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A68F44" w14:textId="77777777" w:rsidR="00C41488" w:rsidRPr="00AE2768" w:rsidRDefault="00C41488" w:rsidP="00C41488">
      <w:pPr>
        <w:pStyle w:val="a3"/>
        <w:spacing w:line="240" w:lineRule="auto"/>
        <w:jc w:val="center"/>
        <w:rPr>
          <w:rFonts w:ascii="GHEA Grapalat" w:hAnsi="GHEA Grapalat"/>
          <w:i w:val="0"/>
          <w:lang w:val="af-ZA"/>
        </w:rPr>
      </w:pPr>
      <w:r w:rsidRPr="00AE2768">
        <w:rPr>
          <w:rFonts w:ascii="GHEA Grapalat" w:hAnsi="GHEA Grapalat"/>
          <w:i w:val="0"/>
          <w:lang w:val="af-ZA"/>
        </w:rPr>
        <w:t>ՀԱՅՏԱՐԱՐՈՒԹՅՈՒՆ</w:t>
      </w:r>
    </w:p>
    <w:p w14:paraId="43D30EC7" w14:textId="77777777" w:rsidR="00C41488" w:rsidRPr="00AE2768" w:rsidRDefault="00C41488" w:rsidP="00C41488">
      <w:pPr>
        <w:pStyle w:val="a3"/>
        <w:spacing w:line="240" w:lineRule="auto"/>
        <w:jc w:val="center"/>
        <w:rPr>
          <w:rFonts w:ascii="GHEA Grapalat" w:hAnsi="GHEA Grapalat"/>
          <w:i w:val="0"/>
          <w:lang w:val="af-ZA"/>
        </w:rPr>
      </w:pPr>
      <w:r>
        <w:rPr>
          <w:rFonts w:ascii="GHEA Grapalat" w:hAnsi="GHEA Grapalat"/>
          <w:i w:val="0"/>
          <w:lang w:val="af-ZA"/>
        </w:rPr>
        <w:t>ԳՆԱՆՇՄԱՆ ՀԱՐՑՄԱՆ</w:t>
      </w:r>
      <w:r w:rsidRPr="00AE2768">
        <w:rPr>
          <w:rFonts w:ascii="GHEA Grapalat" w:hAnsi="GHEA Grapalat"/>
          <w:i w:val="0"/>
          <w:lang w:val="af-ZA"/>
        </w:rPr>
        <w:t xml:space="preserve"> ՄԱՍԻՆ</w:t>
      </w:r>
    </w:p>
    <w:p w14:paraId="12EAB16D" w14:textId="77777777" w:rsidR="00C41488" w:rsidRPr="00AE2768" w:rsidRDefault="00C41488" w:rsidP="00C41488">
      <w:pPr>
        <w:pStyle w:val="a3"/>
        <w:spacing w:line="240" w:lineRule="auto"/>
        <w:jc w:val="center"/>
        <w:rPr>
          <w:rFonts w:ascii="GHEA Grapalat" w:hAnsi="GHEA Grapalat"/>
          <w:i w:val="0"/>
          <w:lang w:val="af-ZA"/>
        </w:rPr>
      </w:pPr>
      <w:r w:rsidRPr="00AE2768">
        <w:rPr>
          <w:rFonts w:ascii="GHEA Grapalat" w:hAnsi="GHEA Grapalat"/>
          <w:i w:val="0"/>
          <w:lang w:val="af-ZA"/>
        </w:rPr>
        <w:t>Հայտարարության սույն տեքստը հաստատված է գնահատող հանձնաժողովի</w:t>
      </w:r>
    </w:p>
    <w:p w14:paraId="50A560DD" w14:textId="4944B6B1" w:rsidR="00C41488" w:rsidRPr="00AE2768" w:rsidRDefault="00C41488" w:rsidP="00C41488">
      <w:pPr>
        <w:pStyle w:val="a3"/>
        <w:spacing w:line="240" w:lineRule="auto"/>
        <w:jc w:val="center"/>
        <w:rPr>
          <w:rFonts w:ascii="GHEA Grapalat" w:hAnsi="GHEA Grapalat"/>
          <w:i w:val="0"/>
          <w:lang w:val="af-ZA"/>
        </w:rPr>
      </w:pPr>
      <w:r w:rsidRPr="00AE2768">
        <w:rPr>
          <w:rFonts w:ascii="GHEA Grapalat" w:hAnsi="GHEA Grapalat"/>
          <w:i w:val="0"/>
          <w:lang w:val="af-ZA"/>
        </w:rPr>
        <w:t>20</w:t>
      </w:r>
      <w:r>
        <w:rPr>
          <w:rFonts w:ascii="GHEA Grapalat" w:hAnsi="GHEA Grapalat"/>
          <w:i w:val="0"/>
          <w:lang w:val="af-ZA"/>
        </w:rPr>
        <w:t>2</w:t>
      </w:r>
      <w:r w:rsidR="00684A89">
        <w:rPr>
          <w:rFonts w:ascii="GHEA Grapalat" w:hAnsi="GHEA Grapalat"/>
          <w:i w:val="0"/>
          <w:lang w:val="hy-AM"/>
        </w:rPr>
        <w:t>5</w:t>
      </w:r>
      <w:r w:rsidRPr="00AE2768">
        <w:rPr>
          <w:rFonts w:ascii="GHEA Grapalat" w:hAnsi="GHEA Grapalat"/>
          <w:i w:val="0"/>
          <w:lang w:val="af-ZA"/>
        </w:rPr>
        <w:t xml:space="preserve"> թվականի </w:t>
      </w:r>
      <w:r w:rsidR="000826B9">
        <w:rPr>
          <w:rFonts w:ascii="GHEA Grapalat" w:hAnsi="GHEA Grapalat"/>
          <w:i w:val="0"/>
          <w:lang w:val="hy-AM"/>
        </w:rPr>
        <w:t>դեկտեմբերի</w:t>
      </w:r>
      <w:r w:rsidR="00BA1987">
        <w:rPr>
          <w:rFonts w:ascii="GHEA Grapalat" w:hAnsi="GHEA Grapalat"/>
          <w:i w:val="0"/>
          <w:lang w:val="af-ZA"/>
        </w:rPr>
        <w:t xml:space="preserve"> </w:t>
      </w:r>
      <w:r w:rsidR="0053386A">
        <w:rPr>
          <w:rFonts w:ascii="GHEA Grapalat" w:hAnsi="GHEA Grapalat"/>
          <w:i w:val="0"/>
          <w:lang w:val="hy-AM"/>
        </w:rPr>
        <w:t>19</w:t>
      </w:r>
      <w:r>
        <w:rPr>
          <w:rFonts w:ascii="GHEA Grapalat" w:hAnsi="GHEA Grapalat"/>
          <w:i w:val="0"/>
          <w:lang w:val="af-ZA"/>
        </w:rPr>
        <w:t>-ի</w:t>
      </w:r>
      <w:r w:rsidRPr="00AE2768">
        <w:rPr>
          <w:rFonts w:ascii="GHEA Grapalat" w:hAnsi="GHEA Grapalat"/>
          <w:i w:val="0"/>
          <w:lang w:val="af-ZA"/>
        </w:rPr>
        <w:t xml:space="preserve"> </w:t>
      </w:r>
      <w:r>
        <w:rPr>
          <w:rFonts w:ascii="GHEA Grapalat" w:hAnsi="GHEA Grapalat"/>
          <w:i w:val="0"/>
          <w:lang w:val="af-ZA"/>
        </w:rPr>
        <w:t>թիվ 1</w:t>
      </w:r>
      <w:r w:rsidRPr="00AE2768">
        <w:rPr>
          <w:rFonts w:ascii="GHEA Grapalat" w:hAnsi="GHEA Grapalat"/>
          <w:i w:val="0"/>
          <w:lang w:val="af-ZA"/>
        </w:rPr>
        <w:t xml:space="preserve"> որոշմամբ </w:t>
      </w:r>
    </w:p>
    <w:p w14:paraId="7381D5F3" w14:textId="77777777" w:rsidR="00C41488" w:rsidRPr="00AE2768" w:rsidRDefault="00C41488" w:rsidP="00C41488">
      <w:pPr>
        <w:pStyle w:val="a3"/>
        <w:spacing w:line="240" w:lineRule="auto"/>
        <w:jc w:val="center"/>
        <w:rPr>
          <w:rFonts w:ascii="GHEA Grapalat" w:hAnsi="GHEA Grapalat"/>
          <w:i w:val="0"/>
          <w:lang w:val="af-ZA"/>
        </w:rPr>
      </w:pPr>
    </w:p>
    <w:p w14:paraId="7BA12E6D" w14:textId="5CA90B7A" w:rsidR="00C222F3" w:rsidRPr="00AE2768" w:rsidRDefault="00C222F3" w:rsidP="00C222F3">
      <w:pPr>
        <w:pStyle w:val="a3"/>
        <w:spacing w:line="240" w:lineRule="auto"/>
        <w:jc w:val="center"/>
        <w:rPr>
          <w:rFonts w:ascii="GHEA Grapalat" w:hAnsi="GHEA Grapalat"/>
          <w:i w:val="0"/>
          <w:lang w:val="af-ZA"/>
        </w:rPr>
      </w:pPr>
      <w:r w:rsidRPr="00AE2768">
        <w:rPr>
          <w:rFonts w:ascii="GHEA Grapalat" w:hAnsi="GHEA Grapalat"/>
          <w:i w:val="0"/>
          <w:lang w:val="af-ZA"/>
        </w:rPr>
        <w:t xml:space="preserve">Ընթացակարգի ծածկագիրը` </w:t>
      </w:r>
      <w:r>
        <w:rPr>
          <w:rFonts w:ascii="GHEA Grapalat" w:hAnsi="GHEA Grapalat"/>
          <w:i w:val="0"/>
          <w:lang w:val="af-ZA"/>
        </w:rPr>
        <w:t xml:space="preserve"> ՍՀԿՍԲ-ԳՀ</w:t>
      </w:r>
      <w:r w:rsidRPr="00AE2768">
        <w:rPr>
          <w:rFonts w:ascii="GHEA Grapalat" w:hAnsi="GHEA Grapalat"/>
          <w:i w:val="0"/>
          <w:lang w:val="af-ZA"/>
        </w:rPr>
        <w:t>ԱՊՁԲ</w:t>
      </w:r>
      <w:r>
        <w:rPr>
          <w:rFonts w:ascii="GHEA Grapalat" w:hAnsi="GHEA Grapalat"/>
          <w:i w:val="0"/>
          <w:lang w:val="af-ZA"/>
        </w:rPr>
        <w:t>-202</w:t>
      </w:r>
      <w:r w:rsidR="00684A89">
        <w:rPr>
          <w:rFonts w:ascii="GHEA Grapalat" w:hAnsi="GHEA Grapalat"/>
          <w:i w:val="0"/>
          <w:lang w:val="hy-AM"/>
        </w:rPr>
        <w:t>6</w:t>
      </w:r>
      <w:r>
        <w:rPr>
          <w:rFonts w:ascii="GHEA Grapalat" w:hAnsi="GHEA Grapalat"/>
          <w:i w:val="0"/>
          <w:lang w:val="af-ZA"/>
        </w:rPr>
        <w:t>/1</w:t>
      </w:r>
      <w:r w:rsidRPr="00AE2768">
        <w:rPr>
          <w:rFonts w:ascii="GHEA Grapalat" w:hAnsi="GHEA Grapalat"/>
          <w:i w:val="0"/>
          <w:u w:val="single"/>
          <w:lang w:val="af-ZA"/>
        </w:rPr>
        <w:t xml:space="preserve">      </w:t>
      </w:r>
    </w:p>
    <w:p w14:paraId="717EF851" w14:textId="77777777" w:rsidR="00C222F3" w:rsidRPr="00AE2768" w:rsidRDefault="00C222F3" w:rsidP="00C222F3">
      <w:pPr>
        <w:pStyle w:val="a3"/>
        <w:spacing w:line="240" w:lineRule="auto"/>
        <w:rPr>
          <w:rFonts w:ascii="GHEA Grapalat" w:hAnsi="GHEA Grapalat"/>
          <w:i w:val="0"/>
          <w:lang w:val="af-ZA"/>
        </w:rPr>
      </w:pPr>
    </w:p>
    <w:p w14:paraId="2F092AD8" w14:textId="77777777" w:rsidR="00C222F3" w:rsidRPr="00C674C5" w:rsidRDefault="00C222F3" w:rsidP="00C222F3">
      <w:pPr>
        <w:pStyle w:val="aa"/>
        <w:spacing w:after="0"/>
        <w:ind w:right="-7" w:firstLine="567"/>
        <w:jc w:val="center"/>
        <w:rPr>
          <w:rFonts w:ascii="GHEA Grapalat" w:hAnsi="GHEA Grapalat"/>
          <w:sz w:val="20"/>
          <w:szCs w:val="20"/>
          <w:lang w:val="af-ZA"/>
        </w:rPr>
      </w:pPr>
      <w:r w:rsidRPr="00C674C5">
        <w:rPr>
          <w:rFonts w:ascii="GHEA Grapalat" w:hAnsi="GHEA Grapalat"/>
          <w:sz w:val="20"/>
          <w:szCs w:val="20"/>
          <w:lang w:val="af-ZA"/>
        </w:rPr>
        <w:t xml:space="preserve">Պատվիրատուն` </w:t>
      </w:r>
      <w:r w:rsidRPr="00C674C5">
        <w:rPr>
          <w:rFonts w:ascii="GHEA Grapalat" w:hAnsi="GHEA Grapalat" w:cs="Times Armenian"/>
          <w:sz w:val="20"/>
          <w:szCs w:val="20"/>
          <w:lang w:val="af-ZA"/>
        </w:rPr>
        <w:t>«Սևան  համայնքի կոմունալ սպասարկում  եվ  բարեկարգում» ՀՈԱԿ-ը</w:t>
      </w:r>
      <w:r w:rsidRPr="00C674C5">
        <w:rPr>
          <w:rFonts w:ascii="GHEA Grapalat" w:hAnsi="GHEA Grapalat"/>
          <w:sz w:val="20"/>
          <w:szCs w:val="20"/>
          <w:lang w:val="af-ZA"/>
        </w:rPr>
        <w:t>, որը գտնվում է ք. Սևան, Շահումյան, 7 հասցեում, հայտարարում է գնանշման հարցում, որն իրականացվում է մեկ փուլով:</w:t>
      </w:r>
    </w:p>
    <w:p w14:paraId="0DBD7E35" w14:textId="77777777" w:rsidR="00C222F3" w:rsidRPr="00AE2768" w:rsidRDefault="00C222F3" w:rsidP="00C222F3">
      <w:pPr>
        <w:pStyle w:val="a3"/>
        <w:spacing w:line="240" w:lineRule="auto"/>
        <w:ind w:firstLine="0"/>
        <w:rPr>
          <w:rFonts w:ascii="GHEA Grapalat" w:hAnsi="GHEA Grapalat"/>
          <w:i w:val="0"/>
          <w:lang w:val="af-ZA"/>
        </w:rPr>
      </w:pPr>
      <w:r w:rsidRPr="00AE2768">
        <w:rPr>
          <w:rFonts w:ascii="GHEA Grapalat" w:hAnsi="GHEA Grapalat"/>
          <w:i w:val="0"/>
          <w:lang w:val="af-ZA"/>
        </w:rPr>
        <w:tab/>
      </w:r>
      <w:bookmarkStart w:id="0" w:name="_Hlk23167417"/>
      <w:r w:rsidRPr="00AE2768">
        <w:rPr>
          <w:rFonts w:ascii="GHEA Grapalat" w:hAnsi="GHEA Grapalat"/>
          <w:i w:val="0"/>
          <w:lang w:val="af-ZA"/>
        </w:rPr>
        <w:t>Սույն ընթացակարգի</w:t>
      </w:r>
      <w:bookmarkEnd w:id="0"/>
      <w:r w:rsidRPr="00AE2768">
        <w:rPr>
          <w:rFonts w:ascii="GHEA Grapalat" w:hAnsi="GHEA Grapalat"/>
          <w:i w:val="0"/>
          <w:lang w:val="af-ZA"/>
        </w:rPr>
        <w:t xml:space="preserve"> արդյունքում </w:t>
      </w:r>
      <w:r w:rsidRPr="00AE2768">
        <w:rPr>
          <w:rFonts w:ascii="GHEA Grapalat" w:hAnsi="GHEA Grapalat"/>
          <w:i w:val="0"/>
          <w:lang w:val="hy-AM"/>
        </w:rPr>
        <w:t>ընտրված</w:t>
      </w:r>
      <w:r w:rsidRPr="00AE2768">
        <w:rPr>
          <w:rFonts w:ascii="GHEA Grapalat" w:hAnsi="GHEA Grapalat"/>
          <w:i w:val="0"/>
          <w:lang w:val="af-ZA"/>
        </w:rPr>
        <w:t xml:space="preserve"> մասնակցին սահմանված կարգով կառաջարկվի կնքել </w:t>
      </w:r>
      <w:r>
        <w:rPr>
          <w:rFonts w:ascii="GHEA Grapalat" w:hAnsi="GHEA Grapalat"/>
          <w:i w:val="0"/>
          <w:lang w:val="af-ZA"/>
        </w:rPr>
        <w:t>վառելիքի</w:t>
      </w:r>
      <w:r w:rsidRPr="00AE2768">
        <w:rPr>
          <w:rFonts w:ascii="GHEA Grapalat" w:hAnsi="GHEA Grapalat"/>
          <w:i w:val="0"/>
          <w:lang w:val="af-ZA"/>
        </w:rPr>
        <w:t xml:space="preserve">   մատակարարման պայմանագիր (այսուհետ` պայմանագիր)։ </w:t>
      </w:r>
    </w:p>
    <w:p w14:paraId="6F23574A" w14:textId="77777777" w:rsidR="00357D48" w:rsidRPr="00A71D81" w:rsidRDefault="00A20B69"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a3"/>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77777777" w:rsidR="0067579A" w:rsidRPr="00A71D81" w:rsidRDefault="00357D48" w:rsidP="00EF3662">
      <w:pPr>
        <w:pStyle w:val="a3"/>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4646B162" w14:textId="6CC33888" w:rsidR="00C222F3" w:rsidRPr="00AE2768" w:rsidRDefault="00C222F3" w:rsidP="00C222F3">
      <w:pPr>
        <w:pStyle w:val="a3"/>
        <w:spacing w:line="240" w:lineRule="auto"/>
        <w:rPr>
          <w:rFonts w:ascii="GHEA Grapalat" w:hAnsi="GHEA Grapalat"/>
          <w:i w:val="0"/>
          <w:lang w:val="af-ZA"/>
        </w:rPr>
      </w:pPr>
      <w:r w:rsidRPr="00AE2768">
        <w:rPr>
          <w:rFonts w:ascii="GHEA Grapalat" w:hAnsi="GHEA Grapalat"/>
          <w:i w:val="0"/>
          <w:lang w:val="af-ZA"/>
        </w:rPr>
        <w:t>Սույն ընթացակարգին մասնակցության հայտերն անհրաժեշտ է ներկայացնել</w:t>
      </w:r>
      <w:r w:rsidRPr="00AE2768">
        <w:rPr>
          <w:rFonts w:ascii="GHEA Grapalat" w:hAnsi="GHEA Grapalat"/>
          <w:i w:val="0"/>
          <w:lang w:val="af-ZA" w:eastAsia="ru-RU"/>
        </w:rPr>
        <w:t xml:space="preserve"> </w:t>
      </w:r>
      <w:r>
        <w:rPr>
          <w:rFonts w:ascii="GHEA Grapalat" w:hAnsi="GHEA Grapalat"/>
          <w:i w:val="0"/>
          <w:lang w:val="af-ZA"/>
        </w:rPr>
        <w:t>ք. Սևան, Նաիրյան, 164, 1</w:t>
      </w:r>
      <w:r w:rsidR="000B4D76">
        <w:rPr>
          <w:rFonts w:ascii="GHEA Grapalat" w:hAnsi="GHEA Grapalat"/>
          <w:i w:val="0"/>
          <w:lang w:val="hy-AM"/>
        </w:rPr>
        <w:t>6</w:t>
      </w:r>
      <w:r>
        <w:rPr>
          <w:rFonts w:ascii="GHEA Grapalat" w:hAnsi="GHEA Grapalat"/>
          <w:i w:val="0"/>
          <w:lang w:val="af-ZA"/>
        </w:rPr>
        <w:t xml:space="preserve"> սենյակ </w:t>
      </w:r>
      <w:r w:rsidRPr="00AE2768">
        <w:rPr>
          <w:rFonts w:ascii="GHEA Grapalat" w:hAnsi="GHEA Grapalat"/>
          <w:i w:val="0"/>
          <w:lang w:val="af-ZA"/>
        </w:rPr>
        <w:t>հասցեով, փաստաթղթային ձևով</w:t>
      </w:r>
      <w:r w:rsidRPr="00AE2768">
        <w:rPr>
          <w:rFonts w:ascii="GHEA Grapalat" w:hAnsi="GHEA Grapalat"/>
          <w:i w:val="0"/>
          <w:lang w:val="af-ZA" w:eastAsia="ru-RU"/>
        </w:rPr>
        <w:t xml:space="preserve"> </w:t>
      </w:r>
      <w:r w:rsidRPr="00AE2768">
        <w:rPr>
          <w:rFonts w:ascii="GHEA Grapalat" w:hAnsi="GHEA Grapalat"/>
          <w:i w:val="0"/>
          <w:lang w:val="af-ZA"/>
        </w:rPr>
        <w:t xml:space="preserve">մինչև սույն հայտարարության հրապարակման օրվանից հաշված </w:t>
      </w:r>
      <w:r>
        <w:rPr>
          <w:rFonts w:ascii="GHEA Grapalat" w:hAnsi="GHEA Grapalat"/>
          <w:i w:val="0"/>
          <w:lang w:val="af-ZA"/>
        </w:rPr>
        <w:t>7</w:t>
      </w:r>
      <w:r w:rsidRPr="00AE2768">
        <w:rPr>
          <w:rFonts w:ascii="GHEA Grapalat" w:hAnsi="GHEA Grapalat"/>
          <w:i w:val="0"/>
          <w:lang w:val="af-ZA"/>
        </w:rPr>
        <w:t xml:space="preserve">-րդ օրվա ժամը </w:t>
      </w:r>
      <w:r>
        <w:rPr>
          <w:rFonts w:ascii="GHEA Grapalat" w:hAnsi="GHEA Grapalat"/>
          <w:i w:val="0"/>
          <w:lang w:val="af-ZA"/>
        </w:rPr>
        <w:t>1</w:t>
      </w:r>
      <w:r>
        <w:rPr>
          <w:rFonts w:ascii="GHEA Grapalat" w:hAnsi="GHEA Grapalat"/>
          <w:i w:val="0"/>
          <w:lang w:val="hy-AM"/>
        </w:rPr>
        <w:t>0</w:t>
      </w:r>
      <w:r>
        <w:rPr>
          <w:rFonts w:ascii="GHEA Grapalat" w:hAnsi="GHEA Grapalat"/>
          <w:i w:val="0"/>
          <w:lang w:val="af-ZA"/>
        </w:rPr>
        <w:t>:00-ն</w:t>
      </w:r>
      <w:r w:rsidRPr="00AE2768">
        <w:rPr>
          <w:rFonts w:ascii="GHEA Grapalat" w:hAnsi="GHEA Grapalat"/>
          <w:i w:val="0"/>
          <w:lang w:val="af-ZA"/>
        </w:rPr>
        <w:t xml:space="preserve">: </w:t>
      </w:r>
    </w:p>
    <w:p w14:paraId="23D88EBC" w14:textId="77777777" w:rsidR="002A57C3" w:rsidRPr="00AE2768" w:rsidRDefault="002A57C3" w:rsidP="002A57C3">
      <w:pPr>
        <w:pStyle w:val="a3"/>
        <w:spacing w:line="240" w:lineRule="auto"/>
        <w:ind w:firstLine="708"/>
        <w:rPr>
          <w:rFonts w:ascii="GHEA Grapalat" w:hAnsi="GHEA Grapalat"/>
          <w:i w:val="0"/>
          <w:lang w:val="af-ZA"/>
        </w:rPr>
      </w:pPr>
      <w:r w:rsidRPr="00AE2768">
        <w:rPr>
          <w:rFonts w:ascii="GHEA Grapalat" w:hAnsi="GHEA Grapalat"/>
          <w:i w:val="0"/>
          <w:lang w:val="af-ZA"/>
        </w:rPr>
        <w:t xml:space="preserve">Հայտերը, հայերենից բացի, կարող են ներկայացվել նաև անգլերեն կամ ռուսերեն: </w:t>
      </w:r>
    </w:p>
    <w:p w14:paraId="45E882F6" w14:textId="049FEE23" w:rsidR="002A57C3" w:rsidRPr="004E27D5" w:rsidRDefault="002A57C3" w:rsidP="002A57C3">
      <w:pPr>
        <w:pStyle w:val="a3"/>
        <w:spacing w:line="240" w:lineRule="auto"/>
        <w:ind w:firstLine="708"/>
        <w:rPr>
          <w:rFonts w:ascii="GHEA Grapalat" w:hAnsi="GHEA Grapalat"/>
          <w:i w:val="0"/>
          <w:lang w:val="af-ZA"/>
        </w:rPr>
      </w:pPr>
      <w:r w:rsidRPr="004E27D5">
        <w:rPr>
          <w:rFonts w:ascii="GHEA Grapalat" w:hAnsi="GHEA Grapalat"/>
          <w:i w:val="0"/>
          <w:lang w:val="af-ZA"/>
        </w:rPr>
        <w:t>Հայտերի բացումը տեղի կունենա ք. Սևան, Նաիրյան, 164, 2 սենյակ հասցեում,  202</w:t>
      </w:r>
      <w:r w:rsidR="006A21B6">
        <w:rPr>
          <w:rFonts w:ascii="GHEA Grapalat" w:hAnsi="GHEA Grapalat"/>
          <w:i w:val="0"/>
          <w:lang w:val="hy-AM"/>
        </w:rPr>
        <w:t>5</w:t>
      </w:r>
      <w:r w:rsidRPr="004E27D5">
        <w:rPr>
          <w:rFonts w:ascii="GHEA Grapalat" w:hAnsi="GHEA Grapalat"/>
          <w:i w:val="0"/>
          <w:lang w:val="af-ZA"/>
        </w:rPr>
        <w:t xml:space="preserve">թ. </w:t>
      </w:r>
      <w:r w:rsidR="000826B9">
        <w:rPr>
          <w:rFonts w:ascii="GHEA Grapalat" w:hAnsi="GHEA Grapalat"/>
          <w:i w:val="0"/>
          <w:lang w:val="hy-AM"/>
        </w:rPr>
        <w:t>դեկտեմբերի</w:t>
      </w:r>
      <w:r w:rsidR="000B4D76">
        <w:rPr>
          <w:rFonts w:ascii="GHEA Grapalat" w:hAnsi="GHEA Grapalat"/>
          <w:i w:val="0"/>
          <w:lang w:val="hy-AM"/>
        </w:rPr>
        <w:t xml:space="preserve">  </w:t>
      </w:r>
      <w:r w:rsidR="0053386A">
        <w:rPr>
          <w:rFonts w:ascii="GHEA Grapalat" w:hAnsi="GHEA Grapalat"/>
          <w:i w:val="0"/>
          <w:lang w:val="hy-AM"/>
        </w:rPr>
        <w:t>2</w:t>
      </w:r>
      <w:r w:rsidR="00684A89">
        <w:rPr>
          <w:rFonts w:ascii="GHEA Grapalat" w:hAnsi="GHEA Grapalat"/>
          <w:i w:val="0"/>
          <w:lang w:val="hy-AM"/>
        </w:rPr>
        <w:t>9</w:t>
      </w:r>
      <w:r w:rsidRPr="004E27D5">
        <w:rPr>
          <w:rFonts w:ascii="GHEA Grapalat" w:hAnsi="GHEA Grapalat"/>
          <w:i w:val="0"/>
          <w:lang w:val="af-ZA"/>
        </w:rPr>
        <w:t xml:space="preserve">-ին ժամը 10:00-ին։   </w:t>
      </w:r>
    </w:p>
    <w:p w14:paraId="03B4786F"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2BCF202B" w14:textId="77777777" w:rsidR="002A57C3" w:rsidRPr="00752623" w:rsidRDefault="002A57C3" w:rsidP="002A57C3">
      <w:pPr>
        <w:pStyle w:val="a3"/>
        <w:spacing w:line="240" w:lineRule="auto"/>
        <w:rPr>
          <w:rFonts w:ascii="GHEA Grapalat" w:hAnsi="GHEA Grapalat"/>
          <w:i w:val="0"/>
          <w:lang w:val="af-ZA"/>
        </w:rPr>
      </w:pPr>
      <w:r w:rsidRPr="00752623">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Pr>
          <w:rFonts w:ascii="GHEA Grapalat" w:hAnsi="GHEA Grapalat"/>
          <w:i w:val="0"/>
          <w:lang w:val="af-ZA"/>
        </w:rPr>
        <w:t xml:space="preserve"> Արտակ Ավետիսյանին</w:t>
      </w:r>
    </w:p>
    <w:p w14:paraId="4411D1D6" w14:textId="77777777" w:rsidR="002A57C3" w:rsidRPr="00602B9F" w:rsidRDefault="002A57C3" w:rsidP="002A57C3">
      <w:pPr>
        <w:pStyle w:val="23"/>
        <w:ind w:firstLine="567"/>
        <w:rPr>
          <w:rFonts w:ascii="GHEA Grapalat" w:hAnsi="GHEA Grapalat"/>
        </w:rPr>
      </w:pPr>
    </w:p>
    <w:p w14:paraId="7AABCBC4" w14:textId="3FB8F1E7" w:rsidR="002A57C3" w:rsidRPr="00602B9F" w:rsidRDefault="002A57C3" w:rsidP="002A57C3">
      <w:pPr>
        <w:pStyle w:val="a3"/>
        <w:spacing w:line="240" w:lineRule="auto"/>
        <w:ind w:left="2832" w:firstLine="708"/>
        <w:jc w:val="left"/>
        <w:rPr>
          <w:rFonts w:ascii="GHEA Grapalat" w:hAnsi="GHEA Grapalat"/>
          <w:i w:val="0"/>
          <w:u w:val="single"/>
          <w:lang w:val="af-ZA"/>
        </w:rPr>
      </w:pPr>
      <w:proofErr w:type="spellStart"/>
      <w:r w:rsidRPr="00602B9F">
        <w:rPr>
          <w:rFonts w:ascii="GHEA Grapalat" w:hAnsi="GHEA Grapalat"/>
          <w:i w:val="0"/>
        </w:rPr>
        <w:t>էլեկտրոնային</w:t>
      </w:r>
      <w:proofErr w:type="spellEnd"/>
      <w:r w:rsidRPr="00602B9F">
        <w:rPr>
          <w:rFonts w:ascii="GHEA Grapalat" w:hAnsi="GHEA Grapalat"/>
          <w:i w:val="0"/>
          <w:lang w:val="af-ZA"/>
        </w:rPr>
        <w:t xml:space="preserve"> </w:t>
      </w:r>
      <w:proofErr w:type="spellStart"/>
      <w:r w:rsidRPr="00602B9F">
        <w:rPr>
          <w:rFonts w:ascii="GHEA Grapalat" w:hAnsi="GHEA Grapalat"/>
          <w:i w:val="0"/>
        </w:rPr>
        <w:t>փոստի</w:t>
      </w:r>
      <w:proofErr w:type="spellEnd"/>
      <w:r w:rsidRPr="00602B9F">
        <w:rPr>
          <w:rFonts w:ascii="GHEA Grapalat" w:hAnsi="GHEA Grapalat"/>
          <w:i w:val="0"/>
          <w:lang w:val="af-ZA"/>
        </w:rPr>
        <w:t xml:space="preserve"> </w:t>
      </w:r>
      <w:proofErr w:type="spellStart"/>
      <w:r w:rsidRPr="00602B9F">
        <w:rPr>
          <w:rFonts w:ascii="GHEA Grapalat" w:hAnsi="GHEA Grapalat"/>
          <w:i w:val="0"/>
        </w:rPr>
        <w:t>հասցեն</w:t>
      </w:r>
      <w:proofErr w:type="spellEnd"/>
      <w:r w:rsidRPr="00602B9F">
        <w:rPr>
          <w:rFonts w:ascii="GHEA Grapalat" w:hAnsi="GHEA Grapalat"/>
          <w:i w:val="0"/>
          <w:lang w:val="af-ZA"/>
        </w:rPr>
        <w:t xml:space="preserve"> </w:t>
      </w:r>
      <w:r w:rsidRPr="00602B9F">
        <w:rPr>
          <w:rFonts w:ascii="GHEA Grapalat" w:hAnsi="GHEA Grapalat"/>
          <w:i w:val="0"/>
        </w:rPr>
        <w:t>է</w:t>
      </w:r>
      <w:r w:rsidRPr="00602B9F">
        <w:rPr>
          <w:rFonts w:ascii="GHEA Grapalat" w:hAnsi="GHEA Grapalat"/>
          <w:i w:val="0"/>
          <w:lang w:val="af-ZA"/>
        </w:rPr>
        <w:t xml:space="preserve">` </w:t>
      </w:r>
      <w:r w:rsidR="00602B9F" w:rsidRPr="00602B9F">
        <w:rPr>
          <w:rFonts w:ascii="GHEA Grapalat" w:hAnsi="GHEA Grapalat"/>
          <w:i w:val="0"/>
          <w:lang w:val="af-ZA"/>
        </w:rPr>
        <w:t>sevan.gegharkunik@mta.gov.am</w:t>
      </w:r>
    </w:p>
    <w:p w14:paraId="2BB513EB" w14:textId="77777777" w:rsidR="002A57C3" w:rsidRPr="003E2903" w:rsidRDefault="002A57C3" w:rsidP="002A57C3">
      <w:pPr>
        <w:pStyle w:val="23"/>
        <w:ind w:firstLine="567"/>
        <w:rPr>
          <w:rFonts w:ascii="GHEA Grapalat" w:hAnsi="GHEA Grapalat"/>
        </w:rPr>
      </w:pPr>
      <w:r w:rsidRPr="003E2903">
        <w:rPr>
          <w:rFonts w:ascii="GHEA Grapalat" w:hAnsi="GHEA Grapalat"/>
        </w:rPr>
        <w:t xml:space="preserve">                                                 հեռախոսահամարն է` 091 16-90-16</w:t>
      </w:r>
    </w:p>
    <w:p w14:paraId="5CC9DFA2" w14:textId="77777777" w:rsidR="002A57C3" w:rsidRPr="00752623" w:rsidRDefault="002A57C3" w:rsidP="002A57C3">
      <w:pPr>
        <w:pStyle w:val="a3"/>
        <w:spacing w:line="240" w:lineRule="auto"/>
        <w:rPr>
          <w:rFonts w:ascii="GHEA Grapalat" w:hAnsi="GHEA Grapalat"/>
          <w:i w:val="0"/>
          <w:lang w:val="af-ZA"/>
        </w:rPr>
      </w:pPr>
    </w:p>
    <w:p w14:paraId="47952BB5" w14:textId="77777777" w:rsidR="002A57C3" w:rsidRPr="00752623" w:rsidRDefault="002A57C3" w:rsidP="002A57C3">
      <w:pPr>
        <w:pStyle w:val="a3"/>
        <w:spacing w:line="240" w:lineRule="auto"/>
        <w:rPr>
          <w:rFonts w:ascii="GHEA Grapalat" w:hAnsi="GHEA Grapalat"/>
          <w:i w:val="0"/>
          <w:lang w:val="af-ZA"/>
        </w:rPr>
      </w:pPr>
    </w:p>
    <w:p w14:paraId="40BAA123" w14:textId="77777777" w:rsidR="002A57C3" w:rsidRPr="00752623" w:rsidRDefault="002A57C3" w:rsidP="002A57C3">
      <w:pPr>
        <w:pStyle w:val="a3"/>
        <w:spacing w:line="240" w:lineRule="auto"/>
        <w:rPr>
          <w:rFonts w:ascii="GHEA Grapalat" w:hAnsi="GHEA Grapalat"/>
          <w:i w:val="0"/>
          <w:lang w:val="af-ZA"/>
        </w:rPr>
      </w:pPr>
    </w:p>
    <w:p w14:paraId="4B68F3DC" w14:textId="77777777" w:rsidR="00C222F3" w:rsidRPr="006615DC" w:rsidRDefault="00C222F3" w:rsidP="00C222F3">
      <w:pPr>
        <w:pStyle w:val="a3"/>
        <w:spacing w:line="240" w:lineRule="auto"/>
        <w:ind w:firstLine="0"/>
        <w:jc w:val="left"/>
        <w:rPr>
          <w:rFonts w:ascii="GHEA Grapalat" w:hAnsi="GHEA Grapalat" w:cs="Sylfaen"/>
          <w:b/>
          <w:i w:val="0"/>
          <w:lang w:val="es-ES"/>
        </w:rPr>
      </w:pPr>
      <w:r w:rsidRPr="006615DC">
        <w:rPr>
          <w:rFonts w:ascii="GHEA Grapalat" w:hAnsi="GHEA Grapalat"/>
          <w:i w:val="0"/>
          <w:lang w:val="af-ZA"/>
        </w:rPr>
        <w:t xml:space="preserve">Պատվիրատու՝ </w:t>
      </w:r>
      <w:r w:rsidRPr="006615DC">
        <w:rPr>
          <w:rFonts w:ascii="GHEA Grapalat" w:hAnsi="GHEA Grapalat" w:cs="Times Armenian"/>
          <w:i w:val="0"/>
          <w:lang w:val="af-ZA"/>
        </w:rPr>
        <w:t>«Սևան  համայնքի կոմունալ սպասարկում  եվ  բարեկարգում» ՀՈԱԿ</w:t>
      </w:r>
    </w:p>
    <w:p w14:paraId="57C1BBC1" w14:textId="77777777" w:rsidR="002A57C3" w:rsidRDefault="002A57C3" w:rsidP="002A57C3">
      <w:pPr>
        <w:pStyle w:val="a3"/>
        <w:spacing w:line="240" w:lineRule="auto"/>
        <w:rPr>
          <w:rFonts w:ascii="GHEA Grapalat" w:hAnsi="GHEA Grapalat"/>
          <w:i w:val="0"/>
          <w:lang w:val="hy-AM"/>
        </w:rPr>
      </w:pPr>
    </w:p>
    <w:p w14:paraId="14602833" w14:textId="77777777" w:rsidR="00C222F3" w:rsidRPr="00C222F3" w:rsidRDefault="00C222F3" w:rsidP="002A57C3">
      <w:pPr>
        <w:pStyle w:val="a3"/>
        <w:spacing w:line="240" w:lineRule="auto"/>
        <w:rPr>
          <w:rFonts w:ascii="GHEA Grapalat" w:hAnsi="GHEA Grapalat"/>
          <w:i w:val="0"/>
          <w:lang w:val="hy-AM"/>
        </w:rPr>
      </w:pPr>
    </w:p>
    <w:p w14:paraId="3E4CADAF" w14:textId="77777777" w:rsidR="002A57C3" w:rsidRPr="00AE2768" w:rsidRDefault="002A57C3" w:rsidP="002A57C3">
      <w:pPr>
        <w:pStyle w:val="a3"/>
        <w:spacing w:line="240" w:lineRule="auto"/>
        <w:rPr>
          <w:rFonts w:ascii="GHEA Grapalat" w:hAnsi="GHEA Grapalat"/>
          <w:i w:val="0"/>
          <w:lang w:val="af-ZA"/>
        </w:rPr>
      </w:pPr>
    </w:p>
    <w:p w14:paraId="6637C3DC" w14:textId="77777777" w:rsidR="00A12C95" w:rsidRPr="00A71D81" w:rsidRDefault="00A12C95" w:rsidP="00EF3662">
      <w:pPr>
        <w:pStyle w:val="a3"/>
        <w:spacing w:line="240" w:lineRule="auto"/>
        <w:ind w:left="1404"/>
        <w:rPr>
          <w:rFonts w:ascii="GHEA Grapalat" w:hAnsi="GHEA Grapalat"/>
          <w:i w:val="0"/>
          <w:lang w:val="af-ZA"/>
        </w:rPr>
      </w:pPr>
    </w:p>
    <w:p w14:paraId="0461AA44" w14:textId="77777777" w:rsidR="00055CC2" w:rsidRPr="00A71D81" w:rsidRDefault="00055CC2" w:rsidP="00EF3662">
      <w:pPr>
        <w:pStyle w:val="aa"/>
        <w:ind w:right="-7" w:firstLine="567"/>
        <w:jc w:val="right"/>
        <w:rPr>
          <w:rFonts w:ascii="GHEA Grapalat" w:hAnsi="GHEA Grapalat" w:cs="Sylfaen"/>
          <w:i/>
          <w:sz w:val="22"/>
          <w:lang w:val="af-ZA"/>
        </w:rPr>
      </w:pPr>
    </w:p>
    <w:p w14:paraId="31CD9B64" w14:textId="77777777" w:rsidR="00055CC2" w:rsidRPr="00A71D81" w:rsidRDefault="00055CC2" w:rsidP="00EF3662">
      <w:pPr>
        <w:pStyle w:val="aa"/>
        <w:ind w:right="-7" w:firstLine="567"/>
        <w:jc w:val="right"/>
        <w:rPr>
          <w:rFonts w:ascii="GHEA Grapalat" w:hAnsi="GHEA Grapalat" w:cs="Sylfaen"/>
          <w:i/>
          <w:sz w:val="22"/>
          <w:lang w:val="af-ZA"/>
        </w:rPr>
      </w:pPr>
    </w:p>
    <w:p w14:paraId="37CF1702" w14:textId="77777777" w:rsidR="00055CC2" w:rsidRPr="00A71D81" w:rsidRDefault="00055CC2" w:rsidP="00EF3662">
      <w:pPr>
        <w:pStyle w:val="aa"/>
        <w:ind w:right="-7" w:firstLine="567"/>
        <w:jc w:val="right"/>
        <w:rPr>
          <w:rFonts w:ascii="GHEA Grapalat" w:hAnsi="GHEA Grapalat" w:cs="Sylfaen"/>
          <w:i/>
          <w:sz w:val="22"/>
          <w:lang w:val="af-ZA"/>
        </w:rPr>
      </w:pPr>
    </w:p>
    <w:p w14:paraId="1EB26CBD" w14:textId="77777777" w:rsidR="00037DDE" w:rsidRPr="00A71D81" w:rsidRDefault="00037DDE" w:rsidP="00EF3662">
      <w:pPr>
        <w:pStyle w:val="aa"/>
        <w:ind w:right="-7" w:firstLine="567"/>
        <w:jc w:val="right"/>
        <w:rPr>
          <w:rFonts w:ascii="GHEA Grapalat" w:hAnsi="GHEA Grapalat" w:cs="Sylfaen"/>
          <w:i/>
          <w:sz w:val="22"/>
          <w:lang w:val="af-ZA"/>
        </w:rPr>
      </w:pPr>
    </w:p>
    <w:p w14:paraId="3E024D4D" w14:textId="77777777" w:rsidR="00037DDE" w:rsidRPr="00A71D81" w:rsidRDefault="00037DDE" w:rsidP="00EF3662">
      <w:pPr>
        <w:pStyle w:val="aa"/>
        <w:ind w:right="-7" w:firstLine="567"/>
        <w:jc w:val="right"/>
        <w:rPr>
          <w:rFonts w:ascii="GHEA Grapalat" w:hAnsi="GHEA Grapalat" w:cs="Sylfaen"/>
          <w:i/>
          <w:sz w:val="22"/>
          <w:lang w:val="af-ZA"/>
        </w:rPr>
      </w:pPr>
    </w:p>
    <w:p w14:paraId="795C571D" w14:textId="77777777" w:rsidR="00037DDE" w:rsidRPr="00A71D81" w:rsidRDefault="00037DDE" w:rsidP="00EF3662">
      <w:pPr>
        <w:pStyle w:val="aa"/>
        <w:ind w:right="-7" w:firstLine="567"/>
        <w:jc w:val="right"/>
        <w:rPr>
          <w:rFonts w:ascii="GHEA Grapalat" w:hAnsi="GHEA Grapalat" w:cs="Sylfaen"/>
          <w:i/>
          <w:sz w:val="22"/>
          <w:lang w:val="af-ZA"/>
        </w:rPr>
      </w:pPr>
    </w:p>
    <w:p w14:paraId="62278CA5" w14:textId="77777777" w:rsidR="00037DDE" w:rsidRPr="00A71D81" w:rsidRDefault="00037DDE" w:rsidP="00EF3662">
      <w:pPr>
        <w:pStyle w:val="aa"/>
        <w:ind w:right="-7" w:firstLine="567"/>
        <w:jc w:val="right"/>
        <w:rPr>
          <w:rFonts w:ascii="GHEA Grapalat" w:hAnsi="GHEA Grapalat" w:cs="Sylfaen"/>
          <w:i/>
          <w:sz w:val="22"/>
          <w:lang w:val="af-ZA"/>
        </w:rPr>
      </w:pPr>
    </w:p>
    <w:p w14:paraId="224B7BFF" w14:textId="77777777" w:rsidR="00037DDE" w:rsidRPr="00A71D81" w:rsidRDefault="00037DDE" w:rsidP="00EF3662">
      <w:pPr>
        <w:pStyle w:val="aa"/>
        <w:ind w:right="-7" w:firstLine="567"/>
        <w:jc w:val="right"/>
        <w:rPr>
          <w:rFonts w:ascii="GHEA Grapalat" w:hAnsi="GHEA Grapalat" w:cs="Sylfaen"/>
          <w:i/>
          <w:sz w:val="22"/>
          <w:lang w:val="af-ZA"/>
        </w:rPr>
      </w:pPr>
    </w:p>
    <w:p w14:paraId="50356806" w14:textId="77777777" w:rsidR="00826193" w:rsidRPr="00A71D81" w:rsidRDefault="00826193" w:rsidP="00EF3662">
      <w:pPr>
        <w:pStyle w:val="aa"/>
        <w:ind w:right="-7" w:firstLine="567"/>
        <w:jc w:val="right"/>
        <w:rPr>
          <w:rFonts w:ascii="GHEA Grapalat" w:hAnsi="GHEA Grapalat" w:cs="Sylfaen"/>
          <w:i/>
          <w:sz w:val="22"/>
          <w:lang w:val="af-ZA"/>
        </w:rPr>
      </w:pPr>
    </w:p>
    <w:p w14:paraId="71770B57" w14:textId="77777777" w:rsidR="00C222F3" w:rsidRPr="00752623" w:rsidRDefault="00C222F3" w:rsidP="00C222F3">
      <w:pPr>
        <w:pStyle w:val="aa"/>
        <w:spacing w:after="0"/>
        <w:ind w:firstLine="567"/>
        <w:jc w:val="right"/>
        <w:rPr>
          <w:rFonts w:ascii="GHEA Grapalat" w:hAnsi="GHEA Grapalat" w:cs="Sylfaen"/>
          <w:i/>
          <w:sz w:val="20"/>
          <w:szCs w:val="20"/>
          <w:lang w:val="af-ZA"/>
        </w:rPr>
      </w:pPr>
      <w:proofErr w:type="spellStart"/>
      <w:r w:rsidRPr="00752623">
        <w:rPr>
          <w:rFonts w:ascii="GHEA Grapalat" w:hAnsi="GHEA Grapalat" w:cs="Sylfaen"/>
          <w:i/>
          <w:sz w:val="20"/>
          <w:szCs w:val="20"/>
        </w:rPr>
        <w:lastRenderedPageBreak/>
        <w:t>Հաստատված</w:t>
      </w:r>
      <w:proofErr w:type="spellEnd"/>
      <w:r w:rsidRPr="00752623">
        <w:rPr>
          <w:rFonts w:ascii="GHEA Grapalat" w:hAnsi="GHEA Grapalat" w:cs="Times Armenian"/>
          <w:i/>
          <w:sz w:val="20"/>
          <w:szCs w:val="20"/>
          <w:lang w:val="af-ZA"/>
        </w:rPr>
        <w:t xml:space="preserve"> </w:t>
      </w:r>
      <w:r w:rsidRPr="00752623">
        <w:rPr>
          <w:rFonts w:ascii="GHEA Grapalat" w:hAnsi="GHEA Grapalat" w:cs="Sylfaen"/>
          <w:i/>
          <w:sz w:val="20"/>
          <w:szCs w:val="20"/>
        </w:rPr>
        <w:t>է</w:t>
      </w:r>
    </w:p>
    <w:p w14:paraId="7EFAECEE" w14:textId="6C13382D" w:rsidR="00C222F3" w:rsidRPr="00752623" w:rsidRDefault="00C222F3" w:rsidP="00C222F3">
      <w:pPr>
        <w:pStyle w:val="aa"/>
        <w:spacing w:after="0"/>
        <w:ind w:firstLine="567"/>
        <w:jc w:val="right"/>
        <w:rPr>
          <w:rFonts w:ascii="GHEA Grapalat" w:hAnsi="GHEA Grapalat" w:cs="Sylfaen"/>
          <w:i/>
          <w:sz w:val="20"/>
          <w:szCs w:val="20"/>
          <w:lang w:val="af-ZA"/>
        </w:rPr>
      </w:pPr>
      <w:r>
        <w:rPr>
          <w:rFonts w:ascii="GHEA Grapalat" w:hAnsi="GHEA Grapalat" w:cs="Sylfaen"/>
          <w:i/>
          <w:sz w:val="20"/>
          <w:szCs w:val="20"/>
        </w:rPr>
        <w:t>ՍՀԿՍԲ</w:t>
      </w:r>
      <w:r w:rsidRPr="006615DC">
        <w:rPr>
          <w:rFonts w:ascii="GHEA Grapalat" w:hAnsi="GHEA Grapalat" w:cs="Sylfaen"/>
          <w:i/>
          <w:sz w:val="20"/>
          <w:szCs w:val="20"/>
          <w:lang w:val="af-ZA"/>
        </w:rPr>
        <w:t>-</w:t>
      </w:r>
      <w:r>
        <w:rPr>
          <w:rFonts w:ascii="GHEA Grapalat" w:hAnsi="GHEA Grapalat" w:cs="Sylfaen"/>
          <w:i/>
          <w:sz w:val="20"/>
          <w:szCs w:val="20"/>
        </w:rPr>
        <w:t>ԳՀ</w:t>
      </w:r>
      <w:r w:rsidRPr="00752623">
        <w:rPr>
          <w:rFonts w:ascii="GHEA Grapalat" w:hAnsi="GHEA Grapalat" w:cs="Sylfaen"/>
          <w:i/>
          <w:sz w:val="20"/>
          <w:szCs w:val="20"/>
        </w:rPr>
        <w:t>ԱՊՁԲ</w:t>
      </w:r>
      <w:r>
        <w:rPr>
          <w:rFonts w:ascii="GHEA Grapalat" w:hAnsi="GHEA Grapalat" w:cs="Sylfaen"/>
          <w:i/>
          <w:sz w:val="20"/>
          <w:szCs w:val="20"/>
          <w:lang w:val="af-ZA"/>
        </w:rPr>
        <w:t>-202</w:t>
      </w:r>
      <w:r w:rsidR="00B25B02" w:rsidRPr="0053386A">
        <w:rPr>
          <w:rFonts w:ascii="GHEA Grapalat" w:hAnsi="GHEA Grapalat" w:cs="Sylfaen"/>
          <w:i/>
          <w:sz w:val="20"/>
          <w:szCs w:val="20"/>
          <w:lang w:val="af-ZA"/>
        </w:rPr>
        <w:t>5</w:t>
      </w:r>
      <w:r>
        <w:rPr>
          <w:rFonts w:ascii="GHEA Grapalat" w:hAnsi="GHEA Grapalat" w:cs="Sylfaen"/>
          <w:i/>
          <w:sz w:val="20"/>
          <w:szCs w:val="20"/>
          <w:lang w:val="af-ZA"/>
        </w:rPr>
        <w:t>/1</w:t>
      </w:r>
      <w:r w:rsidRPr="003D7A72">
        <w:rPr>
          <w:rFonts w:ascii="GHEA Grapalat" w:hAnsi="GHEA Grapalat" w:cs="Sylfaen"/>
          <w:i/>
          <w:sz w:val="20"/>
          <w:szCs w:val="20"/>
          <w:lang w:val="af-ZA"/>
        </w:rPr>
        <w:t xml:space="preserve"> </w:t>
      </w:r>
      <w:proofErr w:type="spellStart"/>
      <w:r w:rsidRPr="00752623">
        <w:rPr>
          <w:rFonts w:ascii="GHEA Grapalat" w:hAnsi="GHEA Grapalat" w:cs="Sylfaen"/>
          <w:i/>
          <w:sz w:val="20"/>
          <w:szCs w:val="20"/>
        </w:rPr>
        <w:t>ծածկա</w:t>
      </w:r>
      <w:r w:rsidRPr="00752623">
        <w:rPr>
          <w:rFonts w:ascii="GHEA Grapalat" w:hAnsi="GHEA Grapalat" w:cs="Times Armenian"/>
          <w:i/>
          <w:sz w:val="20"/>
          <w:szCs w:val="20"/>
        </w:rPr>
        <w:t>գ</w:t>
      </w:r>
      <w:r w:rsidRPr="00752623">
        <w:rPr>
          <w:rFonts w:ascii="GHEA Grapalat" w:hAnsi="GHEA Grapalat" w:cs="Sylfaen"/>
          <w:i/>
          <w:sz w:val="20"/>
          <w:szCs w:val="20"/>
        </w:rPr>
        <w:t>րով</w:t>
      </w:r>
      <w:proofErr w:type="spellEnd"/>
      <w:r w:rsidRPr="00752623">
        <w:rPr>
          <w:rFonts w:ascii="GHEA Grapalat" w:hAnsi="GHEA Grapalat" w:cs="Times Armenian"/>
          <w:i/>
          <w:sz w:val="20"/>
          <w:szCs w:val="20"/>
          <w:lang w:val="af-ZA"/>
        </w:rPr>
        <w:t xml:space="preserve"> </w:t>
      </w:r>
    </w:p>
    <w:p w14:paraId="7B606F0D" w14:textId="77777777" w:rsidR="00C222F3" w:rsidRPr="00752623" w:rsidRDefault="00C222F3" w:rsidP="00C222F3">
      <w:pPr>
        <w:pStyle w:val="aa"/>
        <w:spacing w:after="0"/>
        <w:ind w:firstLine="567"/>
        <w:jc w:val="right"/>
        <w:rPr>
          <w:rFonts w:ascii="GHEA Grapalat" w:hAnsi="GHEA Grapalat" w:cs="Times Armenian"/>
          <w:i/>
          <w:sz w:val="20"/>
          <w:szCs w:val="20"/>
          <w:lang w:val="af-ZA"/>
        </w:rPr>
      </w:pPr>
      <w:proofErr w:type="spellStart"/>
      <w:r>
        <w:rPr>
          <w:rFonts w:ascii="GHEA Grapalat" w:hAnsi="GHEA Grapalat" w:cs="Sylfaen"/>
          <w:i/>
          <w:sz w:val="20"/>
          <w:szCs w:val="20"/>
        </w:rPr>
        <w:t>գնանշման</w:t>
      </w:r>
      <w:proofErr w:type="spellEnd"/>
      <w:r w:rsidRPr="003D7A72">
        <w:rPr>
          <w:rFonts w:ascii="GHEA Grapalat" w:hAnsi="GHEA Grapalat" w:cs="Sylfaen"/>
          <w:i/>
          <w:sz w:val="20"/>
          <w:szCs w:val="20"/>
          <w:lang w:val="af-ZA"/>
        </w:rPr>
        <w:t xml:space="preserve"> </w:t>
      </w:r>
      <w:proofErr w:type="spellStart"/>
      <w:r>
        <w:rPr>
          <w:rFonts w:ascii="GHEA Grapalat" w:hAnsi="GHEA Grapalat" w:cs="Sylfaen"/>
          <w:i/>
          <w:sz w:val="20"/>
          <w:szCs w:val="20"/>
        </w:rPr>
        <w:t>հարցման</w:t>
      </w:r>
      <w:proofErr w:type="spellEnd"/>
      <w:r w:rsidRPr="003D7A72">
        <w:rPr>
          <w:rFonts w:ascii="GHEA Grapalat" w:hAnsi="GHEA Grapalat" w:cs="Sylfaen"/>
          <w:i/>
          <w:sz w:val="20"/>
          <w:szCs w:val="20"/>
          <w:lang w:val="af-ZA"/>
        </w:rPr>
        <w:t xml:space="preserve"> </w:t>
      </w:r>
      <w:r w:rsidRPr="00752623">
        <w:rPr>
          <w:rFonts w:ascii="GHEA Grapalat" w:hAnsi="GHEA Grapalat" w:cs="Times Armenian"/>
          <w:i/>
          <w:sz w:val="20"/>
          <w:szCs w:val="20"/>
          <w:lang w:val="af-ZA"/>
        </w:rPr>
        <w:t xml:space="preserve">գնահատող </w:t>
      </w:r>
      <w:proofErr w:type="spellStart"/>
      <w:r w:rsidRPr="00752623">
        <w:rPr>
          <w:rFonts w:ascii="GHEA Grapalat" w:hAnsi="GHEA Grapalat" w:cs="Sylfaen"/>
          <w:i/>
          <w:sz w:val="20"/>
          <w:szCs w:val="20"/>
        </w:rPr>
        <w:t>հանձնաժողովի</w:t>
      </w:r>
      <w:proofErr w:type="spellEnd"/>
    </w:p>
    <w:p w14:paraId="3D914B05" w14:textId="75A72EEF" w:rsidR="00C222F3" w:rsidRPr="00752623" w:rsidRDefault="00C222F3" w:rsidP="00C222F3">
      <w:pPr>
        <w:pStyle w:val="aa"/>
        <w:spacing w:after="0"/>
        <w:ind w:firstLine="567"/>
        <w:jc w:val="right"/>
        <w:rPr>
          <w:rFonts w:ascii="GHEA Grapalat" w:hAnsi="GHEA Grapalat"/>
          <w:i/>
          <w:sz w:val="20"/>
          <w:szCs w:val="20"/>
          <w:lang w:val="af-ZA"/>
        </w:rPr>
      </w:pPr>
      <w:r w:rsidRPr="00752623">
        <w:rPr>
          <w:rFonts w:ascii="GHEA Grapalat" w:hAnsi="GHEA Grapalat" w:cs="Sylfaen"/>
          <w:i/>
          <w:sz w:val="20"/>
          <w:szCs w:val="20"/>
          <w:lang w:val="af-ZA"/>
        </w:rPr>
        <w:t xml:space="preserve"> 20</w:t>
      </w:r>
      <w:r>
        <w:rPr>
          <w:rFonts w:ascii="GHEA Grapalat" w:hAnsi="GHEA Grapalat" w:cs="Sylfaen"/>
          <w:i/>
          <w:sz w:val="20"/>
          <w:szCs w:val="20"/>
          <w:lang w:val="af-ZA"/>
        </w:rPr>
        <w:t>2</w:t>
      </w:r>
      <w:r w:rsidR="00504095">
        <w:rPr>
          <w:rFonts w:ascii="GHEA Grapalat" w:hAnsi="GHEA Grapalat" w:cs="Sylfaen"/>
          <w:i/>
          <w:sz w:val="20"/>
          <w:szCs w:val="20"/>
          <w:lang w:val="hy-AM"/>
        </w:rPr>
        <w:t>5</w:t>
      </w:r>
      <w:r w:rsidRPr="00752623">
        <w:rPr>
          <w:rFonts w:ascii="GHEA Grapalat" w:hAnsi="GHEA Grapalat" w:cs="Sylfaen"/>
          <w:i/>
          <w:sz w:val="20"/>
          <w:szCs w:val="20"/>
          <w:lang w:val="af-ZA"/>
        </w:rPr>
        <w:t xml:space="preserve"> </w:t>
      </w:r>
      <w:r w:rsidRPr="00752623">
        <w:rPr>
          <w:rFonts w:ascii="GHEA Grapalat" w:hAnsi="GHEA Grapalat" w:cs="Sylfaen"/>
          <w:i/>
          <w:sz w:val="20"/>
          <w:szCs w:val="20"/>
        </w:rPr>
        <w:t>թ</w:t>
      </w:r>
      <w:r w:rsidRPr="00752623">
        <w:rPr>
          <w:rFonts w:ascii="GHEA Grapalat" w:hAnsi="GHEA Grapalat" w:cs="Times Armenian"/>
          <w:i/>
          <w:sz w:val="20"/>
          <w:szCs w:val="20"/>
          <w:lang w:val="af-ZA"/>
        </w:rPr>
        <w:t>.</w:t>
      </w:r>
      <w:r w:rsidR="000826B9">
        <w:rPr>
          <w:rFonts w:ascii="GHEA Grapalat" w:hAnsi="GHEA Grapalat" w:cs="Times Armenian"/>
          <w:i/>
          <w:sz w:val="20"/>
          <w:szCs w:val="20"/>
          <w:lang w:val="hy-AM"/>
        </w:rPr>
        <w:t>դեկտեմբերի</w:t>
      </w:r>
      <w:r>
        <w:rPr>
          <w:rFonts w:ascii="GHEA Grapalat" w:hAnsi="GHEA Grapalat" w:cs="Times Armenian"/>
          <w:i/>
          <w:sz w:val="20"/>
          <w:szCs w:val="20"/>
          <w:lang w:val="af-ZA"/>
        </w:rPr>
        <w:t xml:space="preserve"> </w:t>
      </w:r>
      <w:r w:rsidR="0053386A">
        <w:rPr>
          <w:rFonts w:ascii="GHEA Grapalat" w:hAnsi="GHEA Grapalat" w:cs="Times Armenian"/>
          <w:i/>
          <w:sz w:val="20"/>
          <w:szCs w:val="20"/>
          <w:lang w:val="hy-AM"/>
        </w:rPr>
        <w:t>19</w:t>
      </w:r>
      <w:r w:rsidRPr="00752623">
        <w:rPr>
          <w:rFonts w:ascii="GHEA Grapalat" w:hAnsi="GHEA Grapalat" w:cs="Times Armenian"/>
          <w:i/>
          <w:sz w:val="20"/>
          <w:szCs w:val="20"/>
          <w:lang w:val="af-ZA"/>
        </w:rPr>
        <w:t xml:space="preserve">-ի </w:t>
      </w:r>
      <w:r w:rsidRPr="00752623">
        <w:rPr>
          <w:rFonts w:ascii="GHEA Grapalat" w:hAnsi="GHEA Grapalat" w:cs="Times Armenian"/>
          <w:i/>
          <w:sz w:val="20"/>
          <w:szCs w:val="20"/>
          <w:vertAlign w:val="subscript"/>
          <w:lang w:val="af-ZA"/>
        </w:rPr>
        <w:t xml:space="preserve"> </w:t>
      </w:r>
      <w:r w:rsidRPr="00752623">
        <w:rPr>
          <w:rFonts w:ascii="GHEA Grapalat" w:hAnsi="GHEA Grapalat" w:cs="Times Armenian"/>
          <w:i/>
          <w:sz w:val="20"/>
          <w:szCs w:val="20"/>
          <w:lang w:val="af-ZA"/>
        </w:rPr>
        <w:t xml:space="preserve">N </w:t>
      </w:r>
      <w:r>
        <w:rPr>
          <w:rFonts w:ascii="GHEA Grapalat" w:hAnsi="GHEA Grapalat" w:cs="Times Armenian"/>
          <w:i/>
          <w:sz w:val="20"/>
          <w:szCs w:val="20"/>
          <w:lang w:val="af-ZA"/>
        </w:rPr>
        <w:t xml:space="preserve">1 </w:t>
      </w:r>
      <w:proofErr w:type="spellStart"/>
      <w:r w:rsidRPr="00752623">
        <w:rPr>
          <w:rFonts w:ascii="GHEA Grapalat" w:hAnsi="GHEA Grapalat" w:cs="Sylfaen"/>
          <w:i/>
          <w:sz w:val="20"/>
          <w:szCs w:val="20"/>
        </w:rPr>
        <w:t>որոշմամբ</w:t>
      </w:r>
      <w:proofErr w:type="spellEnd"/>
    </w:p>
    <w:p w14:paraId="09F7DE0E" w14:textId="77777777" w:rsidR="00C222F3" w:rsidRPr="00752623" w:rsidRDefault="00C222F3" w:rsidP="00C222F3">
      <w:pPr>
        <w:pStyle w:val="aa"/>
        <w:ind w:right="-7" w:firstLine="567"/>
        <w:jc w:val="center"/>
        <w:rPr>
          <w:rFonts w:ascii="GHEA Grapalat" w:hAnsi="GHEA Grapalat"/>
          <w:lang w:val="af-ZA"/>
        </w:rPr>
      </w:pPr>
    </w:p>
    <w:p w14:paraId="050E6D65" w14:textId="77777777" w:rsidR="00C222F3" w:rsidRPr="00752623" w:rsidRDefault="00C222F3" w:rsidP="00C222F3">
      <w:pPr>
        <w:pStyle w:val="aa"/>
        <w:ind w:right="-7" w:firstLine="567"/>
        <w:jc w:val="right"/>
        <w:rPr>
          <w:rFonts w:ascii="GHEA Grapalat" w:hAnsi="GHEA Grapalat"/>
          <w:i/>
          <w:sz w:val="22"/>
          <w:lang w:val="af-ZA"/>
        </w:rPr>
      </w:pPr>
    </w:p>
    <w:p w14:paraId="158778E9" w14:textId="77777777" w:rsidR="00C222F3" w:rsidRPr="00752623" w:rsidRDefault="00C222F3" w:rsidP="00C222F3">
      <w:pPr>
        <w:pStyle w:val="aa"/>
        <w:ind w:right="-7" w:firstLine="567"/>
        <w:jc w:val="center"/>
        <w:rPr>
          <w:rFonts w:ascii="GHEA Grapalat" w:hAnsi="GHEA Grapalat"/>
          <w:lang w:val="af-ZA"/>
        </w:rPr>
      </w:pPr>
    </w:p>
    <w:p w14:paraId="0936457C" w14:textId="77777777" w:rsidR="00C222F3" w:rsidRPr="00752623" w:rsidRDefault="00C222F3" w:rsidP="00C222F3">
      <w:pPr>
        <w:pStyle w:val="aa"/>
        <w:ind w:right="-7" w:firstLine="567"/>
        <w:jc w:val="center"/>
        <w:rPr>
          <w:rFonts w:ascii="GHEA Grapalat" w:hAnsi="GHEA Grapalat"/>
          <w:lang w:val="af-ZA"/>
        </w:rPr>
      </w:pPr>
    </w:p>
    <w:p w14:paraId="02145A6D" w14:textId="77777777" w:rsidR="00C222F3" w:rsidRPr="00752623" w:rsidRDefault="00C222F3" w:rsidP="00C222F3">
      <w:pPr>
        <w:pStyle w:val="aa"/>
        <w:ind w:right="-7" w:firstLine="567"/>
        <w:jc w:val="center"/>
        <w:rPr>
          <w:rFonts w:ascii="GHEA Grapalat" w:hAnsi="GHEA Grapalat"/>
          <w:lang w:val="af-ZA"/>
        </w:rPr>
      </w:pPr>
    </w:p>
    <w:p w14:paraId="61DDB9CC" w14:textId="77777777" w:rsidR="00C222F3" w:rsidRPr="005358F5" w:rsidRDefault="00C222F3" w:rsidP="00C222F3">
      <w:pPr>
        <w:pStyle w:val="aa"/>
        <w:ind w:right="-7" w:firstLine="567"/>
        <w:jc w:val="center"/>
        <w:rPr>
          <w:rFonts w:ascii="GHEA Grapalat" w:hAnsi="GHEA Grapalat"/>
          <w:lang w:val="af-ZA"/>
        </w:rPr>
      </w:pPr>
      <w:r>
        <w:rPr>
          <w:rFonts w:ascii="GHEA Grapalat" w:hAnsi="GHEA Grapalat" w:cs="Times Armenian"/>
          <w:i/>
          <w:lang w:val="af-ZA"/>
        </w:rPr>
        <w:t>«ՍԵՎԱՆ  ՀԱՄԱՅՆՔԻ ԿՈՄՈՒՆԱԼ ՍՊԱՍԱՐԿՈՒՄ  ԵՎ  ԲԱՐԵԿԱՐԳՈՒՄ» ՀՈԱԿ</w:t>
      </w:r>
    </w:p>
    <w:p w14:paraId="122DBBC7" w14:textId="77777777" w:rsidR="00C222F3" w:rsidRPr="00752623" w:rsidRDefault="00C222F3" w:rsidP="00C222F3">
      <w:pPr>
        <w:pStyle w:val="aa"/>
        <w:tabs>
          <w:tab w:val="left" w:pos="5968"/>
        </w:tabs>
        <w:ind w:right="-7" w:firstLine="567"/>
        <w:rPr>
          <w:rFonts w:ascii="GHEA Grapalat" w:hAnsi="GHEA Grapalat"/>
          <w:lang w:val="af-ZA"/>
        </w:rPr>
      </w:pPr>
      <w:r w:rsidRPr="00752623">
        <w:rPr>
          <w:rFonts w:ascii="GHEA Grapalat" w:hAnsi="GHEA Grapalat"/>
          <w:lang w:val="af-ZA"/>
        </w:rPr>
        <w:tab/>
      </w:r>
    </w:p>
    <w:p w14:paraId="7F8984A6" w14:textId="77777777" w:rsidR="00C222F3" w:rsidRPr="00752623" w:rsidRDefault="00C222F3" w:rsidP="00C222F3">
      <w:pPr>
        <w:pStyle w:val="aa"/>
        <w:ind w:right="-7" w:firstLine="567"/>
        <w:jc w:val="center"/>
        <w:rPr>
          <w:rFonts w:ascii="GHEA Grapalat" w:hAnsi="GHEA Grapalat"/>
          <w:lang w:val="af-ZA"/>
        </w:rPr>
      </w:pPr>
    </w:p>
    <w:p w14:paraId="59B2DFD2" w14:textId="77777777" w:rsidR="00C222F3" w:rsidRPr="00752623" w:rsidRDefault="00C222F3" w:rsidP="00C222F3">
      <w:pPr>
        <w:pStyle w:val="aa"/>
        <w:ind w:right="-7" w:firstLine="567"/>
        <w:jc w:val="center"/>
        <w:rPr>
          <w:rFonts w:ascii="GHEA Grapalat" w:hAnsi="GHEA Grapalat"/>
          <w:lang w:val="af-ZA"/>
        </w:rPr>
      </w:pPr>
    </w:p>
    <w:p w14:paraId="3E415D85" w14:textId="77777777" w:rsidR="00C222F3" w:rsidRPr="00752623" w:rsidRDefault="00C222F3" w:rsidP="00C222F3">
      <w:pPr>
        <w:pStyle w:val="aa"/>
        <w:ind w:right="-7" w:firstLine="567"/>
        <w:jc w:val="center"/>
        <w:rPr>
          <w:rFonts w:ascii="GHEA Grapalat" w:hAnsi="GHEA Grapalat"/>
          <w:lang w:val="af-ZA"/>
        </w:rPr>
      </w:pPr>
    </w:p>
    <w:p w14:paraId="6CAD962C" w14:textId="77777777" w:rsidR="00C222F3" w:rsidRPr="00752623" w:rsidRDefault="00C222F3" w:rsidP="00C222F3">
      <w:pPr>
        <w:pStyle w:val="aa"/>
        <w:ind w:right="-7" w:firstLine="567"/>
        <w:jc w:val="center"/>
        <w:rPr>
          <w:rFonts w:ascii="GHEA Grapalat" w:hAnsi="GHEA Grapalat"/>
          <w:lang w:val="af-ZA"/>
        </w:rPr>
      </w:pPr>
    </w:p>
    <w:p w14:paraId="5A671489" w14:textId="77777777" w:rsidR="00C222F3" w:rsidRPr="00752623" w:rsidRDefault="00C222F3" w:rsidP="00C222F3">
      <w:pPr>
        <w:pStyle w:val="aa"/>
        <w:ind w:right="-7" w:firstLine="567"/>
        <w:jc w:val="center"/>
        <w:rPr>
          <w:rFonts w:ascii="GHEA Grapalat" w:hAnsi="GHEA Grapalat" w:cs="Sylfaen"/>
          <w:lang w:val="af-ZA"/>
        </w:rPr>
      </w:pPr>
      <w:r w:rsidRPr="00752623">
        <w:rPr>
          <w:rFonts w:ascii="GHEA Grapalat" w:hAnsi="GHEA Grapalat" w:cs="Sylfaen"/>
        </w:rPr>
        <w:t>Հ</w:t>
      </w:r>
      <w:r w:rsidRPr="00752623">
        <w:rPr>
          <w:rFonts w:ascii="GHEA Grapalat" w:hAnsi="GHEA Grapalat" w:cs="Times Armenian"/>
          <w:lang w:val="af-ZA"/>
        </w:rPr>
        <w:t xml:space="preserve"> </w:t>
      </w:r>
      <w:r w:rsidRPr="00752623">
        <w:rPr>
          <w:rFonts w:ascii="GHEA Grapalat" w:hAnsi="GHEA Grapalat" w:cs="Sylfaen"/>
        </w:rPr>
        <w:t>Ր</w:t>
      </w:r>
      <w:r w:rsidRPr="00752623">
        <w:rPr>
          <w:rFonts w:ascii="GHEA Grapalat" w:hAnsi="GHEA Grapalat" w:cs="Times Armenian"/>
          <w:lang w:val="af-ZA"/>
        </w:rPr>
        <w:t xml:space="preserve"> </w:t>
      </w:r>
      <w:r w:rsidRPr="00752623">
        <w:rPr>
          <w:rFonts w:ascii="GHEA Grapalat" w:hAnsi="GHEA Grapalat" w:cs="Sylfaen"/>
        </w:rPr>
        <w:t>Ա</w:t>
      </w:r>
      <w:r w:rsidRPr="00752623">
        <w:rPr>
          <w:rFonts w:ascii="GHEA Grapalat" w:hAnsi="GHEA Grapalat" w:cs="Times Armenian"/>
          <w:lang w:val="af-ZA"/>
        </w:rPr>
        <w:t xml:space="preserve"> </w:t>
      </w:r>
      <w:r w:rsidRPr="00752623">
        <w:rPr>
          <w:rFonts w:ascii="GHEA Grapalat" w:hAnsi="GHEA Grapalat" w:cs="Sylfaen"/>
        </w:rPr>
        <w:t>Վ</w:t>
      </w:r>
      <w:r w:rsidRPr="00752623">
        <w:rPr>
          <w:rFonts w:ascii="GHEA Grapalat" w:hAnsi="GHEA Grapalat" w:cs="Times Armenian"/>
          <w:lang w:val="af-ZA"/>
        </w:rPr>
        <w:t xml:space="preserve"> </w:t>
      </w:r>
      <w:r w:rsidRPr="00752623">
        <w:rPr>
          <w:rFonts w:ascii="GHEA Grapalat" w:hAnsi="GHEA Grapalat" w:cs="Sylfaen"/>
        </w:rPr>
        <w:t>Ե</w:t>
      </w:r>
      <w:r w:rsidRPr="00752623">
        <w:rPr>
          <w:rFonts w:ascii="GHEA Grapalat" w:hAnsi="GHEA Grapalat" w:cs="Times Armenian"/>
          <w:lang w:val="af-ZA"/>
        </w:rPr>
        <w:t xml:space="preserve"> </w:t>
      </w:r>
      <w:r w:rsidRPr="00752623">
        <w:rPr>
          <w:rFonts w:ascii="GHEA Grapalat" w:hAnsi="GHEA Grapalat" w:cs="Sylfaen"/>
        </w:rPr>
        <w:t>Ր</w:t>
      </w:r>
    </w:p>
    <w:p w14:paraId="3F8BC408" w14:textId="77777777" w:rsidR="00C222F3" w:rsidRPr="00752623" w:rsidRDefault="00C222F3" w:rsidP="00C222F3">
      <w:pPr>
        <w:pStyle w:val="aa"/>
        <w:ind w:right="-7" w:firstLine="567"/>
        <w:jc w:val="center"/>
        <w:rPr>
          <w:rFonts w:ascii="GHEA Grapalat" w:hAnsi="GHEA Grapalat" w:cs="Sylfaen"/>
          <w:lang w:val="af-ZA"/>
        </w:rPr>
      </w:pPr>
    </w:p>
    <w:p w14:paraId="6FEC2ED6" w14:textId="77777777" w:rsidR="00C222F3" w:rsidRPr="00752623" w:rsidRDefault="00C222F3" w:rsidP="00C222F3">
      <w:pPr>
        <w:pStyle w:val="aa"/>
        <w:ind w:right="-7" w:firstLine="567"/>
        <w:jc w:val="center"/>
        <w:rPr>
          <w:rFonts w:ascii="GHEA Grapalat" w:hAnsi="GHEA Grapalat" w:cs="Sylfaen"/>
          <w:lang w:val="af-ZA"/>
        </w:rPr>
      </w:pPr>
    </w:p>
    <w:p w14:paraId="52CDAFF7" w14:textId="77777777" w:rsidR="00C222F3" w:rsidRPr="006615DC" w:rsidRDefault="00C222F3" w:rsidP="00C222F3">
      <w:pPr>
        <w:pStyle w:val="aa"/>
        <w:ind w:right="-7"/>
        <w:jc w:val="center"/>
        <w:rPr>
          <w:rFonts w:ascii="GHEA Grapalat" w:hAnsi="GHEA Grapalat"/>
          <w:lang w:val="af-ZA"/>
        </w:rPr>
      </w:pPr>
      <w:r w:rsidRPr="006615DC">
        <w:rPr>
          <w:rFonts w:ascii="GHEA Grapalat" w:hAnsi="GHEA Grapalat" w:cs="Times Armenian"/>
          <w:lang w:val="af-ZA"/>
        </w:rPr>
        <w:t>«ՍԵՎԱՆ  ՀԱՄԱՅՆՔԻ ԿՈՄՈՒՆԱԼ ՍՊԱՍԱՐԿՈՒՄ  ԵՎ  ԲԱՐԵԿԱՐԳՈՒՄ» ՀՈԱԿ-</w:t>
      </w:r>
      <w:r w:rsidRPr="006615DC">
        <w:rPr>
          <w:rFonts w:ascii="GHEA Grapalat" w:hAnsi="GHEA Grapalat" w:cs="Sylfaen"/>
        </w:rPr>
        <w:t>Ի</w:t>
      </w:r>
      <w:r w:rsidRPr="006615DC">
        <w:rPr>
          <w:rFonts w:ascii="GHEA Grapalat" w:hAnsi="GHEA Grapalat" w:cs="Sylfaen"/>
          <w:lang w:val="af-ZA"/>
        </w:rPr>
        <w:t xml:space="preserve"> </w:t>
      </w:r>
      <w:r w:rsidRPr="006615DC">
        <w:rPr>
          <w:rFonts w:ascii="GHEA Grapalat" w:hAnsi="GHEA Grapalat" w:cs="Sylfaen"/>
        </w:rPr>
        <w:t>ԿԱՐԻՔՆԵՐԻ</w:t>
      </w:r>
      <w:r w:rsidRPr="006615DC">
        <w:rPr>
          <w:rFonts w:ascii="GHEA Grapalat" w:hAnsi="GHEA Grapalat" w:cs="Times Armenian"/>
          <w:lang w:val="af-ZA"/>
        </w:rPr>
        <w:t xml:space="preserve"> </w:t>
      </w:r>
      <w:r w:rsidRPr="006615DC">
        <w:rPr>
          <w:rFonts w:ascii="GHEA Grapalat" w:hAnsi="GHEA Grapalat" w:cs="Sylfaen"/>
        </w:rPr>
        <w:t>ՀԱՄԱՐ</w:t>
      </w:r>
      <w:r w:rsidRPr="006615DC">
        <w:rPr>
          <w:rFonts w:ascii="GHEA Grapalat" w:hAnsi="GHEA Grapalat" w:cs="Times Armenian"/>
          <w:lang w:val="af-ZA"/>
        </w:rPr>
        <w:t>` ՎԱՌԵԼԻՔԻ</w:t>
      </w:r>
      <w:r w:rsidRPr="006615DC">
        <w:rPr>
          <w:rFonts w:ascii="GHEA Grapalat" w:hAnsi="GHEA Grapalat" w:cs="Sylfaen"/>
          <w:lang w:val="af-ZA"/>
        </w:rPr>
        <w:t xml:space="preserve"> </w:t>
      </w:r>
      <w:r w:rsidRPr="006615DC">
        <w:rPr>
          <w:rFonts w:ascii="GHEA Grapalat" w:hAnsi="GHEA Grapalat" w:cs="Sylfaen"/>
        </w:rPr>
        <w:t>ՁԵՌՔԲԵՐՄԱՆ</w:t>
      </w:r>
      <w:r w:rsidRPr="006615DC">
        <w:rPr>
          <w:rFonts w:ascii="GHEA Grapalat" w:hAnsi="GHEA Grapalat" w:cs="Times Armenian"/>
          <w:lang w:val="af-ZA"/>
        </w:rPr>
        <w:t xml:space="preserve"> </w:t>
      </w:r>
      <w:r w:rsidRPr="006615DC">
        <w:rPr>
          <w:rFonts w:ascii="GHEA Grapalat" w:hAnsi="GHEA Grapalat" w:cs="Sylfaen"/>
        </w:rPr>
        <w:t>ՆՊԱՏԱԿՈՎ</w:t>
      </w:r>
      <w:r w:rsidRPr="006615DC">
        <w:rPr>
          <w:rFonts w:ascii="GHEA Grapalat" w:hAnsi="GHEA Grapalat" w:cs="Sylfaen"/>
          <w:lang w:val="af-ZA"/>
        </w:rPr>
        <w:t xml:space="preserve"> </w:t>
      </w:r>
      <w:r w:rsidRPr="006615DC">
        <w:rPr>
          <w:rFonts w:ascii="GHEA Grapalat" w:hAnsi="GHEA Grapalat" w:cs="Times Armenian"/>
          <w:lang w:val="af-ZA"/>
        </w:rPr>
        <w:t xml:space="preserve"> </w:t>
      </w:r>
      <w:r w:rsidRPr="006615DC">
        <w:rPr>
          <w:rFonts w:ascii="GHEA Grapalat" w:hAnsi="GHEA Grapalat" w:cs="Sylfaen"/>
        </w:rPr>
        <w:t>ՀԱՅՏԱՐԱՐՎԱԾ</w:t>
      </w:r>
      <w:r w:rsidRPr="006615DC">
        <w:rPr>
          <w:rFonts w:ascii="GHEA Grapalat" w:hAnsi="GHEA Grapalat" w:cs="Times Armenian"/>
          <w:lang w:val="af-ZA"/>
        </w:rPr>
        <w:t xml:space="preserve"> ԳՆԱՆՇՄԱՆ ՀԱՐՑՄԱՆ</w:t>
      </w:r>
    </w:p>
    <w:p w14:paraId="37E48A0C" w14:textId="77777777" w:rsidR="00C222F3" w:rsidRPr="00752623" w:rsidRDefault="00C222F3" w:rsidP="00C222F3">
      <w:pPr>
        <w:pStyle w:val="aa"/>
        <w:ind w:right="-7"/>
        <w:jc w:val="center"/>
        <w:rPr>
          <w:rFonts w:ascii="GHEA Grapalat" w:hAnsi="GHEA Grapalat"/>
          <w:szCs w:val="22"/>
          <w:lang w:val="af-ZA"/>
        </w:rPr>
      </w:pPr>
    </w:p>
    <w:p w14:paraId="5590B6BD" w14:textId="77777777" w:rsidR="00C222F3" w:rsidRPr="00752623" w:rsidRDefault="00C222F3" w:rsidP="00C222F3">
      <w:pPr>
        <w:pStyle w:val="aa"/>
        <w:ind w:right="-7" w:firstLine="567"/>
        <w:jc w:val="center"/>
        <w:rPr>
          <w:rFonts w:ascii="GHEA Grapalat" w:hAnsi="GHEA Grapalat"/>
          <w:lang w:val="af-ZA"/>
        </w:rPr>
      </w:pPr>
    </w:p>
    <w:p w14:paraId="2BBF5C55" w14:textId="77777777" w:rsidR="00C222F3" w:rsidRPr="00752623" w:rsidRDefault="00C222F3" w:rsidP="00C222F3">
      <w:pPr>
        <w:pStyle w:val="aa"/>
        <w:ind w:right="-7" w:firstLine="567"/>
        <w:jc w:val="center"/>
        <w:rPr>
          <w:rFonts w:ascii="GHEA Grapalat" w:hAnsi="GHEA Grapalat"/>
          <w:lang w:val="af-ZA"/>
        </w:rPr>
      </w:pPr>
    </w:p>
    <w:p w14:paraId="67460364" w14:textId="77777777" w:rsidR="00C222F3" w:rsidRPr="00752623" w:rsidRDefault="00C222F3" w:rsidP="00C222F3">
      <w:pPr>
        <w:pStyle w:val="aa"/>
        <w:ind w:right="-7" w:firstLine="567"/>
        <w:jc w:val="center"/>
        <w:rPr>
          <w:rFonts w:ascii="GHEA Grapalat" w:hAnsi="GHEA Grapalat"/>
          <w:lang w:val="af-ZA"/>
        </w:rPr>
      </w:pPr>
    </w:p>
    <w:p w14:paraId="03FCFD5B" w14:textId="77777777" w:rsidR="00C222F3" w:rsidRPr="00752623" w:rsidRDefault="00C222F3" w:rsidP="00C222F3">
      <w:pPr>
        <w:pStyle w:val="aa"/>
        <w:ind w:right="-7" w:firstLine="567"/>
        <w:jc w:val="center"/>
        <w:rPr>
          <w:rFonts w:ascii="GHEA Grapalat" w:hAnsi="GHEA Grapalat"/>
          <w:lang w:val="af-ZA"/>
        </w:rPr>
      </w:pPr>
    </w:p>
    <w:p w14:paraId="344ABD1E" w14:textId="77777777" w:rsidR="00096865" w:rsidRPr="00C222F3" w:rsidRDefault="00096865" w:rsidP="00EF3662">
      <w:pPr>
        <w:pStyle w:val="aa"/>
        <w:ind w:right="-7" w:firstLine="567"/>
        <w:jc w:val="center"/>
        <w:rPr>
          <w:rFonts w:ascii="GHEA Grapalat" w:hAnsi="GHEA Grapalat"/>
          <w:lang w:val="af-ZA"/>
        </w:rPr>
      </w:pPr>
    </w:p>
    <w:p w14:paraId="3245E784" w14:textId="77777777" w:rsidR="00096865" w:rsidRPr="00A71D81" w:rsidRDefault="00096865" w:rsidP="00EF3662">
      <w:pPr>
        <w:pStyle w:val="aa"/>
        <w:ind w:right="-7" w:firstLine="567"/>
        <w:jc w:val="center"/>
        <w:rPr>
          <w:rFonts w:ascii="GHEA Grapalat" w:hAnsi="GHEA Grapalat"/>
          <w:lang w:val="af-ZA"/>
        </w:rPr>
      </w:pPr>
    </w:p>
    <w:p w14:paraId="3ECF6E99" w14:textId="77777777" w:rsidR="002B32D6" w:rsidRPr="00A71D81" w:rsidRDefault="002B32D6" w:rsidP="00EF3662">
      <w:pPr>
        <w:pStyle w:val="aa"/>
        <w:ind w:right="-7" w:firstLine="567"/>
        <w:jc w:val="center"/>
        <w:rPr>
          <w:rFonts w:ascii="GHEA Grapalat" w:hAnsi="GHEA Grapalat"/>
          <w:lang w:val="af-ZA"/>
        </w:rPr>
      </w:pPr>
    </w:p>
    <w:p w14:paraId="36D2AD8A" w14:textId="77777777" w:rsidR="00096865" w:rsidRPr="00A71D81" w:rsidRDefault="00096865" w:rsidP="00EF3662">
      <w:pPr>
        <w:pStyle w:val="aa"/>
        <w:ind w:right="-7" w:firstLine="567"/>
        <w:jc w:val="center"/>
        <w:rPr>
          <w:rFonts w:ascii="GHEA Grapalat" w:hAnsi="GHEA Grapalat"/>
          <w:lang w:val="af-ZA"/>
        </w:rPr>
      </w:pPr>
    </w:p>
    <w:p w14:paraId="4B584553" w14:textId="77777777" w:rsidR="00CE0D95" w:rsidRPr="00A71D81" w:rsidRDefault="00CE0D95" w:rsidP="00EF3662">
      <w:pPr>
        <w:pStyle w:val="aa"/>
        <w:ind w:right="-7" w:firstLine="567"/>
        <w:jc w:val="center"/>
        <w:rPr>
          <w:rFonts w:ascii="GHEA Grapalat" w:hAnsi="GHEA Grapalat"/>
          <w:lang w:val="af-ZA"/>
        </w:rPr>
      </w:pPr>
    </w:p>
    <w:p w14:paraId="146851DA" w14:textId="77777777" w:rsidR="00CE0D95" w:rsidRPr="00A71D81" w:rsidRDefault="00CE0D95" w:rsidP="00EF3662">
      <w:pPr>
        <w:pStyle w:val="aa"/>
        <w:ind w:right="-7" w:firstLine="567"/>
        <w:jc w:val="center"/>
        <w:rPr>
          <w:rFonts w:ascii="GHEA Grapalat" w:hAnsi="GHEA Grapalat"/>
          <w:lang w:val="af-ZA"/>
        </w:rPr>
      </w:pPr>
    </w:p>
    <w:p w14:paraId="0118E3BA" w14:textId="77777777" w:rsidR="00CE0D95" w:rsidRPr="00A71D81" w:rsidRDefault="00CE0D95" w:rsidP="00EF3662">
      <w:pPr>
        <w:pStyle w:val="aa"/>
        <w:ind w:right="-7" w:firstLine="567"/>
        <w:jc w:val="center"/>
        <w:rPr>
          <w:rFonts w:ascii="GHEA Grapalat" w:hAnsi="GHEA Grapalat"/>
          <w:lang w:val="af-ZA"/>
        </w:rPr>
      </w:pPr>
    </w:p>
    <w:p w14:paraId="32E50DA5" w14:textId="77777777" w:rsidR="00096865" w:rsidRPr="00A71D81" w:rsidRDefault="00096865" w:rsidP="00EF3662">
      <w:pPr>
        <w:pStyle w:val="aa"/>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proofErr w:type="spellStart"/>
      <w:r w:rsidR="00096865" w:rsidRPr="00A71D81">
        <w:rPr>
          <w:rFonts w:ascii="GHEA Grapalat" w:hAnsi="GHEA Grapalat" w:cs="Sylfaen"/>
          <w:i/>
          <w:sz w:val="22"/>
          <w:szCs w:val="22"/>
        </w:rPr>
        <w:lastRenderedPageBreak/>
        <w:t>Հարգելի</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մասնակից</w:t>
      </w:r>
      <w:proofErr w:type="spellEnd"/>
      <w:r w:rsidR="00677658" w:rsidRPr="00A71D81">
        <w:rPr>
          <w:rFonts w:ascii="GHEA Grapalat" w:hAnsi="GHEA Grapalat" w:cs="Sylfaen"/>
          <w:i/>
          <w:sz w:val="22"/>
          <w:szCs w:val="22"/>
          <w:lang w:val="af-ZA"/>
        </w:rPr>
        <w:t xml:space="preserve"> </w:t>
      </w:r>
      <w:proofErr w:type="spellStart"/>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հայտ</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կազմելը</w:t>
      </w:r>
      <w:proofErr w:type="spellEnd"/>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ներկայացնելը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խնդրում</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ենք</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մանրամասնորեն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ուսումնասիրել</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սույն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հրավերը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քանի</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որ</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հրավերին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չհամապատասխանող</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հայտերը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ենթակա</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մերժման</w:t>
      </w:r>
      <w:proofErr w:type="spellEnd"/>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3477E299" w14:textId="77777777" w:rsidR="002A57C3" w:rsidRPr="00752623" w:rsidRDefault="002A57C3" w:rsidP="002A57C3">
      <w:pPr>
        <w:jc w:val="center"/>
        <w:rPr>
          <w:rFonts w:ascii="GHEA Grapalat" w:hAnsi="GHEA Grapalat"/>
          <w:b/>
          <w:sz w:val="20"/>
          <w:szCs w:val="20"/>
          <w:lang w:val="af-ZA"/>
        </w:rPr>
      </w:pPr>
      <w:proofErr w:type="spellStart"/>
      <w:r w:rsidRPr="00752623">
        <w:rPr>
          <w:rFonts w:ascii="GHEA Grapalat" w:hAnsi="GHEA Grapalat" w:cs="Sylfaen"/>
          <w:b/>
          <w:sz w:val="20"/>
          <w:szCs w:val="20"/>
        </w:rPr>
        <w:t>ԲՈՎԱՆԴԱԿՈւԹՅՈւՆ</w:t>
      </w:r>
      <w:proofErr w:type="spellEnd"/>
    </w:p>
    <w:p w14:paraId="763CCF5C" w14:textId="77777777" w:rsidR="002A57C3" w:rsidRPr="00752623" w:rsidRDefault="002A57C3" w:rsidP="002A57C3">
      <w:pPr>
        <w:jc w:val="center"/>
        <w:rPr>
          <w:rFonts w:ascii="GHEA Grapalat" w:hAnsi="GHEA Grapalat"/>
          <w:i/>
          <w:sz w:val="20"/>
          <w:lang w:val="af-ZA"/>
        </w:rPr>
      </w:pPr>
    </w:p>
    <w:p w14:paraId="0801DB06" w14:textId="77777777" w:rsidR="00C222F3" w:rsidRPr="00752623" w:rsidRDefault="00C222F3" w:rsidP="00C222F3">
      <w:pPr>
        <w:jc w:val="center"/>
        <w:rPr>
          <w:rFonts w:ascii="GHEA Grapalat" w:hAnsi="GHEA Grapalat"/>
          <w:i/>
          <w:sz w:val="20"/>
          <w:lang w:val="af-ZA"/>
        </w:rPr>
      </w:pPr>
      <w:r w:rsidRPr="006615DC">
        <w:rPr>
          <w:rFonts w:ascii="GHEA Grapalat" w:hAnsi="GHEA Grapalat" w:cs="Times Armenian"/>
          <w:b/>
          <w:sz w:val="20"/>
          <w:szCs w:val="20"/>
          <w:lang w:val="af-ZA"/>
        </w:rPr>
        <w:t>«ՍԵՎԱՆ  ՀԱՄԱՅՆՔԻ ԿՈՄՈՒՆԱԼ ՍՊԱՍԱՐԿՈՒՄ  ԵՎ  ԲԱՐԵԿԱՐԳՈՒՄ» ՀՈԱԿ-</w:t>
      </w:r>
      <w:r w:rsidRPr="006615DC">
        <w:rPr>
          <w:rFonts w:ascii="GHEA Grapalat" w:hAnsi="GHEA Grapalat" w:cs="Sylfaen"/>
          <w:b/>
          <w:sz w:val="20"/>
          <w:szCs w:val="20"/>
        </w:rPr>
        <w:t>Ի</w:t>
      </w:r>
      <w:r w:rsidRPr="006615DC">
        <w:rPr>
          <w:rFonts w:ascii="GHEA Grapalat" w:hAnsi="GHEA Grapalat" w:cs="Sylfaen"/>
          <w:b/>
          <w:sz w:val="20"/>
          <w:szCs w:val="20"/>
          <w:lang w:val="af-ZA"/>
        </w:rPr>
        <w:t xml:space="preserve"> </w:t>
      </w:r>
      <w:r w:rsidRPr="006615DC">
        <w:rPr>
          <w:rFonts w:ascii="GHEA Grapalat" w:hAnsi="GHEA Grapalat" w:cs="Sylfaen"/>
          <w:b/>
          <w:sz w:val="20"/>
          <w:szCs w:val="20"/>
        </w:rPr>
        <w:t>ԿԱՐԻՔՆԵՐԻ</w:t>
      </w:r>
      <w:r w:rsidRPr="006615DC">
        <w:rPr>
          <w:rFonts w:ascii="GHEA Grapalat" w:hAnsi="GHEA Grapalat" w:cs="Times Armenian"/>
          <w:b/>
          <w:sz w:val="20"/>
          <w:szCs w:val="20"/>
          <w:lang w:val="af-ZA"/>
        </w:rPr>
        <w:t xml:space="preserve"> </w:t>
      </w:r>
      <w:r w:rsidRPr="006615DC">
        <w:rPr>
          <w:rFonts w:ascii="GHEA Grapalat" w:hAnsi="GHEA Grapalat" w:cs="Sylfaen"/>
          <w:b/>
          <w:sz w:val="20"/>
          <w:szCs w:val="20"/>
        </w:rPr>
        <w:t>ՀԱՄԱՐ</w:t>
      </w:r>
      <w:r w:rsidRPr="006615DC">
        <w:rPr>
          <w:rFonts w:ascii="GHEA Grapalat" w:hAnsi="GHEA Grapalat" w:cs="Times Armenian"/>
          <w:b/>
          <w:sz w:val="20"/>
          <w:szCs w:val="20"/>
          <w:lang w:val="af-ZA"/>
        </w:rPr>
        <w:t>` ՎԱՌԵԼԻՔԻ</w:t>
      </w:r>
      <w:r w:rsidRPr="006615DC">
        <w:rPr>
          <w:rFonts w:ascii="GHEA Grapalat" w:hAnsi="GHEA Grapalat" w:cs="Sylfaen"/>
          <w:b/>
          <w:sz w:val="20"/>
          <w:szCs w:val="20"/>
          <w:lang w:val="af-ZA"/>
        </w:rPr>
        <w:t xml:space="preserve"> </w:t>
      </w:r>
      <w:r w:rsidRPr="006615DC">
        <w:rPr>
          <w:rFonts w:ascii="GHEA Grapalat" w:hAnsi="GHEA Grapalat"/>
          <w:b/>
          <w:sz w:val="20"/>
          <w:lang w:val="af-ZA"/>
        </w:rPr>
        <w:t>ՁԵՌՔԲԵՐՄԱՆ</w:t>
      </w:r>
      <w:r w:rsidRPr="00752623">
        <w:rPr>
          <w:rFonts w:ascii="GHEA Grapalat" w:hAnsi="GHEA Grapalat"/>
          <w:b/>
          <w:sz w:val="20"/>
          <w:lang w:val="af-ZA"/>
        </w:rPr>
        <w:t xml:space="preserve"> ՆՊԱՏԱԿՈՎ ՀԱՅՏԱՐԱՐՎԱԾ </w:t>
      </w:r>
      <w:r>
        <w:rPr>
          <w:rFonts w:ascii="GHEA Grapalat" w:hAnsi="GHEA Grapalat"/>
          <w:b/>
          <w:sz w:val="20"/>
          <w:lang w:val="af-ZA"/>
        </w:rPr>
        <w:t xml:space="preserve">ԳՆԱՆՇՄԱՆ ՀԱՐՑՄԱՆ </w:t>
      </w:r>
      <w:r w:rsidRPr="00752623">
        <w:rPr>
          <w:rFonts w:ascii="GHEA Grapalat" w:hAnsi="GHEA Grapalat"/>
          <w:b/>
          <w:sz w:val="20"/>
          <w:lang w:val="af-ZA"/>
        </w:rPr>
        <w:t>ՀՐԱՎԵՐԻ</w:t>
      </w:r>
    </w:p>
    <w:p w14:paraId="19589719" w14:textId="77777777" w:rsidR="002A57C3" w:rsidRPr="00AE2768" w:rsidRDefault="002A57C3" w:rsidP="002A57C3">
      <w:pPr>
        <w:ind w:firstLine="567"/>
        <w:jc w:val="center"/>
        <w:rPr>
          <w:rFonts w:ascii="GHEA Grapalat" w:hAnsi="GHEA Grapalat" w:cs="Sylfaen"/>
          <w:b/>
          <w:sz w:val="20"/>
          <w:szCs w:val="22"/>
          <w:lang w:val="af-ZA"/>
        </w:rPr>
      </w:pP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proofErr w:type="spellEnd"/>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պահանջները</w:t>
      </w:r>
      <w:proofErr w:type="spellEnd"/>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դրանց</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գնահատման</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կարգը</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proofErr w:type="spellStart"/>
      <w:r w:rsidRPr="00A71D81">
        <w:rPr>
          <w:rFonts w:ascii="GHEA Grapalat" w:hAnsi="GHEA Grapalat" w:cs="Sylfaen"/>
          <w:sz w:val="20"/>
        </w:rPr>
        <w:t>որակավորման</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proofErr w:type="spellStart"/>
      <w:r w:rsidRPr="00A71D81">
        <w:rPr>
          <w:rFonts w:ascii="GHEA Grapalat" w:hAnsi="GHEA Grapalat" w:cs="Sylfaen"/>
          <w:sz w:val="20"/>
        </w:rPr>
        <w:t>Հրավերի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հրավերում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փոփոխություն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կատարելու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proofErr w:type="spellStart"/>
      <w:r w:rsidRPr="00A71D81">
        <w:rPr>
          <w:rFonts w:ascii="GHEA Grapalat" w:hAnsi="GHEA Grapalat" w:cs="Sylfaen"/>
          <w:sz w:val="20"/>
        </w:rPr>
        <w:t>Հայտի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նային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առաջարկը</w:t>
      </w:r>
      <w:proofErr w:type="spellEnd"/>
      <w:r w:rsidR="00096865" w:rsidRPr="00A71D81">
        <w:rPr>
          <w:rFonts w:ascii="GHEA Grapalat" w:hAnsi="GHEA Grapalat" w:cs="Times Armenian"/>
          <w:sz w:val="20"/>
          <w:lang w:val="af-ZA"/>
        </w:rPr>
        <w:tab/>
        <w:t xml:space="preserve"> </w:t>
      </w:r>
    </w:p>
    <w:p w14:paraId="33A7DF50" w14:textId="77777777" w:rsidR="0082194E" w:rsidRDefault="00087A30" w:rsidP="00EF3662">
      <w:pPr>
        <w:ind w:firstLine="1134"/>
        <w:jc w:val="both"/>
        <w:rPr>
          <w:rFonts w:ascii="GHEA Grapalat" w:hAnsi="GHEA Grapalat" w:cs="Sylfaen"/>
          <w:sz w:val="20"/>
          <w:lang w:val="hy-AM"/>
        </w:rPr>
      </w:pPr>
      <w:r w:rsidRPr="00A71D81">
        <w:rPr>
          <w:rFonts w:ascii="GHEA Grapalat" w:hAnsi="GHEA Grapalat"/>
          <w:sz w:val="20"/>
          <w:lang w:val="af-ZA"/>
        </w:rPr>
        <w:t>6</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Հայտի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Times Armenian"/>
          <w:sz w:val="20"/>
        </w:rPr>
        <w:t>գ</w:t>
      </w:r>
      <w:r w:rsidR="00096865" w:rsidRPr="00A71D81">
        <w:rPr>
          <w:rFonts w:ascii="GHEA Grapalat" w:hAnsi="GHEA Grapalat" w:cs="Sylfaen"/>
          <w:sz w:val="20"/>
        </w:rPr>
        <w:t>ործողության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ժամկետը</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հայտերում</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փոփոխություն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կատարելու</w:t>
      </w:r>
      <w:proofErr w:type="spellEnd"/>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դրանք</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հետ</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վերցնելու</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proofErr w:type="spellEnd"/>
    </w:p>
    <w:p w14:paraId="029E0244" w14:textId="77777777" w:rsidR="0082194E" w:rsidRPr="00A71D81" w:rsidRDefault="0082194E" w:rsidP="0082194E">
      <w:pPr>
        <w:ind w:firstLine="1134"/>
        <w:jc w:val="both"/>
        <w:rPr>
          <w:rFonts w:ascii="GHEA Grapalat" w:hAnsi="GHEA Grapalat"/>
          <w:sz w:val="20"/>
          <w:lang w:val="af-ZA"/>
        </w:rPr>
      </w:pPr>
      <w:r w:rsidRPr="00A71D81">
        <w:rPr>
          <w:rFonts w:ascii="GHEA Grapalat" w:hAnsi="GHEA Grapalat"/>
          <w:sz w:val="20"/>
          <w:lang w:val="af-ZA"/>
        </w:rPr>
        <w:t xml:space="preserve">7. </w:t>
      </w:r>
      <w:r w:rsidRPr="0082194E">
        <w:rPr>
          <w:rFonts w:ascii="GHEA Grapalat" w:hAnsi="GHEA Grapalat" w:cs="Sylfaen"/>
          <w:sz w:val="20"/>
          <w:lang w:val="hy-AM"/>
        </w:rPr>
        <w:t>Հայտի</w:t>
      </w:r>
      <w:r w:rsidRPr="00A71D81">
        <w:rPr>
          <w:rFonts w:ascii="GHEA Grapalat" w:hAnsi="GHEA Grapalat" w:cs="Times Armenian"/>
          <w:sz w:val="20"/>
          <w:lang w:val="af-ZA"/>
        </w:rPr>
        <w:t xml:space="preserve"> </w:t>
      </w:r>
      <w:r w:rsidRPr="0082194E">
        <w:rPr>
          <w:rFonts w:ascii="GHEA Grapalat" w:hAnsi="GHEA Grapalat" w:cs="Sylfaen"/>
          <w:sz w:val="20"/>
          <w:lang w:val="hy-AM"/>
        </w:rPr>
        <w:t>ապահովումը</w:t>
      </w:r>
      <w:r w:rsidRPr="00A71D81">
        <w:rPr>
          <w:rStyle w:val="af6"/>
          <w:rFonts w:ascii="GHEA Grapalat" w:hAnsi="GHEA Grapalat" w:cs="Sylfaen"/>
          <w:sz w:val="20"/>
        </w:rPr>
        <w:footnoteReference w:id="1"/>
      </w:r>
      <w:r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82194E">
        <w:rPr>
          <w:rFonts w:ascii="GHEA Grapalat" w:hAnsi="GHEA Grapalat" w:cs="Sylfaen"/>
          <w:sz w:val="20"/>
          <w:lang w:val="hy-AM"/>
        </w:rPr>
        <w:t>այտերի</w:t>
      </w:r>
      <w:r w:rsidR="00AF7BE8" w:rsidRPr="00A71D81">
        <w:rPr>
          <w:rFonts w:ascii="GHEA Grapalat" w:hAnsi="GHEA Grapalat" w:cs="Sylfaen"/>
          <w:sz w:val="20"/>
          <w:lang w:val="af-ZA"/>
        </w:rPr>
        <w:t xml:space="preserve"> </w:t>
      </w:r>
      <w:r w:rsidR="00AF7BE8" w:rsidRPr="0082194E">
        <w:rPr>
          <w:rFonts w:ascii="GHEA Grapalat" w:hAnsi="GHEA Grapalat" w:cs="Sylfaen"/>
          <w:sz w:val="20"/>
          <w:lang w:val="hy-AM"/>
        </w:rPr>
        <w:t>բացումը</w:t>
      </w:r>
      <w:r w:rsidR="00AF7BE8" w:rsidRPr="00A71D81">
        <w:rPr>
          <w:rFonts w:ascii="GHEA Grapalat" w:hAnsi="GHEA Grapalat" w:cs="Sylfaen"/>
          <w:sz w:val="20"/>
          <w:lang w:val="af-ZA"/>
        </w:rPr>
        <w:t xml:space="preserve">, </w:t>
      </w:r>
      <w:r w:rsidR="00AF7BE8" w:rsidRPr="0082194E">
        <w:rPr>
          <w:rFonts w:ascii="GHEA Grapalat" w:hAnsi="GHEA Grapalat" w:cs="Sylfaen"/>
          <w:sz w:val="20"/>
          <w:lang w:val="hy-AM"/>
        </w:rPr>
        <w:t>գնահատումը</w:t>
      </w:r>
      <w:r w:rsidR="00AF7BE8" w:rsidRPr="00A71D81">
        <w:rPr>
          <w:rFonts w:ascii="GHEA Grapalat" w:hAnsi="GHEA Grapalat" w:cs="Sylfaen"/>
          <w:sz w:val="20"/>
          <w:lang w:val="af-ZA"/>
        </w:rPr>
        <w:t xml:space="preserve">  </w:t>
      </w:r>
      <w:r w:rsidR="00AF7BE8" w:rsidRPr="0082194E">
        <w:rPr>
          <w:rFonts w:ascii="GHEA Grapalat" w:hAnsi="GHEA Grapalat" w:cs="Sylfaen"/>
          <w:sz w:val="20"/>
          <w:lang w:val="hy-AM"/>
        </w:rPr>
        <w:t>և</w:t>
      </w:r>
      <w:r w:rsidR="00AF7BE8" w:rsidRPr="00A71D81">
        <w:rPr>
          <w:rFonts w:ascii="GHEA Grapalat" w:hAnsi="GHEA Grapalat" w:cs="Sylfaen"/>
          <w:sz w:val="20"/>
          <w:lang w:val="af-ZA"/>
        </w:rPr>
        <w:t xml:space="preserve"> </w:t>
      </w:r>
      <w:r w:rsidR="00AF7BE8" w:rsidRPr="0082194E">
        <w:rPr>
          <w:rFonts w:ascii="GHEA Grapalat" w:hAnsi="GHEA Grapalat" w:cs="Sylfaen"/>
          <w:sz w:val="20"/>
          <w:lang w:val="hy-AM"/>
        </w:rPr>
        <w:t>արդյունքների</w:t>
      </w:r>
      <w:r w:rsidR="00AF7BE8" w:rsidRPr="00A71D81">
        <w:rPr>
          <w:rFonts w:ascii="GHEA Grapalat" w:hAnsi="GHEA Grapalat" w:cs="Sylfaen"/>
          <w:sz w:val="20"/>
          <w:lang w:val="af-ZA"/>
        </w:rPr>
        <w:t xml:space="preserve"> </w:t>
      </w:r>
      <w:r w:rsidR="00AF7BE8" w:rsidRPr="0082194E">
        <w:rPr>
          <w:rFonts w:ascii="GHEA Grapalat" w:hAnsi="GHEA Grapalat" w:cs="Sylfaen"/>
          <w:sz w:val="20"/>
          <w:lang w:val="hy-AM"/>
        </w:rPr>
        <w:t>ամփոփումը</w:t>
      </w:r>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կնքումը</w:t>
      </w:r>
      <w:proofErr w:type="spellEnd"/>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proofErr w:type="spellStart"/>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չկայացած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հայտարարելը</w:t>
      </w:r>
      <w:proofErr w:type="spellEnd"/>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ործողությունները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ընդունված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որոշումները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բողոքարկելու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5B1675D5" w14:textId="77777777" w:rsidR="002A57C3" w:rsidRPr="00AE2768" w:rsidRDefault="002A57C3" w:rsidP="002A57C3">
      <w:pPr>
        <w:ind w:firstLine="567"/>
        <w:jc w:val="center"/>
        <w:rPr>
          <w:rFonts w:ascii="GHEA Grapalat" w:hAnsi="GHEA Grapalat"/>
          <w:b/>
          <w:sz w:val="20"/>
          <w:lang w:val="af-ZA"/>
        </w:rPr>
      </w:pPr>
      <w:r w:rsidRPr="00AE2768">
        <w:rPr>
          <w:rFonts w:ascii="GHEA Grapalat" w:hAnsi="GHEA Grapalat" w:cs="Sylfaen"/>
          <w:b/>
          <w:sz w:val="20"/>
        </w:rPr>
        <w:t>ՄԱՍ</w:t>
      </w:r>
      <w:r w:rsidRPr="00AE2768">
        <w:rPr>
          <w:rFonts w:ascii="GHEA Grapalat" w:hAnsi="GHEA Grapalat" w:cs="Times Armenian"/>
          <w:b/>
          <w:sz w:val="20"/>
          <w:lang w:val="af-ZA"/>
        </w:rPr>
        <w:t xml:space="preserve">  II.  </w:t>
      </w:r>
      <w:r>
        <w:rPr>
          <w:rFonts w:ascii="GHEA Grapalat" w:hAnsi="GHEA Grapalat" w:cs="Sylfaen"/>
          <w:b/>
          <w:sz w:val="20"/>
        </w:rPr>
        <w:t>ԳՆԱՆՇՄԱՆ</w:t>
      </w:r>
      <w:r w:rsidRPr="00660962">
        <w:rPr>
          <w:rFonts w:ascii="GHEA Grapalat" w:hAnsi="GHEA Grapalat" w:cs="Sylfaen"/>
          <w:b/>
          <w:sz w:val="20"/>
          <w:lang w:val="af-ZA"/>
        </w:rPr>
        <w:t xml:space="preserve"> </w:t>
      </w:r>
      <w:r>
        <w:rPr>
          <w:rFonts w:ascii="GHEA Grapalat" w:hAnsi="GHEA Grapalat" w:cs="Sylfaen"/>
          <w:b/>
          <w:sz w:val="20"/>
        </w:rPr>
        <w:t>ՀԱՐՑՄԱՆ</w:t>
      </w:r>
      <w:r w:rsidRPr="00AE2768">
        <w:rPr>
          <w:rFonts w:ascii="GHEA Grapalat" w:hAnsi="GHEA Grapalat" w:cs="Times Armenian"/>
          <w:b/>
          <w:sz w:val="20"/>
          <w:lang w:val="af-ZA"/>
        </w:rPr>
        <w:t xml:space="preserve">  </w:t>
      </w:r>
      <w:r w:rsidRPr="00AE2768">
        <w:rPr>
          <w:rFonts w:ascii="GHEA Grapalat" w:hAnsi="GHEA Grapalat" w:cs="Sylfaen"/>
          <w:b/>
          <w:sz w:val="20"/>
        </w:rPr>
        <w:t>ՀԱՅՏԸ</w:t>
      </w:r>
      <w:r w:rsidRPr="00AE2768">
        <w:rPr>
          <w:rFonts w:ascii="GHEA Grapalat" w:hAnsi="GHEA Grapalat" w:cs="Times Armenian"/>
          <w:b/>
          <w:sz w:val="20"/>
          <w:lang w:val="af-ZA"/>
        </w:rPr>
        <w:t xml:space="preserve">  </w:t>
      </w:r>
      <w:r w:rsidRPr="00AE2768">
        <w:rPr>
          <w:rFonts w:ascii="GHEA Grapalat" w:hAnsi="GHEA Grapalat" w:cs="Sylfaen"/>
          <w:b/>
          <w:sz w:val="20"/>
        </w:rPr>
        <w:t>ՊԱՏՐԱՍՏԵԼՈՒ</w:t>
      </w:r>
      <w:r w:rsidRPr="00AE2768">
        <w:rPr>
          <w:rFonts w:ascii="GHEA Grapalat" w:hAnsi="GHEA Grapalat" w:cs="Times Armenian"/>
          <w:b/>
          <w:sz w:val="20"/>
          <w:lang w:val="af-ZA"/>
        </w:rPr>
        <w:t xml:space="preserve">  </w:t>
      </w:r>
      <w:r w:rsidRPr="00AE2768">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spellStart"/>
      <w:r w:rsidRPr="00A71D81">
        <w:rPr>
          <w:rFonts w:ascii="GHEA Grapalat" w:hAnsi="GHEA Grapalat" w:cs="Sylfaen"/>
          <w:sz w:val="20"/>
        </w:rPr>
        <w:t>Ընդհանուր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դրույթներ</w:t>
      </w:r>
      <w:proofErr w:type="spell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proofErr w:type="spellStart"/>
      <w:r w:rsidR="00096865" w:rsidRPr="00A71D81">
        <w:rPr>
          <w:rFonts w:ascii="GHEA Grapalat" w:hAnsi="GHEA Grapalat" w:cs="Sylfaen"/>
          <w:sz w:val="20"/>
        </w:rPr>
        <w:t>Հավելվածներ</w:t>
      </w:r>
      <w:proofErr w:type="spellEnd"/>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7546640C" w14:textId="56123704" w:rsidR="002A57C3" w:rsidRPr="00AE2768" w:rsidRDefault="00096865" w:rsidP="002A57C3">
      <w:pPr>
        <w:jc w:val="both"/>
        <w:rPr>
          <w:rFonts w:ascii="GHEA Grapalat" w:hAnsi="GHEA Grapalat"/>
          <w:sz w:val="20"/>
          <w:lang w:val="af-ZA"/>
        </w:rPr>
      </w:pPr>
      <w:r w:rsidRPr="00A71D81">
        <w:rPr>
          <w:rFonts w:ascii="GHEA Grapalat" w:hAnsi="GHEA Grapalat"/>
          <w:sz w:val="20"/>
          <w:lang w:val="af-ZA"/>
        </w:rPr>
        <w:t xml:space="preserve">          </w:t>
      </w:r>
      <w:proofErr w:type="spellStart"/>
      <w:r w:rsidR="002A57C3" w:rsidRPr="00AE2768">
        <w:rPr>
          <w:rFonts w:ascii="GHEA Grapalat" w:hAnsi="GHEA Grapalat" w:cs="Sylfaen"/>
          <w:sz w:val="20"/>
        </w:rPr>
        <w:t>Սույն</w:t>
      </w:r>
      <w:proofErr w:type="spellEnd"/>
      <w:r w:rsidR="002A57C3" w:rsidRPr="00AE2768">
        <w:rPr>
          <w:rFonts w:ascii="GHEA Grapalat" w:hAnsi="GHEA Grapalat" w:cs="Times Armenian"/>
          <w:sz w:val="20"/>
          <w:lang w:val="af-ZA"/>
        </w:rPr>
        <w:t xml:space="preserve"> </w:t>
      </w:r>
      <w:proofErr w:type="spellStart"/>
      <w:r w:rsidR="002A57C3" w:rsidRPr="00AE2768">
        <w:rPr>
          <w:rFonts w:ascii="GHEA Grapalat" w:hAnsi="GHEA Grapalat" w:cs="Sylfaen"/>
          <w:sz w:val="20"/>
        </w:rPr>
        <w:t>հրավերը</w:t>
      </w:r>
      <w:proofErr w:type="spellEnd"/>
      <w:r w:rsidR="002A57C3" w:rsidRPr="00AE2768">
        <w:rPr>
          <w:rFonts w:ascii="GHEA Grapalat" w:hAnsi="GHEA Grapalat" w:cs="Times Armenian"/>
          <w:sz w:val="20"/>
          <w:lang w:val="af-ZA"/>
        </w:rPr>
        <w:t xml:space="preserve"> </w:t>
      </w:r>
      <w:proofErr w:type="spellStart"/>
      <w:r w:rsidR="002A57C3" w:rsidRPr="00AE2768">
        <w:rPr>
          <w:rFonts w:ascii="GHEA Grapalat" w:hAnsi="GHEA Grapalat" w:cs="Sylfaen"/>
          <w:sz w:val="20"/>
        </w:rPr>
        <w:t>տրամադրվում</w:t>
      </w:r>
      <w:proofErr w:type="spellEnd"/>
      <w:r w:rsidR="002A57C3" w:rsidRPr="00AE2768">
        <w:rPr>
          <w:rFonts w:ascii="GHEA Grapalat" w:hAnsi="GHEA Grapalat" w:cs="Times Armenian"/>
          <w:sz w:val="20"/>
          <w:lang w:val="af-ZA"/>
        </w:rPr>
        <w:t xml:space="preserve"> </w:t>
      </w:r>
      <w:r w:rsidR="002A57C3" w:rsidRPr="00AE2768">
        <w:rPr>
          <w:rFonts w:ascii="GHEA Grapalat" w:hAnsi="GHEA Grapalat" w:cs="Sylfaen"/>
          <w:sz w:val="20"/>
        </w:rPr>
        <w:t>է</w:t>
      </w:r>
      <w:r w:rsidR="002A57C3" w:rsidRPr="00AE2768">
        <w:rPr>
          <w:rFonts w:ascii="GHEA Grapalat" w:hAnsi="GHEA Grapalat" w:cs="Times Armenian"/>
          <w:sz w:val="20"/>
          <w:lang w:val="af-ZA"/>
        </w:rPr>
        <w:t xml:space="preserve"> </w:t>
      </w:r>
      <w:r w:rsidR="002A57C3" w:rsidRPr="00AE2768">
        <w:rPr>
          <w:rFonts w:ascii="GHEA Grapalat" w:hAnsi="GHEA Grapalat" w:cs="Sylfaen"/>
          <w:sz w:val="20"/>
        </w:rPr>
        <w:t>ի</w:t>
      </w:r>
      <w:r w:rsidR="002A57C3" w:rsidRPr="00AE2768">
        <w:rPr>
          <w:rFonts w:ascii="GHEA Grapalat" w:hAnsi="GHEA Grapalat" w:cs="Times Armenian"/>
          <w:sz w:val="20"/>
          <w:lang w:val="af-ZA"/>
        </w:rPr>
        <w:t xml:space="preserve"> </w:t>
      </w:r>
      <w:proofErr w:type="spellStart"/>
      <w:r w:rsidR="002A57C3" w:rsidRPr="00AE2768">
        <w:rPr>
          <w:rFonts w:ascii="GHEA Grapalat" w:hAnsi="GHEA Grapalat" w:cs="Sylfaen"/>
          <w:sz w:val="20"/>
        </w:rPr>
        <w:t>լրումն</w:t>
      </w:r>
      <w:proofErr w:type="spellEnd"/>
      <w:r w:rsidR="002A57C3" w:rsidRPr="00AE2768">
        <w:rPr>
          <w:rFonts w:ascii="GHEA Grapalat" w:hAnsi="GHEA Grapalat"/>
          <w:sz w:val="20"/>
          <w:lang w:val="af-ZA"/>
        </w:rPr>
        <w:t xml:space="preserve"> </w:t>
      </w:r>
      <w:r w:rsidR="00C222F3">
        <w:rPr>
          <w:rFonts w:ascii="GHEA Grapalat" w:hAnsi="GHEA Grapalat" w:cs="Times Armenian"/>
          <w:sz w:val="20"/>
          <w:lang w:val="af-ZA"/>
        </w:rPr>
        <w:t>ՍՀԿՍԲ</w:t>
      </w:r>
      <w:r w:rsidR="00C222F3" w:rsidRPr="00AE2768">
        <w:rPr>
          <w:rFonts w:ascii="GHEA Grapalat" w:hAnsi="GHEA Grapalat" w:cs="Times Armenian"/>
          <w:sz w:val="20"/>
          <w:lang w:val="af-ZA"/>
        </w:rPr>
        <w:t>-</w:t>
      </w:r>
      <w:r w:rsidR="00C222F3">
        <w:rPr>
          <w:rFonts w:ascii="GHEA Grapalat" w:hAnsi="GHEA Grapalat" w:cs="Times Armenian"/>
          <w:sz w:val="20"/>
          <w:lang w:val="af-ZA"/>
        </w:rPr>
        <w:t>ԳՀ</w:t>
      </w:r>
      <w:r w:rsidR="00C222F3" w:rsidRPr="00AE2768">
        <w:rPr>
          <w:rFonts w:ascii="GHEA Grapalat" w:hAnsi="GHEA Grapalat" w:cs="Sylfaen"/>
          <w:sz w:val="20"/>
        </w:rPr>
        <w:t>ԱՊՁԲ</w:t>
      </w:r>
      <w:r w:rsidR="00C222F3" w:rsidRPr="00AE2768">
        <w:rPr>
          <w:rFonts w:ascii="GHEA Grapalat" w:hAnsi="GHEA Grapalat" w:cs="Sylfaen"/>
          <w:sz w:val="20"/>
          <w:lang w:val="af-ZA"/>
        </w:rPr>
        <w:t>-</w:t>
      </w:r>
      <w:r w:rsidR="00C222F3">
        <w:rPr>
          <w:rFonts w:ascii="GHEA Grapalat" w:hAnsi="GHEA Grapalat" w:cs="Sylfaen"/>
          <w:sz w:val="20"/>
          <w:lang w:val="af-ZA"/>
        </w:rPr>
        <w:t>202</w:t>
      </w:r>
      <w:r w:rsidR="00504095">
        <w:rPr>
          <w:rFonts w:ascii="GHEA Grapalat" w:hAnsi="GHEA Grapalat" w:cs="Sylfaen"/>
          <w:sz w:val="20"/>
          <w:lang w:val="hy-AM"/>
        </w:rPr>
        <w:t>6</w:t>
      </w:r>
      <w:r w:rsidR="00C222F3" w:rsidRPr="00AE2768">
        <w:rPr>
          <w:rFonts w:ascii="GHEA Grapalat" w:hAnsi="GHEA Grapalat" w:cs="Times Armenian"/>
          <w:sz w:val="20"/>
          <w:lang w:val="af-ZA"/>
        </w:rPr>
        <w:t>/</w:t>
      </w:r>
      <w:r w:rsidR="00C222F3">
        <w:rPr>
          <w:rFonts w:ascii="GHEA Grapalat" w:hAnsi="GHEA Grapalat" w:cs="Times Armenian"/>
          <w:sz w:val="20"/>
          <w:lang w:val="af-ZA"/>
        </w:rPr>
        <w:t>1</w:t>
      </w:r>
      <w:r w:rsidR="00C222F3" w:rsidRPr="00AE2768">
        <w:rPr>
          <w:rFonts w:ascii="GHEA Grapalat" w:hAnsi="GHEA Grapalat" w:cs="Times Armenian"/>
          <w:sz w:val="20"/>
          <w:lang w:val="af-ZA"/>
        </w:rPr>
        <w:t xml:space="preserve"> </w:t>
      </w:r>
      <w:proofErr w:type="spellStart"/>
      <w:r w:rsidR="002A57C3" w:rsidRPr="00AE2768">
        <w:rPr>
          <w:rFonts w:ascii="GHEA Grapalat" w:hAnsi="GHEA Grapalat" w:cs="Sylfaen"/>
          <w:sz w:val="20"/>
        </w:rPr>
        <w:t>ծածկա</w:t>
      </w:r>
      <w:r w:rsidR="002A57C3" w:rsidRPr="00AE2768">
        <w:rPr>
          <w:rFonts w:ascii="GHEA Grapalat" w:hAnsi="GHEA Grapalat" w:cs="Times Armenian"/>
          <w:sz w:val="20"/>
        </w:rPr>
        <w:t>գ</w:t>
      </w:r>
      <w:r w:rsidR="002A57C3" w:rsidRPr="00AE2768">
        <w:rPr>
          <w:rFonts w:ascii="GHEA Grapalat" w:hAnsi="GHEA Grapalat" w:cs="Sylfaen"/>
          <w:sz w:val="20"/>
        </w:rPr>
        <w:t>րով</w:t>
      </w:r>
      <w:proofErr w:type="spellEnd"/>
      <w:r w:rsidR="002A57C3" w:rsidRPr="00AE2768">
        <w:rPr>
          <w:rFonts w:ascii="GHEA Grapalat" w:hAnsi="GHEA Grapalat"/>
          <w:sz w:val="20"/>
          <w:lang w:val="af-ZA"/>
        </w:rPr>
        <w:t xml:space="preserve"> </w:t>
      </w:r>
      <w:proofErr w:type="spellStart"/>
      <w:r w:rsidR="002A57C3" w:rsidRPr="00AE2768">
        <w:rPr>
          <w:rFonts w:ascii="GHEA Grapalat" w:hAnsi="GHEA Grapalat" w:cs="Sylfaen"/>
          <w:sz w:val="20"/>
        </w:rPr>
        <w:t>անցկացվող</w:t>
      </w:r>
      <w:proofErr w:type="spellEnd"/>
      <w:r w:rsidR="002A57C3" w:rsidRPr="00AE2768">
        <w:rPr>
          <w:rFonts w:ascii="GHEA Grapalat" w:hAnsi="GHEA Grapalat" w:cs="Times Armenian"/>
          <w:sz w:val="20"/>
          <w:lang w:val="af-ZA"/>
        </w:rPr>
        <w:t xml:space="preserve"> </w:t>
      </w:r>
      <w:r w:rsidR="002A57C3">
        <w:rPr>
          <w:rFonts w:ascii="GHEA Grapalat" w:hAnsi="GHEA Grapalat" w:cs="Times Armenian"/>
          <w:sz w:val="20"/>
          <w:lang w:val="af-ZA"/>
        </w:rPr>
        <w:t>գնանշման հարցման</w:t>
      </w:r>
      <w:r w:rsidR="002A57C3" w:rsidRPr="00AE2768">
        <w:rPr>
          <w:rFonts w:ascii="GHEA Grapalat" w:hAnsi="GHEA Grapalat" w:cs="Times Armenian"/>
          <w:sz w:val="20"/>
          <w:lang w:val="af-ZA"/>
        </w:rPr>
        <w:t xml:space="preserve"> (</w:t>
      </w:r>
      <w:proofErr w:type="spellStart"/>
      <w:r w:rsidR="002A57C3" w:rsidRPr="00AE2768">
        <w:rPr>
          <w:rFonts w:ascii="GHEA Grapalat" w:hAnsi="GHEA Grapalat" w:cs="Sylfaen"/>
          <w:sz w:val="20"/>
        </w:rPr>
        <w:t>այսուհետև</w:t>
      </w:r>
      <w:proofErr w:type="spellEnd"/>
      <w:r w:rsidR="002A57C3" w:rsidRPr="00AE2768">
        <w:rPr>
          <w:rFonts w:ascii="GHEA Grapalat" w:hAnsi="GHEA Grapalat" w:cs="Times Armenian"/>
          <w:sz w:val="20"/>
          <w:lang w:val="af-ZA"/>
        </w:rPr>
        <w:t xml:space="preserve">` </w:t>
      </w:r>
      <w:proofErr w:type="spellStart"/>
      <w:r w:rsidR="002A57C3" w:rsidRPr="00AE2768">
        <w:rPr>
          <w:rFonts w:ascii="GHEA Grapalat" w:hAnsi="GHEA Grapalat" w:cs="Sylfaen"/>
          <w:sz w:val="20"/>
        </w:rPr>
        <w:t>ընթացակար</w:t>
      </w:r>
      <w:r w:rsidR="002A57C3" w:rsidRPr="00AE2768">
        <w:rPr>
          <w:rFonts w:ascii="GHEA Grapalat" w:hAnsi="GHEA Grapalat" w:cs="Times Armenian"/>
          <w:sz w:val="20"/>
        </w:rPr>
        <w:t>գ</w:t>
      </w:r>
      <w:proofErr w:type="spellEnd"/>
      <w:r w:rsidR="002A57C3" w:rsidRPr="00AE2768">
        <w:rPr>
          <w:rFonts w:ascii="GHEA Grapalat" w:hAnsi="GHEA Grapalat" w:cs="Times Armenian"/>
          <w:sz w:val="20"/>
          <w:lang w:val="af-ZA"/>
        </w:rPr>
        <w:t xml:space="preserve">) </w:t>
      </w:r>
      <w:proofErr w:type="spellStart"/>
      <w:r w:rsidR="002A57C3" w:rsidRPr="00AE2768">
        <w:rPr>
          <w:rFonts w:ascii="GHEA Grapalat" w:hAnsi="GHEA Grapalat" w:cs="Sylfaen"/>
          <w:sz w:val="20"/>
        </w:rPr>
        <w:t>հայտարարության</w:t>
      </w:r>
      <w:proofErr w:type="spellEnd"/>
      <w:r w:rsidR="002A57C3" w:rsidRPr="00AE2768">
        <w:rPr>
          <w:rFonts w:ascii="GHEA Grapalat" w:hAnsi="GHEA Grapalat" w:cs="Times Armenian"/>
          <w:sz w:val="20"/>
          <w:lang w:val="af-ZA"/>
        </w:rPr>
        <w:t>։</w:t>
      </w:r>
    </w:p>
    <w:p w14:paraId="287917B9" w14:textId="4B400855" w:rsidR="002A57C3" w:rsidRPr="00752623" w:rsidRDefault="002A57C3" w:rsidP="002A57C3">
      <w:pPr>
        <w:ind w:firstLine="567"/>
        <w:jc w:val="both"/>
        <w:rPr>
          <w:rFonts w:ascii="GHEA Grapalat" w:hAnsi="GHEA Grapalat"/>
          <w:sz w:val="20"/>
          <w:lang w:val="af-ZA"/>
        </w:rPr>
      </w:pPr>
      <w:proofErr w:type="spellStart"/>
      <w:r w:rsidRPr="00752623">
        <w:rPr>
          <w:rFonts w:ascii="GHEA Grapalat" w:hAnsi="GHEA Grapalat" w:cs="Sylfaen"/>
          <w:sz w:val="20"/>
        </w:rPr>
        <w:t>Սույն</w:t>
      </w:r>
      <w:proofErr w:type="spellEnd"/>
      <w:r w:rsidRPr="00752623">
        <w:rPr>
          <w:rFonts w:ascii="GHEA Grapalat" w:hAnsi="GHEA Grapalat" w:cs="Times Armenian"/>
          <w:sz w:val="20"/>
          <w:lang w:val="af-ZA"/>
        </w:rPr>
        <w:t xml:space="preserve"> </w:t>
      </w:r>
      <w:proofErr w:type="spellStart"/>
      <w:r w:rsidRPr="00752623">
        <w:rPr>
          <w:rFonts w:ascii="GHEA Grapalat" w:hAnsi="GHEA Grapalat" w:cs="Sylfaen"/>
          <w:sz w:val="20"/>
        </w:rPr>
        <w:t>հրավերը</w:t>
      </w:r>
      <w:proofErr w:type="spellEnd"/>
      <w:r w:rsidRPr="00752623">
        <w:rPr>
          <w:rFonts w:ascii="GHEA Grapalat" w:hAnsi="GHEA Grapalat" w:cs="Times Armenian"/>
          <w:sz w:val="20"/>
          <w:lang w:val="af-ZA"/>
        </w:rPr>
        <w:t xml:space="preserve"> </w:t>
      </w:r>
      <w:proofErr w:type="spellStart"/>
      <w:r w:rsidRPr="00752623">
        <w:rPr>
          <w:rFonts w:ascii="GHEA Grapalat" w:hAnsi="GHEA Grapalat" w:cs="Sylfaen"/>
          <w:sz w:val="20"/>
        </w:rPr>
        <w:t>կազմվել</w:t>
      </w:r>
      <w:proofErr w:type="spellEnd"/>
      <w:r w:rsidRPr="00752623">
        <w:rPr>
          <w:rFonts w:ascii="GHEA Grapalat" w:hAnsi="GHEA Grapalat" w:cs="Times Armenian"/>
          <w:sz w:val="20"/>
          <w:lang w:val="af-ZA"/>
        </w:rPr>
        <w:t xml:space="preserve"> </w:t>
      </w:r>
      <w:r w:rsidRPr="00752623">
        <w:rPr>
          <w:rFonts w:ascii="GHEA Grapalat" w:hAnsi="GHEA Grapalat" w:cs="Sylfaen"/>
          <w:sz w:val="20"/>
        </w:rPr>
        <w:t>է</w:t>
      </w:r>
      <w:r w:rsidRPr="00752623">
        <w:rPr>
          <w:rFonts w:ascii="GHEA Grapalat" w:hAnsi="GHEA Grapalat" w:cs="Times Armenian"/>
          <w:sz w:val="20"/>
          <w:lang w:val="af-ZA"/>
        </w:rPr>
        <w:t xml:space="preserve"> </w:t>
      </w:r>
      <w:proofErr w:type="spellStart"/>
      <w:r w:rsidRPr="00752623">
        <w:rPr>
          <w:rFonts w:ascii="GHEA Grapalat" w:hAnsi="GHEA Grapalat" w:cs="Times Armenian"/>
          <w:sz w:val="20"/>
        </w:rPr>
        <w:t>գ</w:t>
      </w:r>
      <w:r w:rsidRPr="00752623">
        <w:rPr>
          <w:rFonts w:ascii="GHEA Grapalat" w:hAnsi="GHEA Grapalat" w:cs="Sylfaen"/>
          <w:sz w:val="20"/>
        </w:rPr>
        <w:t>նումների</w:t>
      </w:r>
      <w:proofErr w:type="spellEnd"/>
      <w:r w:rsidRPr="00752623">
        <w:rPr>
          <w:rFonts w:ascii="GHEA Grapalat" w:hAnsi="GHEA Grapalat" w:cs="Times Armenian"/>
          <w:sz w:val="20"/>
          <w:lang w:val="af-ZA"/>
        </w:rPr>
        <w:t xml:space="preserve"> </w:t>
      </w:r>
      <w:proofErr w:type="spellStart"/>
      <w:r w:rsidRPr="00752623">
        <w:rPr>
          <w:rFonts w:ascii="GHEA Grapalat" w:hAnsi="GHEA Grapalat" w:cs="Sylfaen"/>
          <w:sz w:val="20"/>
        </w:rPr>
        <w:t>մասին</w:t>
      </w:r>
      <w:proofErr w:type="spellEnd"/>
      <w:r w:rsidRPr="00752623">
        <w:rPr>
          <w:rFonts w:ascii="GHEA Grapalat" w:hAnsi="GHEA Grapalat" w:cs="Sylfaen"/>
          <w:sz w:val="20"/>
          <w:lang w:val="af-ZA"/>
        </w:rPr>
        <w:t xml:space="preserve"> </w:t>
      </w:r>
      <w:r w:rsidRPr="00752623">
        <w:rPr>
          <w:rFonts w:ascii="GHEA Grapalat" w:hAnsi="GHEA Grapalat" w:cs="Sylfaen"/>
          <w:sz w:val="20"/>
        </w:rPr>
        <w:t>ՀՀ</w:t>
      </w:r>
      <w:r w:rsidRPr="00752623">
        <w:rPr>
          <w:rFonts w:ascii="GHEA Grapalat" w:hAnsi="GHEA Grapalat" w:cs="Times Armenian"/>
          <w:sz w:val="20"/>
          <w:lang w:val="af-ZA"/>
        </w:rPr>
        <w:t xml:space="preserve"> </w:t>
      </w:r>
      <w:proofErr w:type="spellStart"/>
      <w:r w:rsidRPr="00752623">
        <w:rPr>
          <w:rFonts w:ascii="GHEA Grapalat" w:hAnsi="GHEA Grapalat" w:cs="Sylfaen"/>
          <w:sz w:val="20"/>
        </w:rPr>
        <w:t>օրենսդրության</w:t>
      </w:r>
      <w:proofErr w:type="spellEnd"/>
      <w:r w:rsidRPr="00752623">
        <w:rPr>
          <w:rFonts w:ascii="GHEA Grapalat" w:hAnsi="GHEA Grapalat" w:cs="Times Armenian"/>
          <w:sz w:val="20"/>
          <w:lang w:val="af-ZA"/>
        </w:rPr>
        <w:t xml:space="preserve">, </w:t>
      </w:r>
      <w:proofErr w:type="spellStart"/>
      <w:r w:rsidRPr="00752623">
        <w:rPr>
          <w:rFonts w:ascii="GHEA Grapalat" w:hAnsi="GHEA Grapalat" w:cs="Sylfaen"/>
          <w:sz w:val="20"/>
        </w:rPr>
        <w:t>այդ</w:t>
      </w:r>
      <w:proofErr w:type="spellEnd"/>
      <w:r w:rsidRPr="00752623">
        <w:rPr>
          <w:rFonts w:ascii="GHEA Grapalat" w:hAnsi="GHEA Grapalat" w:cs="Times Armenian"/>
          <w:sz w:val="20"/>
          <w:lang w:val="af-ZA"/>
        </w:rPr>
        <w:t xml:space="preserve"> </w:t>
      </w:r>
      <w:proofErr w:type="spellStart"/>
      <w:r w:rsidRPr="00752623">
        <w:rPr>
          <w:rFonts w:ascii="GHEA Grapalat" w:hAnsi="GHEA Grapalat" w:cs="Sylfaen"/>
          <w:sz w:val="20"/>
        </w:rPr>
        <w:t>թվում</w:t>
      </w:r>
      <w:proofErr w:type="spellEnd"/>
      <w:r w:rsidRPr="00752623">
        <w:rPr>
          <w:rFonts w:ascii="GHEA Grapalat" w:hAnsi="GHEA Grapalat" w:cs="Times Armenian"/>
          <w:sz w:val="20"/>
          <w:lang w:val="af-ZA"/>
        </w:rPr>
        <w:t>`</w:t>
      </w:r>
      <w:r w:rsidRPr="00752623">
        <w:rPr>
          <w:rFonts w:ascii="GHEA Grapalat" w:hAnsi="GHEA Grapalat"/>
          <w:sz w:val="20"/>
          <w:lang w:val="af-ZA"/>
        </w:rPr>
        <w:t xml:space="preserve"> «</w:t>
      </w:r>
      <w:proofErr w:type="spellStart"/>
      <w:r w:rsidRPr="00752623">
        <w:rPr>
          <w:rFonts w:ascii="GHEA Grapalat" w:hAnsi="GHEA Grapalat" w:cs="Sylfaen"/>
          <w:sz w:val="20"/>
        </w:rPr>
        <w:t>Գնումների</w:t>
      </w:r>
      <w:proofErr w:type="spellEnd"/>
      <w:r w:rsidRPr="00752623">
        <w:rPr>
          <w:rFonts w:ascii="GHEA Grapalat" w:hAnsi="GHEA Grapalat" w:cs="Times Armenian"/>
          <w:sz w:val="20"/>
          <w:lang w:val="af-ZA"/>
        </w:rPr>
        <w:t xml:space="preserve"> </w:t>
      </w:r>
      <w:proofErr w:type="spellStart"/>
      <w:r w:rsidRPr="00752623">
        <w:rPr>
          <w:rFonts w:ascii="GHEA Grapalat" w:hAnsi="GHEA Grapalat" w:cs="Sylfaen"/>
          <w:sz w:val="20"/>
        </w:rPr>
        <w:t>մասին</w:t>
      </w:r>
      <w:proofErr w:type="spellEnd"/>
      <w:r w:rsidRPr="00752623">
        <w:rPr>
          <w:rFonts w:ascii="GHEA Grapalat" w:hAnsi="GHEA Grapalat"/>
          <w:sz w:val="20"/>
          <w:lang w:val="af-ZA"/>
        </w:rPr>
        <w:t xml:space="preserve">» </w:t>
      </w:r>
      <w:r w:rsidRPr="00752623">
        <w:rPr>
          <w:rFonts w:ascii="GHEA Grapalat" w:hAnsi="GHEA Grapalat" w:cs="Sylfaen"/>
          <w:sz w:val="20"/>
        </w:rPr>
        <w:t>ՀՀ</w:t>
      </w:r>
      <w:r w:rsidRPr="00752623">
        <w:rPr>
          <w:rFonts w:ascii="GHEA Grapalat" w:hAnsi="GHEA Grapalat" w:cs="Times Armenian"/>
          <w:sz w:val="20"/>
          <w:lang w:val="af-ZA"/>
        </w:rPr>
        <w:t xml:space="preserve"> </w:t>
      </w:r>
      <w:proofErr w:type="spellStart"/>
      <w:r w:rsidRPr="00752623">
        <w:rPr>
          <w:rFonts w:ascii="GHEA Grapalat" w:hAnsi="GHEA Grapalat" w:cs="Sylfaen"/>
          <w:sz w:val="20"/>
        </w:rPr>
        <w:t>օրենքի</w:t>
      </w:r>
      <w:proofErr w:type="spellEnd"/>
      <w:r w:rsidRPr="00752623">
        <w:rPr>
          <w:rFonts w:ascii="GHEA Grapalat" w:hAnsi="GHEA Grapalat" w:cs="Times Armenian"/>
          <w:sz w:val="20"/>
          <w:lang w:val="af-ZA"/>
        </w:rPr>
        <w:t xml:space="preserve"> (</w:t>
      </w:r>
      <w:proofErr w:type="spellStart"/>
      <w:r w:rsidRPr="00752623">
        <w:rPr>
          <w:rFonts w:ascii="GHEA Grapalat" w:hAnsi="GHEA Grapalat" w:cs="Sylfaen"/>
          <w:sz w:val="20"/>
        </w:rPr>
        <w:t>այսուհետ</w:t>
      </w:r>
      <w:proofErr w:type="spellEnd"/>
      <w:r w:rsidRPr="00752623">
        <w:rPr>
          <w:rFonts w:ascii="GHEA Grapalat" w:hAnsi="GHEA Grapalat" w:cs="Times Armenian"/>
          <w:sz w:val="20"/>
          <w:lang w:val="af-ZA"/>
        </w:rPr>
        <w:t xml:space="preserve">` </w:t>
      </w:r>
      <w:proofErr w:type="spellStart"/>
      <w:r w:rsidRPr="00752623">
        <w:rPr>
          <w:rFonts w:ascii="GHEA Grapalat" w:hAnsi="GHEA Grapalat" w:cs="Sylfaen"/>
          <w:sz w:val="20"/>
        </w:rPr>
        <w:t>Օրենք</w:t>
      </w:r>
      <w:proofErr w:type="spellEnd"/>
      <w:r w:rsidRPr="00752623">
        <w:rPr>
          <w:rFonts w:ascii="GHEA Grapalat" w:hAnsi="GHEA Grapalat" w:cs="Times Armenian"/>
          <w:sz w:val="20"/>
          <w:lang w:val="af-ZA"/>
        </w:rPr>
        <w:t xml:space="preserve">), </w:t>
      </w:r>
      <w:r w:rsidRPr="00752623">
        <w:rPr>
          <w:rFonts w:ascii="GHEA Grapalat" w:hAnsi="GHEA Grapalat" w:cs="Sylfaen"/>
          <w:sz w:val="20"/>
        </w:rPr>
        <w:t>ՀՀ</w:t>
      </w:r>
      <w:r w:rsidRPr="00752623">
        <w:rPr>
          <w:rFonts w:ascii="GHEA Grapalat" w:hAnsi="GHEA Grapalat" w:cs="Times Armenian"/>
          <w:sz w:val="20"/>
          <w:lang w:val="af-ZA"/>
        </w:rPr>
        <w:t xml:space="preserve"> </w:t>
      </w:r>
      <w:proofErr w:type="spellStart"/>
      <w:r w:rsidRPr="00752623">
        <w:rPr>
          <w:rFonts w:ascii="GHEA Grapalat" w:hAnsi="GHEA Grapalat" w:cs="Sylfaen"/>
          <w:sz w:val="20"/>
        </w:rPr>
        <w:t>կառավարության</w:t>
      </w:r>
      <w:proofErr w:type="spellEnd"/>
      <w:r w:rsidRPr="00752623">
        <w:rPr>
          <w:rFonts w:ascii="GHEA Grapalat" w:hAnsi="GHEA Grapalat" w:cs="Times Armenian"/>
          <w:sz w:val="20"/>
          <w:lang w:val="af-ZA"/>
        </w:rPr>
        <w:t xml:space="preserve"> 2017</w:t>
      </w:r>
      <w:r w:rsidRPr="00752623">
        <w:rPr>
          <w:rFonts w:ascii="GHEA Grapalat" w:hAnsi="GHEA Grapalat" w:cs="Sylfaen"/>
          <w:sz w:val="20"/>
        </w:rPr>
        <w:t>թ</w:t>
      </w:r>
      <w:r w:rsidRPr="00752623">
        <w:rPr>
          <w:rFonts w:ascii="GHEA Grapalat" w:hAnsi="GHEA Grapalat" w:cs="Times Armenian"/>
          <w:sz w:val="20"/>
          <w:lang w:val="af-ZA"/>
        </w:rPr>
        <w:t>. մայիսի 4-ի N 526-</w:t>
      </w:r>
      <w:r w:rsidRPr="00752623">
        <w:rPr>
          <w:rFonts w:ascii="GHEA Grapalat" w:hAnsi="GHEA Grapalat" w:cs="Sylfaen"/>
          <w:sz w:val="20"/>
        </w:rPr>
        <w:t>Ն</w:t>
      </w:r>
      <w:r w:rsidRPr="00752623">
        <w:rPr>
          <w:rFonts w:ascii="GHEA Grapalat" w:hAnsi="GHEA Grapalat" w:cs="Times Armenian"/>
          <w:sz w:val="20"/>
          <w:lang w:val="af-ZA"/>
        </w:rPr>
        <w:t xml:space="preserve"> </w:t>
      </w:r>
      <w:proofErr w:type="spellStart"/>
      <w:r w:rsidRPr="00752623">
        <w:rPr>
          <w:rFonts w:ascii="GHEA Grapalat" w:hAnsi="GHEA Grapalat" w:cs="Sylfaen"/>
          <w:sz w:val="20"/>
        </w:rPr>
        <w:t>որոշմամբ</w:t>
      </w:r>
      <w:proofErr w:type="spellEnd"/>
      <w:r w:rsidRPr="00752623">
        <w:rPr>
          <w:rFonts w:ascii="GHEA Grapalat" w:hAnsi="GHEA Grapalat" w:cs="Times Armenian"/>
          <w:sz w:val="20"/>
          <w:lang w:val="af-ZA"/>
        </w:rPr>
        <w:t xml:space="preserve"> </w:t>
      </w:r>
      <w:proofErr w:type="spellStart"/>
      <w:r w:rsidRPr="00752623">
        <w:rPr>
          <w:rFonts w:ascii="GHEA Grapalat" w:hAnsi="GHEA Grapalat" w:cs="Sylfaen"/>
          <w:sz w:val="20"/>
        </w:rPr>
        <w:t>հաստատված</w:t>
      </w:r>
      <w:proofErr w:type="spellEnd"/>
      <w:r w:rsidRPr="00752623">
        <w:rPr>
          <w:rFonts w:ascii="GHEA Grapalat" w:hAnsi="GHEA Grapalat" w:cs="Times Armenian"/>
          <w:sz w:val="20"/>
          <w:lang w:val="af-ZA"/>
        </w:rPr>
        <w:t xml:space="preserve"> </w:t>
      </w:r>
      <w:r w:rsidRPr="002A57C3">
        <w:rPr>
          <w:rFonts w:ascii="GHEA Grapalat" w:hAnsi="GHEA Grapalat" w:cs="Times Armenian"/>
          <w:sz w:val="20"/>
          <w:szCs w:val="20"/>
          <w:lang w:val="af-ZA"/>
        </w:rPr>
        <w:t>«</w:t>
      </w:r>
      <w:proofErr w:type="spellStart"/>
      <w:r w:rsidRPr="002A57C3">
        <w:rPr>
          <w:rFonts w:ascii="GHEA Grapalat" w:hAnsi="GHEA Grapalat" w:cs="Sylfaen"/>
          <w:sz w:val="20"/>
          <w:szCs w:val="20"/>
        </w:rPr>
        <w:t>Գնումների</w:t>
      </w:r>
      <w:proofErr w:type="spellEnd"/>
      <w:r w:rsidRPr="002A57C3">
        <w:rPr>
          <w:rFonts w:ascii="GHEA Grapalat" w:hAnsi="GHEA Grapalat" w:cs="Times Armenian"/>
          <w:sz w:val="20"/>
          <w:szCs w:val="20"/>
          <w:lang w:val="af-ZA"/>
        </w:rPr>
        <w:t xml:space="preserve"> </w:t>
      </w:r>
      <w:proofErr w:type="spellStart"/>
      <w:r w:rsidRPr="002A57C3">
        <w:rPr>
          <w:rFonts w:ascii="GHEA Grapalat" w:hAnsi="GHEA Grapalat" w:cs="Times Armenian"/>
          <w:sz w:val="20"/>
          <w:szCs w:val="20"/>
        </w:rPr>
        <w:t>գ</w:t>
      </w:r>
      <w:r w:rsidRPr="002A57C3">
        <w:rPr>
          <w:rFonts w:ascii="GHEA Grapalat" w:hAnsi="GHEA Grapalat" w:cs="Sylfaen"/>
          <w:sz w:val="20"/>
          <w:szCs w:val="20"/>
        </w:rPr>
        <w:t>ործընթացի</w:t>
      </w:r>
      <w:proofErr w:type="spellEnd"/>
      <w:r w:rsidRPr="002A57C3">
        <w:rPr>
          <w:rFonts w:ascii="GHEA Grapalat" w:hAnsi="GHEA Grapalat" w:cs="Times Armenian"/>
          <w:sz w:val="20"/>
          <w:szCs w:val="20"/>
          <w:lang w:val="af-ZA"/>
        </w:rPr>
        <w:t xml:space="preserve"> </w:t>
      </w:r>
      <w:proofErr w:type="spellStart"/>
      <w:r w:rsidRPr="002A57C3">
        <w:rPr>
          <w:rFonts w:ascii="GHEA Grapalat" w:hAnsi="GHEA Grapalat" w:cs="Sylfaen"/>
          <w:sz w:val="20"/>
          <w:szCs w:val="20"/>
        </w:rPr>
        <w:t>կազմակերպման</w:t>
      </w:r>
      <w:proofErr w:type="spellEnd"/>
      <w:r w:rsidRPr="002A57C3">
        <w:rPr>
          <w:rFonts w:ascii="GHEA Grapalat" w:hAnsi="GHEA Grapalat"/>
          <w:sz w:val="20"/>
          <w:szCs w:val="20"/>
          <w:lang w:val="af-ZA"/>
        </w:rPr>
        <w:t xml:space="preserve">» </w:t>
      </w:r>
      <w:proofErr w:type="spellStart"/>
      <w:r w:rsidRPr="002A57C3">
        <w:rPr>
          <w:rFonts w:ascii="GHEA Grapalat" w:hAnsi="GHEA Grapalat" w:cs="Sylfaen"/>
          <w:sz w:val="20"/>
          <w:szCs w:val="20"/>
        </w:rPr>
        <w:t>կար</w:t>
      </w:r>
      <w:r w:rsidRPr="002A57C3">
        <w:rPr>
          <w:rFonts w:ascii="GHEA Grapalat" w:hAnsi="GHEA Grapalat" w:cs="Times Armenian"/>
          <w:sz w:val="20"/>
          <w:szCs w:val="20"/>
        </w:rPr>
        <w:t>գ</w:t>
      </w:r>
      <w:r w:rsidRPr="002A57C3">
        <w:rPr>
          <w:rFonts w:ascii="GHEA Grapalat" w:hAnsi="GHEA Grapalat" w:cs="Sylfaen"/>
          <w:sz w:val="20"/>
          <w:szCs w:val="20"/>
        </w:rPr>
        <w:t>ի</w:t>
      </w:r>
      <w:proofErr w:type="spellEnd"/>
      <w:r w:rsidRPr="002A57C3">
        <w:rPr>
          <w:rFonts w:ascii="GHEA Grapalat" w:hAnsi="GHEA Grapalat" w:cs="Times Armenian"/>
          <w:sz w:val="20"/>
          <w:szCs w:val="20"/>
          <w:lang w:val="af-ZA"/>
        </w:rPr>
        <w:t xml:space="preserve"> (</w:t>
      </w:r>
      <w:proofErr w:type="spellStart"/>
      <w:r w:rsidRPr="002A57C3">
        <w:rPr>
          <w:rFonts w:ascii="GHEA Grapalat" w:hAnsi="GHEA Grapalat" w:cs="Sylfaen"/>
          <w:sz w:val="20"/>
          <w:szCs w:val="20"/>
        </w:rPr>
        <w:t>այսուհետ</w:t>
      </w:r>
      <w:proofErr w:type="spellEnd"/>
      <w:r w:rsidRPr="002A57C3">
        <w:rPr>
          <w:rFonts w:ascii="GHEA Grapalat" w:hAnsi="GHEA Grapalat" w:cs="Times Armenian"/>
          <w:sz w:val="20"/>
          <w:szCs w:val="20"/>
          <w:lang w:val="af-ZA"/>
        </w:rPr>
        <w:t xml:space="preserve">` </w:t>
      </w:r>
      <w:proofErr w:type="spellStart"/>
      <w:r w:rsidRPr="002A57C3">
        <w:rPr>
          <w:rFonts w:ascii="GHEA Grapalat" w:hAnsi="GHEA Grapalat" w:cs="Sylfaen"/>
          <w:sz w:val="20"/>
          <w:szCs w:val="20"/>
        </w:rPr>
        <w:t>Կար</w:t>
      </w:r>
      <w:r w:rsidRPr="002A57C3">
        <w:rPr>
          <w:rFonts w:ascii="GHEA Grapalat" w:hAnsi="GHEA Grapalat" w:cs="Times Armenian"/>
          <w:sz w:val="20"/>
          <w:szCs w:val="20"/>
        </w:rPr>
        <w:t>գ</w:t>
      </w:r>
      <w:proofErr w:type="spellEnd"/>
      <w:r w:rsidRPr="002A57C3">
        <w:rPr>
          <w:rFonts w:ascii="GHEA Grapalat" w:hAnsi="GHEA Grapalat" w:cs="Times Armenian"/>
          <w:sz w:val="20"/>
          <w:szCs w:val="20"/>
          <w:lang w:val="af-ZA"/>
        </w:rPr>
        <w:t xml:space="preserve">), </w:t>
      </w:r>
      <w:proofErr w:type="spellStart"/>
      <w:r w:rsidRPr="002A57C3">
        <w:rPr>
          <w:rFonts w:ascii="GHEA Grapalat" w:hAnsi="GHEA Grapalat" w:cs="Sylfaen"/>
          <w:sz w:val="20"/>
          <w:szCs w:val="20"/>
        </w:rPr>
        <w:t>այլ</w:t>
      </w:r>
      <w:proofErr w:type="spellEnd"/>
      <w:r w:rsidRPr="002A57C3">
        <w:rPr>
          <w:rFonts w:ascii="GHEA Grapalat" w:hAnsi="GHEA Grapalat" w:cs="Times Armenian"/>
          <w:sz w:val="20"/>
          <w:szCs w:val="20"/>
          <w:lang w:val="af-ZA"/>
        </w:rPr>
        <w:t xml:space="preserve"> </w:t>
      </w:r>
      <w:proofErr w:type="spellStart"/>
      <w:r w:rsidRPr="002A57C3">
        <w:rPr>
          <w:rFonts w:ascii="GHEA Grapalat" w:hAnsi="GHEA Grapalat" w:cs="Sylfaen"/>
          <w:sz w:val="20"/>
          <w:szCs w:val="20"/>
        </w:rPr>
        <w:t>իրավական</w:t>
      </w:r>
      <w:proofErr w:type="spellEnd"/>
      <w:r w:rsidRPr="002A57C3">
        <w:rPr>
          <w:rFonts w:ascii="GHEA Grapalat" w:hAnsi="GHEA Grapalat" w:cs="Times Armenian"/>
          <w:sz w:val="20"/>
          <w:szCs w:val="20"/>
          <w:lang w:val="af-ZA"/>
        </w:rPr>
        <w:t xml:space="preserve"> </w:t>
      </w:r>
      <w:proofErr w:type="spellStart"/>
      <w:r w:rsidRPr="002A57C3">
        <w:rPr>
          <w:rFonts w:ascii="GHEA Grapalat" w:hAnsi="GHEA Grapalat" w:cs="Sylfaen"/>
          <w:sz w:val="20"/>
          <w:szCs w:val="20"/>
        </w:rPr>
        <w:t>ակտերի</w:t>
      </w:r>
      <w:proofErr w:type="spellEnd"/>
      <w:r w:rsidRPr="002A57C3">
        <w:rPr>
          <w:rFonts w:ascii="GHEA Grapalat" w:hAnsi="GHEA Grapalat" w:cs="Times Armenian"/>
          <w:sz w:val="20"/>
          <w:szCs w:val="20"/>
          <w:lang w:val="af-ZA"/>
        </w:rPr>
        <w:t xml:space="preserve"> </w:t>
      </w:r>
      <w:proofErr w:type="spellStart"/>
      <w:r w:rsidRPr="002A57C3">
        <w:rPr>
          <w:rFonts w:ascii="GHEA Grapalat" w:hAnsi="GHEA Grapalat" w:cs="Sylfaen"/>
          <w:sz w:val="20"/>
          <w:szCs w:val="20"/>
        </w:rPr>
        <w:t>պահանջներին</w:t>
      </w:r>
      <w:proofErr w:type="spellEnd"/>
      <w:r w:rsidRPr="002A57C3">
        <w:rPr>
          <w:rFonts w:ascii="GHEA Grapalat" w:hAnsi="GHEA Grapalat" w:cs="Times Armenian"/>
          <w:sz w:val="20"/>
          <w:szCs w:val="20"/>
          <w:lang w:val="af-ZA"/>
        </w:rPr>
        <w:t xml:space="preserve"> </w:t>
      </w:r>
      <w:proofErr w:type="spellStart"/>
      <w:r w:rsidRPr="002A57C3">
        <w:rPr>
          <w:rFonts w:ascii="GHEA Grapalat" w:hAnsi="GHEA Grapalat" w:cs="Sylfaen"/>
          <w:sz w:val="20"/>
          <w:szCs w:val="20"/>
        </w:rPr>
        <w:t>համապատասխան</w:t>
      </w:r>
      <w:proofErr w:type="spellEnd"/>
      <w:r w:rsidRPr="002A57C3">
        <w:rPr>
          <w:rFonts w:ascii="GHEA Grapalat" w:hAnsi="GHEA Grapalat" w:cs="Times Armenian"/>
          <w:sz w:val="20"/>
          <w:szCs w:val="20"/>
          <w:lang w:val="af-ZA"/>
        </w:rPr>
        <w:t xml:space="preserve"> </w:t>
      </w:r>
      <w:r w:rsidRPr="002A57C3">
        <w:rPr>
          <w:rFonts w:ascii="GHEA Grapalat" w:hAnsi="GHEA Grapalat" w:cs="Sylfaen"/>
          <w:sz w:val="20"/>
          <w:szCs w:val="20"/>
        </w:rPr>
        <w:t>և</w:t>
      </w:r>
      <w:r w:rsidRPr="002A57C3">
        <w:rPr>
          <w:rFonts w:ascii="GHEA Grapalat" w:hAnsi="GHEA Grapalat" w:cs="Times Armenian"/>
          <w:sz w:val="20"/>
          <w:szCs w:val="20"/>
          <w:lang w:val="af-ZA"/>
        </w:rPr>
        <w:t xml:space="preserve"> </w:t>
      </w:r>
      <w:proofErr w:type="spellStart"/>
      <w:r w:rsidRPr="002A57C3">
        <w:rPr>
          <w:rFonts w:ascii="GHEA Grapalat" w:hAnsi="GHEA Grapalat" w:cs="Sylfaen"/>
          <w:sz w:val="20"/>
          <w:szCs w:val="20"/>
        </w:rPr>
        <w:t>նպատակ</w:t>
      </w:r>
      <w:proofErr w:type="spellEnd"/>
      <w:r w:rsidRPr="002A57C3">
        <w:rPr>
          <w:rFonts w:ascii="GHEA Grapalat" w:hAnsi="GHEA Grapalat" w:cs="Times Armenian"/>
          <w:sz w:val="20"/>
          <w:szCs w:val="20"/>
          <w:lang w:val="af-ZA"/>
        </w:rPr>
        <w:t xml:space="preserve"> </w:t>
      </w:r>
      <w:proofErr w:type="spellStart"/>
      <w:r w:rsidRPr="002A57C3">
        <w:rPr>
          <w:rFonts w:ascii="GHEA Grapalat" w:hAnsi="GHEA Grapalat" w:cs="Sylfaen"/>
          <w:sz w:val="20"/>
          <w:szCs w:val="20"/>
        </w:rPr>
        <w:t>ունի</w:t>
      </w:r>
      <w:proofErr w:type="spellEnd"/>
      <w:r w:rsidRPr="002A57C3">
        <w:rPr>
          <w:rFonts w:ascii="GHEA Grapalat" w:hAnsi="GHEA Grapalat" w:cs="Times Armenian"/>
          <w:sz w:val="20"/>
          <w:szCs w:val="20"/>
          <w:lang w:val="af-ZA"/>
        </w:rPr>
        <w:t xml:space="preserve"> </w:t>
      </w:r>
      <w:r w:rsidRPr="002A57C3">
        <w:rPr>
          <w:rFonts w:ascii="GHEA Grapalat" w:hAnsi="GHEA Grapalat"/>
          <w:sz w:val="20"/>
          <w:szCs w:val="20"/>
          <w:lang w:val="af-ZA"/>
        </w:rPr>
        <w:t>«Սևան</w:t>
      </w:r>
      <w:r w:rsidR="004E27D5">
        <w:rPr>
          <w:rFonts w:ascii="GHEA Grapalat" w:hAnsi="GHEA Grapalat"/>
          <w:sz w:val="20"/>
          <w:szCs w:val="20"/>
          <w:lang w:val="hy-AM"/>
        </w:rPr>
        <w:t xml:space="preserve"> համայնքի կոմունալ սպասարկում և բարեկարգում</w:t>
      </w:r>
      <w:r w:rsidRPr="002A57C3">
        <w:rPr>
          <w:rFonts w:ascii="GHEA Grapalat" w:hAnsi="GHEA Grapalat"/>
          <w:sz w:val="20"/>
          <w:szCs w:val="20"/>
          <w:lang w:val="af-ZA"/>
        </w:rPr>
        <w:t>» ՀՈԱԿ-</w:t>
      </w:r>
      <w:r w:rsidRPr="002A57C3">
        <w:rPr>
          <w:rFonts w:ascii="GHEA Grapalat" w:hAnsi="GHEA Grapalat"/>
          <w:sz w:val="20"/>
          <w:szCs w:val="20"/>
        </w:rPr>
        <w:t>ի</w:t>
      </w:r>
      <w:r w:rsidRPr="002A57C3">
        <w:rPr>
          <w:rFonts w:ascii="GHEA Grapalat" w:hAnsi="GHEA Grapalat"/>
          <w:sz w:val="20"/>
          <w:szCs w:val="20"/>
          <w:lang w:val="af-ZA"/>
        </w:rPr>
        <w:t xml:space="preserve"> </w:t>
      </w:r>
      <w:r w:rsidRPr="002A57C3">
        <w:rPr>
          <w:rFonts w:ascii="GHEA Grapalat" w:hAnsi="GHEA Grapalat" w:cs="Times Armenian"/>
          <w:sz w:val="20"/>
          <w:szCs w:val="20"/>
          <w:lang w:val="af-ZA"/>
        </w:rPr>
        <w:t>(</w:t>
      </w:r>
      <w:proofErr w:type="spellStart"/>
      <w:r w:rsidRPr="002A57C3">
        <w:rPr>
          <w:rFonts w:ascii="GHEA Grapalat" w:hAnsi="GHEA Grapalat" w:cs="Sylfaen"/>
          <w:sz w:val="20"/>
          <w:szCs w:val="20"/>
        </w:rPr>
        <w:t>այսուհետ</w:t>
      </w:r>
      <w:proofErr w:type="spellEnd"/>
      <w:r w:rsidRPr="002A57C3">
        <w:rPr>
          <w:rFonts w:ascii="GHEA Grapalat" w:hAnsi="GHEA Grapalat" w:cs="Times Armenian"/>
          <w:sz w:val="20"/>
          <w:szCs w:val="20"/>
          <w:lang w:val="af-ZA"/>
        </w:rPr>
        <w:t xml:space="preserve">` </w:t>
      </w:r>
      <w:proofErr w:type="spellStart"/>
      <w:r w:rsidRPr="002A57C3">
        <w:rPr>
          <w:rFonts w:ascii="GHEA Grapalat" w:hAnsi="GHEA Grapalat" w:cs="Sylfaen"/>
          <w:sz w:val="20"/>
          <w:szCs w:val="20"/>
        </w:rPr>
        <w:t>պատվիրատու</w:t>
      </w:r>
      <w:proofErr w:type="spellEnd"/>
      <w:r w:rsidRPr="002A57C3">
        <w:rPr>
          <w:rFonts w:ascii="GHEA Grapalat" w:hAnsi="GHEA Grapalat" w:cs="Times Armenian"/>
          <w:sz w:val="20"/>
          <w:szCs w:val="20"/>
          <w:lang w:val="af-ZA"/>
        </w:rPr>
        <w:t xml:space="preserve">) </w:t>
      </w:r>
      <w:proofErr w:type="spellStart"/>
      <w:r w:rsidRPr="002A57C3">
        <w:rPr>
          <w:rFonts w:ascii="GHEA Grapalat" w:hAnsi="GHEA Grapalat" w:cs="Sylfaen"/>
          <w:sz w:val="20"/>
          <w:szCs w:val="20"/>
        </w:rPr>
        <w:t>կողմից</w:t>
      </w:r>
      <w:proofErr w:type="spellEnd"/>
      <w:r w:rsidRPr="002A57C3">
        <w:rPr>
          <w:rFonts w:ascii="GHEA Grapalat" w:hAnsi="GHEA Grapalat" w:cs="Times Armenian"/>
          <w:sz w:val="20"/>
          <w:szCs w:val="20"/>
          <w:lang w:val="af-ZA"/>
        </w:rPr>
        <w:t xml:space="preserve"> </w:t>
      </w:r>
      <w:proofErr w:type="spellStart"/>
      <w:r w:rsidRPr="002A57C3">
        <w:rPr>
          <w:rFonts w:ascii="GHEA Grapalat" w:hAnsi="GHEA Grapalat" w:cs="Sylfaen"/>
          <w:sz w:val="20"/>
          <w:szCs w:val="20"/>
        </w:rPr>
        <w:t>հայտարարված</w:t>
      </w:r>
      <w:proofErr w:type="spellEnd"/>
      <w:r w:rsidRPr="002A57C3">
        <w:rPr>
          <w:rFonts w:ascii="GHEA Grapalat" w:hAnsi="GHEA Grapalat" w:cs="Times Armenian"/>
          <w:sz w:val="20"/>
          <w:szCs w:val="20"/>
          <w:lang w:val="af-ZA"/>
        </w:rPr>
        <w:t xml:space="preserve"> </w:t>
      </w:r>
      <w:proofErr w:type="spellStart"/>
      <w:r w:rsidRPr="002A57C3">
        <w:rPr>
          <w:rFonts w:ascii="GHEA Grapalat" w:hAnsi="GHEA Grapalat" w:cs="Sylfaen"/>
          <w:sz w:val="20"/>
          <w:szCs w:val="20"/>
        </w:rPr>
        <w:t>ընթացակար</w:t>
      </w:r>
      <w:r w:rsidRPr="002A57C3">
        <w:rPr>
          <w:rFonts w:ascii="GHEA Grapalat" w:hAnsi="GHEA Grapalat" w:cs="Times Armenian"/>
          <w:sz w:val="20"/>
          <w:szCs w:val="20"/>
        </w:rPr>
        <w:t>գ</w:t>
      </w:r>
      <w:r w:rsidRPr="002A57C3">
        <w:rPr>
          <w:rFonts w:ascii="GHEA Grapalat" w:hAnsi="GHEA Grapalat" w:cs="Sylfaen"/>
          <w:sz w:val="20"/>
          <w:szCs w:val="20"/>
        </w:rPr>
        <w:t>ին</w:t>
      </w:r>
      <w:proofErr w:type="spellEnd"/>
      <w:r w:rsidRPr="002A57C3">
        <w:rPr>
          <w:rFonts w:ascii="GHEA Grapalat" w:hAnsi="GHEA Grapalat" w:cs="Sylfaen"/>
          <w:sz w:val="20"/>
          <w:szCs w:val="20"/>
          <w:lang w:val="af-ZA"/>
        </w:rPr>
        <w:t xml:space="preserve"> </w:t>
      </w:r>
      <w:proofErr w:type="spellStart"/>
      <w:r w:rsidRPr="002A57C3">
        <w:rPr>
          <w:rFonts w:ascii="GHEA Grapalat" w:hAnsi="GHEA Grapalat" w:cs="Sylfaen"/>
          <w:sz w:val="20"/>
          <w:szCs w:val="20"/>
        </w:rPr>
        <w:t>մասնակցելու</w:t>
      </w:r>
      <w:proofErr w:type="spellEnd"/>
      <w:r w:rsidRPr="002A57C3">
        <w:rPr>
          <w:rFonts w:ascii="GHEA Grapalat" w:hAnsi="GHEA Grapalat" w:cs="Times Armenian"/>
          <w:sz w:val="20"/>
          <w:szCs w:val="20"/>
          <w:lang w:val="af-ZA"/>
        </w:rPr>
        <w:t xml:space="preserve"> </w:t>
      </w:r>
      <w:proofErr w:type="spellStart"/>
      <w:r w:rsidRPr="002A57C3">
        <w:rPr>
          <w:rFonts w:ascii="GHEA Grapalat" w:hAnsi="GHEA Grapalat" w:cs="Sylfaen"/>
          <w:sz w:val="20"/>
          <w:szCs w:val="20"/>
        </w:rPr>
        <w:t>մտադրություն</w:t>
      </w:r>
      <w:proofErr w:type="spellEnd"/>
      <w:r w:rsidRPr="002A57C3">
        <w:rPr>
          <w:rFonts w:ascii="GHEA Grapalat" w:hAnsi="GHEA Grapalat" w:cs="Times Armenian"/>
          <w:sz w:val="20"/>
          <w:szCs w:val="20"/>
          <w:lang w:val="af-ZA"/>
        </w:rPr>
        <w:t xml:space="preserve"> </w:t>
      </w:r>
      <w:proofErr w:type="spellStart"/>
      <w:r w:rsidRPr="002A57C3">
        <w:rPr>
          <w:rFonts w:ascii="GHEA Grapalat" w:hAnsi="GHEA Grapalat" w:cs="Sylfaen"/>
          <w:sz w:val="20"/>
          <w:szCs w:val="20"/>
        </w:rPr>
        <w:t>ունեցող</w:t>
      </w:r>
      <w:proofErr w:type="spellEnd"/>
      <w:r w:rsidRPr="002A57C3">
        <w:rPr>
          <w:rFonts w:ascii="GHEA Grapalat" w:hAnsi="GHEA Grapalat" w:cs="Times Armenian"/>
          <w:sz w:val="20"/>
          <w:szCs w:val="20"/>
          <w:lang w:val="af-ZA"/>
        </w:rPr>
        <w:t xml:space="preserve"> </w:t>
      </w:r>
      <w:proofErr w:type="spellStart"/>
      <w:r w:rsidRPr="002A57C3">
        <w:rPr>
          <w:rFonts w:ascii="GHEA Grapalat" w:hAnsi="GHEA Grapalat" w:cs="Sylfaen"/>
          <w:sz w:val="20"/>
          <w:szCs w:val="20"/>
        </w:rPr>
        <w:t>անձանց</w:t>
      </w:r>
      <w:proofErr w:type="spellEnd"/>
      <w:r w:rsidRPr="002A57C3">
        <w:rPr>
          <w:rFonts w:ascii="GHEA Grapalat" w:hAnsi="GHEA Grapalat" w:cs="Times Armenian"/>
          <w:sz w:val="20"/>
          <w:szCs w:val="20"/>
          <w:lang w:val="af-ZA"/>
        </w:rPr>
        <w:t xml:space="preserve"> (</w:t>
      </w:r>
      <w:proofErr w:type="spellStart"/>
      <w:r w:rsidRPr="002A57C3">
        <w:rPr>
          <w:rFonts w:ascii="GHEA Grapalat" w:hAnsi="GHEA Grapalat" w:cs="Sylfaen"/>
          <w:sz w:val="20"/>
          <w:szCs w:val="20"/>
        </w:rPr>
        <w:t>այսուհետ</w:t>
      </w:r>
      <w:proofErr w:type="spellEnd"/>
      <w:r w:rsidRPr="002A57C3">
        <w:rPr>
          <w:rFonts w:ascii="GHEA Grapalat" w:hAnsi="GHEA Grapalat" w:cs="Times Armenian"/>
          <w:sz w:val="20"/>
          <w:szCs w:val="20"/>
          <w:lang w:val="af-ZA"/>
        </w:rPr>
        <w:t xml:space="preserve">`  </w:t>
      </w:r>
      <w:proofErr w:type="spellStart"/>
      <w:r w:rsidRPr="002A57C3">
        <w:rPr>
          <w:rFonts w:ascii="GHEA Grapalat" w:hAnsi="GHEA Grapalat" w:cs="Sylfaen"/>
          <w:sz w:val="20"/>
          <w:szCs w:val="20"/>
        </w:rPr>
        <w:t>մասնակից</w:t>
      </w:r>
      <w:proofErr w:type="spellEnd"/>
      <w:r w:rsidRPr="002A57C3">
        <w:rPr>
          <w:rFonts w:ascii="GHEA Grapalat" w:hAnsi="GHEA Grapalat" w:cs="Times Armenian"/>
          <w:sz w:val="20"/>
          <w:szCs w:val="20"/>
          <w:lang w:val="af-ZA"/>
        </w:rPr>
        <w:t xml:space="preserve">) </w:t>
      </w:r>
      <w:proofErr w:type="spellStart"/>
      <w:r w:rsidRPr="002A57C3">
        <w:rPr>
          <w:rFonts w:ascii="GHEA Grapalat" w:hAnsi="GHEA Grapalat" w:cs="Sylfaen"/>
          <w:sz w:val="20"/>
          <w:szCs w:val="20"/>
        </w:rPr>
        <w:t>տեղեկացնելու</w:t>
      </w:r>
      <w:proofErr w:type="spellEnd"/>
      <w:r w:rsidRPr="002A57C3">
        <w:rPr>
          <w:rFonts w:ascii="GHEA Grapalat" w:hAnsi="GHEA Grapalat" w:cs="Times Armenian"/>
          <w:sz w:val="20"/>
          <w:szCs w:val="20"/>
          <w:lang w:val="af-ZA"/>
        </w:rPr>
        <w:t xml:space="preserve"> </w:t>
      </w:r>
      <w:proofErr w:type="spellStart"/>
      <w:r w:rsidRPr="002A57C3">
        <w:rPr>
          <w:rFonts w:ascii="GHEA Grapalat" w:hAnsi="GHEA Grapalat" w:cs="Sylfaen"/>
          <w:sz w:val="20"/>
          <w:szCs w:val="20"/>
        </w:rPr>
        <w:t>ընթացակար</w:t>
      </w:r>
      <w:r w:rsidRPr="002A57C3">
        <w:rPr>
          <w:rFonts w:ascii="GHEA Grapalat" w:hAnsi="GHEA Grapalat" w:cs="Times Armenian"/>
          <w:sz w:val="20"/>
          <w:szCs w:val="20"/>
        </w:rPr>
        <w:t>գ</w:t>
      </w:r>
      <w:r w:rsidRPr="002A57C3">
        <w:rPr>
          <w:rFonts w:ascii="GHEA Grapalat" w:hAnsi="GHEA Grapalat" w:cs="Sylfaen"/>
          <w:sz w:val="20"/>
          <w:szCs w:val="20"/>
        </w:rPr>
        <w:t>ի</w:t>
      </w:r>
      <w:proofErr w:type="spellEnd"/>
      <w:r w:rsidRPr="002A57C3">
        <w:rPr>
          <w:rFonts w:ascii="GHEA Grapalat" w:hAnsi="GHEA Grapalat" w:cs="Times Armenian"/>
          <w:sz w:val="20"/>
          <w:szCs w:val="20"/>
          <w:lang w:val="af-ZA"/>
        </w:rPr>
        <w:t xml:space="preserve"> </w:t>
      </w:r>
      <w:proofErr w:type="spellStart"/>
      <w:r w:rsidRPr="002A57C3">
        <w:rPr>
          <w:rFonts w:ascii="GHEA Grapalat" w:hAnsi="GHEA Grapalat" w:cs="Sylfaen"/>
          <w:sz w:val="20"/>
          <w:szCs w:val="20"/>
        </w:rPr>
        <w:t>պայմանների</w:t>
      </w:r>
      <w:proofErr w:type="spellEnd"/>
      <w:r w:rsidRPr="002A57C3">
        <w:rPr>
          <w:rFonts w:ascii="GHEA Grapalat" w:hAnsi="GHEA Grapalat" w:cs="Times Armenian"/>
          <w:sz w:val="20"/>
          <w:szCs w:val="20"/>
          <w:lang w:val="af-ZA"/>
        </w:rPr>
        <w:t xml:space="preserve">` </w:t>
      </w:r>
      <w:proofErr w:type="spellStart"/>
      <w:r w:rsidRPr="002A57C3">
        <w:rPr>
          <w:rFonts w:ascii="GHEA Grapalat" w:hAnsi="GHEA Grapalat" w:cs="Times Armenian"/>
          <w:sz w:val="20"/>
          <w:szCs w:val="20"/>
        </w:rPr>
        <w:t>գ</w:t>
      </w:r>
      <w:r w:rsidRPr="002A57C3">
        <w:rPr>
          <w:rFonts w:ascii="GHEA Grapalat" w:hAnsi="GHEA Grapalat" w:cs="Sylfaen"/>
          <w:sz w:val="20"/>
          <w:szCs w:val="20"/>
        </w:rPr>
        <w:t>նման</w:t>
      </w:r>
      <w:proofErr w:type="spellEnd"/>
      <w:r w:rsidRPr="002A57C3">
        <w:rPr>
          <w:rFonts w:ascii="GHEA Grapalat" w:hAnsi="GHEA Grapalat" w:cs="Times Armenian"/>
          <w:sz w:val="20"/>
          <w:szCs w:val="20"/>
          <w:lang w:val="af-ZA"/>
        </w:rPr>
        <w:t xml:space="preserve"> </w:t>
      </w:r>
      <w:proofErr w:type="spellStart"/>
      <w:r w:rsidRPr="002A57C3">
        <w:rPr>
          <w:rFonts w:ascii="GHEA Grapalat" w:hAnsi="GHEA Grapalat" w:cs="Sylfaen"/>
          <w:sz w:val="20"/>
          <w:szCs w:val="20"/>
        </w:rPr>
        <w:t>առարկայի</w:t>
      </w:r>
      <w:proofErr w:type="spellEnd"/>
      <w:r w:rsidRPr="002A57C3">
        <w:rPr>
          <w:rFonts w:ascii="GHEA Grapalat" w:hAnsi="GHEA Grapalat" w:cs="Times Armenian"/>
          <w:sz w:val="20"/>
          <w:szCs w:val="20"/>
          <w:lang w:val="af-ZA"/>
        </w:rPr>
        <w:t>,</w:t>
      </w:r>
      <w:r w:rsidRPr="00752623">
        <w:rPr>
          <w:rFonts w:ascii="GHEA Grapalat" w:hAnsi="GHEA Grapalat" w:cs="Times Armenian"/>
          <w:sz w:val="20"/>
          <w:lang w:val="af-ZA"/>
        </w:rPr>
        <w:t xml:space="preserve"> </w:t>
      </w:r>
      <w:proofErr w:type="spellStart"/>
      <w:r w:rsidRPr="00752623">
        <w:rPr>
          <w:rFonts w:ascii="GHEA Grapalat" w:hAnsi="GHEA Grapalat" w:cs="Sylfaen"/>
          <w:sz w:val="20"/>
        </w:rPr>
        <w:t>ընթացակար</w:t>
      </w:r>
      <w:r w:rsidRPr="00752623">
        <w:rPr>
          <w:rFonts w:ascii="GHEA Grapalat" w:hAnsi="GHEA Grapalat" w:cs="Times Armenian"/>
          <w:sz w:val="20"/>
        </w:rPr>
        <w:t>գ</w:t>
      </w:r>
      <w:r w:rsidRPr="00752623">
        <w:rPr>
          <w:rFonts w:ascii="GHEA Grapalat" w:hAnsi="GHEA Grapalat" w:cs="Sylfaen"/>
          <w:sz w:val="20"/>
        </w:rPr>
        <w:t>ի</w:t>
      </w:r>
      <w:proofErr w:type="spellEnd"/>
      <w:r w:rsidRPr="00752623">
        <w:rPr>
          <w:rFonts w:ascii="GHEA Grapalat" w:hAnsi="GHEA Grapalat" w:cs="Times Armenian"/>
          <w:sz w:val="20"/>
          <w:lang w:val="af-ZA"/>
        </w:rPr>
        <w:t xml:space="preserve"> </w:t>
      </w:r>
      <w:proofErr w:type="spellStart"/>
      <w:r w:rsidRPr="00752623">
        <w:rPr>
          <w:rFonts w:ascii="GHEA Grapalat" w:hAnsi="GHEA Grapalat" w:cs="Sylfaen"/>
          <w:sz w:val="20"/>
        </w:rPr>
        <w:t>անցկացման</w:t>
      </w:r>
      <w:proofErr w:type="spellEnd"/>
      <w:r w:rsidRPr="00752623">
        <w:rPr>
          <w:rFonts w:ascii="GHEA Grapalat" w:hAnsi="GHEA Grapalat" w:cs="Times Armenian"/>
          <w:sz w:val="20"/>
          <w:lang w:val="af-ZA"/>
        </w:rPr>
        <w:t xml:space="preserve">, </w:t>
      </w:r>
      <w:r>
        <w:rPr>
          <w:rFonts w:ascii="GHEA Grapalat" w:hAnsi="GHEA Grapalat" w:cs="Times Armenian"/>
          <w:sz w:val="20"/>
          <w:lang w:val="af-ZA"/>
        </w:rPr>
        <w:t>ընտրված մասնակցին</w:t>
      </w:r>
      <w:r w:rsidRPr="00752623">
        <w:rPr>
          <w:rFonts w:ascii="GHEA Grapalat" w:hAnsi="GHEA Grapalat" w:cs="Times Armenian"/>
          <w:sz w:val="20"/>
          <w:lang w:val="af-ZA"/>
        </w:rPr>
        <w:t xml:space="preserve"> </w:t>
      </w:r>
      <w:proofErr w:type="spellStart"/>
      <w:r w:rsidRPr="00752623">
        <w:rPr>
          <w:rFonts w:ascii="GHEA Grapalat" w:hAnsi="GHEA Grapalat" w:cs="Sylfaen"/>
          <w:sz w:val="20"/>
        </w:rPr>
        <w:t>որոշելու</w:t>
      </w:r>
      <w:proofErr w:type="spellEnd"/>
      <w:r w:rsidRPr="00752623">
        <w:rPr>
          <w:rFonts w:ascii="GHEA Grapalat" w:hAnsi="GHEA Grapalat" w:cs="Times Armenian"/>
          <w:sz w:val="20"/>
          <w:lang w:val="af-ZA"/>
        </w:rPr>
        <w:t xml:space="preserve"> </w:t>
      </w:r>
      <w:r w:rsidRPr="00752623">
        <w:rPr>
          <w:rFonts w:ascii="GHEA Grapalat" w:hAnsi="GHEA Grapalat" w:cs="Sylfaen"/>
          <w:sz w:val="20"/>
        </w:rPr>
        <w:t>և</w:t>
      </w:r>
      <w:r w:rsidRPr="00752623">
        <w:rPr>
          <w:rFonts w:ascii="GHEA Grapalat" w:hAnsi="GHEA Grapalat" w:cs="Times Armenian"/>
          <w:sz w:val="20"/>
          <w:lang w:val="af-ZA"/>
        </w:rPr>
        <w:t xml:space="preserve"> </w:t>
      </w:r>
      <w:proofErr w:type="spellStart"/>
      <w:r w:rsidRPr="00752623">
        <w:rPr>
          <w:rFonts w:ascii="GHEA Grapalat" w:hAnsi="GHEA Grapalat" w:cs="Sylfaen"/>
          <w:sz w:val="20"/>
        </w:rPr>
        <w:t>նրա</w:t>
      </w:r>
      <w:proofErr w:type="spellEnd"/>
      <w:r w:rsidRPr="00752623">
        <w:rPr>
          <w:rFonts w:ascii="GHEA Grapalat" w:hAnsi="GHEA Grapalat" w:cs="Times Armenian"/>
          <w:sz w:val="20"/>
          <w:lang w:val="af-ZA"/>
        </w:rPr>
        <w:t xml:space="preserve"> </w:t>
      </w:r>
      <w:proofErr w:type="spellStart"/>
      <w:r w:rsidRPr="00752623">
        <w:rPr>
          <w:rFonts w:ascii="GHEA Grapalat" w:hAnsi="GHEA Grapalat" w:cs="Sylfaen"/>
          <w:sz w:val="20"/>
        </w:rPr>
        <w:t>հետ</w:t>
      </w:r>
      <w:proofErr w:type="spellEnd"/>
      <w:r w:rsidRPr="00752623">
        <w:rPr>
          <w:rFonts w:ascii="GHEA Grapalat" w:hAnsi="GHEA Grapalat" w:cs="Times Armenian"/>
          <w:sz w:val="20"/>
          <w:lang w:val="af-ZA"/>
        </w:rPr>
        <w:t xml:space="preserve"> </w:t>
      </w:r>
      <w:proofErr w:type="spellStart"/>
      <w:r w:rsidRPr="00752623">
        <w:rPr>
          <w:rFonts w:ascii="GHEA Grapalat" w:hAnsi="GHEA Grapalat" w:cs="Sylfaen"/>
          <w:sz w:val="20"/>
        </w:rPr>
        <w:t>պայմանա</w:t>
      </w:r>
      <w:r w:rsidRPr="00752623">
        <w:rPr>
          <w:rFonts w:ascii="GHEA Grapalat" w:hAnsi="GHEA Grapalat" w:cs="Times Armenian"/>
          <w:sz w:val="20"/>
        </w:rPr>
        <w:t>գ</w:t>
      </w:r>
      <w:r w:rsidRPr="00752623">
        <w:rPr>
          <w:rFonts w:ascii="GHEA Grapalat" w:hAnsi="GHEA Grapalat" w:cs="Sylfaen"/>
          <w:sz w:val="20"/>
        </w:rPr>
        <w:t>իր</w:t>
      </w:r>
      <w:proofErr w:type="spellEnd"/>
      <w:r w:rsidRPr="00752623">
        <w:rPr>
          <w:rFonts w:ascii="GHEA Grapalat" w:hAnsi="GHEA Grapalat" w:cs="Times Armenian"/>
          <w:sz w:val="20"/>
          <w:lang w:val="af-ZA"/>
        </w:rPr>
        <w:t xml:space="preserve"> </w:t>
      </w:r>
      <w:proofErr w:type="spellStart"/>
      <w:r w:rsidRPr="00752623">
        <w:rPr>
          <w:rFonts w:ascii="GHEA Grapalat" w:hAnsi="GHEA Grapalat" w:cs="Sylfaen"/>
          <w:sz w:val="20"/>
        </w:rPr>
        <w:t>կնքելու</w:t>
      </w:r>
      <w:proofErr w:type="spellEnd"/>
      <w:r w:rsidRPr="00752623">
        <w:rPr>
          <w:rFonts w:ascii="GHEA Grapalat" w:hAnsi="GHEA Grapalat" w:cs="Times Armenian"/>
          <w:sz w:val="20"/>
          <w:lang w:val="af-ZA"/>
        </w:rPr>
        <w:t xml:space="preserve"> </w:t>
      </w:r>
      <w:proofErr w:type="spellStart"/>
      <w:r w:rsidRPr="00752623">
        <w:rPr>
          <w:rFonts w:ascii="GHEA Grapalat" w:hAnsi="GHEA Grapalat" w:cs="Sylfaen"/>
          <w:sz w:val="20"/>
        </w:rPr>
        <w:t>մասին</w:t>
      </w:r>
      <w:proofErr w:type="spellEnd"/>
      <w:r w:rsidRPr="00752623">
        <w:rPr>
          <w:rFonts w:ascii="GHEA Grapalat" w:hAnsi="GHEA Grapalat" w:cs="Times Armenian"/>
          <w:sz w:val="20"/>
          <w:lang w:val="af-ZA"/>
        </w:rPr>
        <w:t xml:space="preserve">, </w:t>
      </w:r>
      <w:proofErr w:type="spellStart"/>
      <w:r w:rsidRPr="00752623">
        <w:rPr>
          <w:rFonts w:ascii="GHEA Grapalat" w:hAnsi="GHEA Grapalat" w:cs="Sylfaen"/>
          <w:sz w:val="20"/>
        </w:rPr>
        <w:t>ինչպես</w:t>
      </w:r>
      <w:proofErr w:type="spellEnd"/>
      <w:r w:rsidRPr="00752623">
        <w:rPr>
          <w:rFonts w:ascii="GHEA Grapalat" w:hAnsi="GHEA Grapalat" w:cs="Times Armenian"/>
          <w:sz w:val="20"/>
          <w:lang w:val="af-ZA"/>
        </w:rPr>
        <w:t xml:space="preserve"> </w:t>
      </w:r>
      <w:proofErr w:type="spellStart"/>
      <w:r w:rsidRPr="00752623">
        <w:rPr>
          <w:rFonts w:ascii="GHEA Grapalat" w:hAnsi="GHEA Grapalat" w:cs="Sylfaen"/>
          <w:sz w:val="20"/>
        </w:rPr>
        <w:t>նաև</w:t>
      </w:r>
      <w:proofErr w:type="spellEnd"/>
      <w:r w:rsidRPr="00752623">
        <w:rPr>
          <w:rFonts w:ascii="GHEA Grapalat" w:hAnsi="GHEA Grapalat" w:cs="Times Armenian"/>
          <w:sz w:val="20"/>
          <w:lang w:val="af-ZA"/>
        </w:rPr>
        <w:t xml:space="preserve"> </w:t>
      </w:r>
      <w:proofErr w:type="spellStart"/>
      <w:r w:rsidRPr="00752623">
        <w:rPr>
          <w:rFonts w:ascii="GHEA Grapalat" w:hAnsi="GHEA Grapalat" w:cs="Sylfaen"/>
          <w:sz w:val="20"/>
        </w:rPr>
        <w:t>օժանդակելու</w:t>
      </w:r>
      <w:proofErr w:type="spellEnd"/>
      <w:r w:rsidRPr="00752623">
        <w:rPr>
          <w:rFonts w:ascii="GHEA Grapalat" w:hAnsi="GHEA Grapalat" w:cs="Times Armenian"/>
          <w:sz w:val="20"/>
          <w:lang w:val="af-ZA"/>
        </w:rPr>
        <w:t xml:space="preserve"> </w:t>
      </w:r>
      <w:proofErr w:type="spellStart"/>
      <w:r w:rsidRPr="00752623">
        <w:rPr>
          <w:rFonts w:ascii="GHEA Grapalat" w:hAnsi="GHEA Grapalat" w:cs="Sylfaen"/>
          <w:sz w:val="20"/>
        </w:rPr>
        <w:t>ընթացակար</w:t>
      </w:r>
      <w:r w:rsidRPr="00752623">
        <w:rPr>
          <w:rFonts w:ascii="GHEA Grapalat" w:hAnsi="GHEA Grapalat" w:cs="Times Armenian"/>
          <w:sz w:val="20"/>
        </w:rPr>
        <w:t>գ</w:t>
      </w:r>
      <w:r w:rsidRPr="00752623">
        <w:rPr>
          <w:rFonts w:ascii="GHEA Grapalat" w:hAnsi="GHEA Grapalat" w:cs="Sylfaen"/>
          <w:sz w:val="20"/>
        </w:rPr>
        <w:t>ի</w:t>
      </w:r>
      <w:proofErr w:type="spellEnd"/>
      <w:r w:rsidRPr="00752623">
        <w:rPr>
          <w:rFonts w:ascii="GHEA Grapalat" w:hAnsi="GHEA Grapalat" w:cs="Times Armenian"/>
          <w:sz w:val="20"/>
          <w:lang w:val="af-ZA"/>
        </w:rPr>
        <w:t xml:space="preserve"> </w:t>
      </w:r>
      <w:proofErr w:type="spellStart"/>
      <w:r w:rsidRPr="00752623">
        <w:rPr>
          <w:rFonts w:ascii="GHEA Grapalat" w:hAnsi="GHEA Grapalat" w:cs="Sylfaen"/>
          <w:sz w:val="20"/>
        </w:rPr>
        <w:t>հայտը</w:t>
      </w:r>
      <w:proofErr w:type="spellEnd"/>
      <w:r w:rsidRPr="00752623">
        <w:rPr>
          <w:rFonts w:ascii="GHEA Grapalat" w:hAnsi="GHEA Grapalat" w:cs="Times Armenian"/>
          <w:sz w:val="20"/>
          <w:lang w:val="af-ZA"/>
        </w:rPr>
        <w:t xml:space="preserve"> </w:t>
      </w:r>
      <w:proofErr w:type="spellStart"/>
      <w:r w:rsidRPr="00752623">
        <w:rPr>
          <w:rFonts w:ascii="GHEA Grapalat" w:hAnsi="GHEA Grapalat" w:cs="Sylfaen"/>
          <w:sz w:val="20"/>
        </w:rPr>
        <w:t>պատրաստելիս</w:t>
      </w:r>
      <w:proofErr w:type="spellEnd"/>
      <w:r w:rsidRPr="00752623">
        <w:rPr>
          <w:rFonts w:ascii="GHEA Grapalat" w:hAnsi="GHEA Grapalat" w:cs="Times Armenian"/>
          <w:sz w:val="20"/>
          <w:lang w:val="af-ZA"/>
        </w:rPr>
        <w:t>։</w:t>
      </w:r>
    </w:p>
    <w:p w14:paraId="488FD552" w14:textId="77777777" w:rsidR="002A57C3" w:rsidRPr="00752623" w:rsidRDefault="002A57C3" w:rsidP="002A57C3">
      <w:pPr>
        <w:ind w:firstLine="567"/>
        <w:jc w:val="both"/>
        <w:rPr>
          <w:rFonts w:ascii="GHEA Grapalat" w:hAnsi="GHEA Grapalat"/>
          <w:sz w:val="20"/>
          <w:lang w:val="af-ZA"/>
        </w:rPr>
      </w:pPr>
      <w:proofErr w:type="spellStart"/>
      <w:r w:rsidRPr="00752623">
        <w:rPr>
          <w:rFonts w:ascii="GHEA Grapalat" w:hAnsi="GHEA Grapalat" w:cs="Sylfaen"/>
          <w:sz w:val="20"/>
        </w:rPr>
        <w:t>Հայտեր</w:t>
      </w:r>
      <w:proofErr w:type="spellEnd"/>
      <w:r w:rsidRPr="00752623">
        <w:rPr>
          <w:rFonts w:ascii="GHEA Grapalat" w:hAnsi="GHEA Grapalat" w:cs="Times Armenian"/>
          <w:sz w:val="20"/>
          <w:lang w:val="af-ZA"/>
        </w:rPr>
        <w:t xml:space="preserve"> </w:t>
      </w:r>
      <w:proofErr w:type="spellStart"/>
      <w:r w:rsidRPr="00752623">
        <w:rPr>
          <w:rFonts w:ascii="GHEA Grapalat" w:hAnsi="GHEA Grapalat" w:cs="Sylfaen"/>
          <w:sz w:val="20"/>
        </w:rPr>
        <w:t>կարող</w:t>
      </w:r>
      <w:proofErr w:type="spellEnd"/>
      <w:r w:rsidRPr="00752623">
        <w:rPr>
          <w:rFonts w:ascii="GHEA Grapalat" w:hAnsi="GHEA Grapalat" w:cs="Times Armenian"/>
          <w:sz w:val="20"/>
          <w:lang w:val="af-ZA"/>
        </w:rPr>
        <w:t xml:space="preserve"> </w:t>
      </w:r>
      <w:proofErr w:type="spellStart"/>
      <w:r w:rsidRPr="00752623">
        <w:rPr>
          <w:rFonts w:ascii="GHEA Grapalat" w:hAnsi="GHEA Grapalat" w:cs="Sylfaen"/>
          <w:sz w:val="20"/>
        </w:rPr>
        <w:t>են</w:t>
      </w:r>
      <w:proofErr w:type="spellEnd"/>
      <w:r w:rsidRPr="00752623">
        <w:rPr>
          <w:rFonts w:ascii="GHEA Grapalat" w:hAnsi="GHEA Grapalat" w:cs="Times Armenian"/>
          <w:sz w:val="20"/>
          <w:lang w:val="af-ZA"/>
        </w:rPr>
        <w:t xml:space="preserve"> </w:t>
      </w:r>
      <w:proofErr w:type="spellStart"/>
      <w:r w:rsidRPr="00752623">
        <w:rPr>
          <w:rFonts w:ascii="GHEA Grapalat" w:hAnsi="GHEA Grapalat" w:cs="Sylfaen"/>
          <w:sz w:val="20"/>
        </w:rPr>
        <w:t>ներկայացնել</w:t>
      </w:r>
      <w:proofErr w:type="spellEnd"/>
      <w:r w:rsidRPr="00752623">
        <w:rPr>
          <w:rFonts w:ascii="GHEA Grapalat" w:hAnsi="GHEA Grapalat" w:cs="Times Armenian"/>
          <w:sz w:val="20"/>
          <w:lang w:val="af-ZA"/>
        </w:rPr>
        <w:t xml:space="preserve"> </w:t>
      </w:r>
      <w:proofErr w:type="spellStart"/>
      <w:r w:rsidRPr="00752623">
        <w:rPr>
          <w:rFonts w:ascii="GHEA Grapalat" w:hAnsi="GHEA Grapalat" w:cs="Sylfaen"/>
          <w:sz w:val="20"/>
        </w:rPr>
        <w:t>բոլոր</w:t>
      </w:r>
      <w:proofErr w:type="spellEnd"/>
      <w:r w:rsidRPr="003D7A72">
        <w:rPr>
          <w:rFonts w:ascii="GHEA Grapalat" w:hAnsi="GHEA Grapalat" w:cs="Sylfaen"/>
          <w:sz w:val="20"/>
          <w:lang w:val="af-ZA"/>
        </w:rPr>
        <w:t xml:space="preserve"> </w:t>
      </w:r>
      <w:proofErr w:type="spellStart"/>
      <w:r w:rsidRPr="00752623">
        <w:rPr>
          <w:rFonts w:ascii="GHEA Grapalat" w:hAnsi="GHEA Grapalat" w:cs="Sylfaen"/>
          <w:sz w:val="20"/>
        </w:rPr>
        <w:t>անձիք</w:t>
      </w:r>
      <w:proofErr w:type="spellEnd"/>
      <w:r w:rsidRPr="00752623">
        <w:rPr>
          <w:rFonts w:ascii="GHEA Grapalat" w:hAnsi="GHEA Grapalat" w:cs="Times Armenian"/>
          <w:sz w:val="20"/>
          <w:lang w:val="af-ZA"/>
        </w:rPr>
        <w:t xml:space="preserve">, </w:t>
      </w:r>
      <w:proofErr w:type="spellStart"/>
      <w:r w:rsidRPr="00752623">
        <w:rPr>
          <w:rFonts w:ascii="GHEA Grapalat" w:hAnsi="GHEA Grapalat" w:cs="Sylfaen"/>
          <w:sz w:val="20"/>
        </w:rPr>
        <w:t>անկախ</w:t>
      </w:r>
      <w:proofErr w:type="spellEnd"/>
      <w:r w:rsidRPr="00752623">
        <w:rPr>
          <w:rFonts w:ascii="GHEA Grapalat" w:hAnsi="GHEA Grapalat" w:cs="Times Armenian"/>
          <w:sz w:val="20"/>
          <w:lang w:val="af-ZA"/>
        </w:rPr>
        <w:t xml:space="preserve"> </w:t>
      </w:r>
      <w:proofErr w:type="spellStart"/>
      <w:r w:rsidRPr="00752623">
        <w:rPr>
          <w:rFonts w:ascii="GHEA Grapalat" w:hAnsi="GHEA Grapalat" w:cs="Sylfaen"/>
          <w:sz w:val="20"/>
        </w:rPr>
        <w:t>նրանց</w:t>
      </w:r>
      <w:proofErr w:type="spellEnd"/>
      <w:r w:rsidRPr="00752623">
        <w:rPr>
          <w:rFonts w:ascii="GHEA Grapalat" w:hAnsi="GHEA Grapalat" w:cs="Times Armenian"/>
          <w:sz w:val="20"/>
          <w:lang w:val="af-ZA"/>
        </w:rPr>
        <w:t xml:space="preserve">` </w:t>
      </w:r>
      <w:proofErr w:type="spellStart"/>
      <w:r w:rsidRPr="00752623">
        <w:rPr>
          <w:rFonts w:ascii="GHEA Grapalat" w:hAnsi="GHEA Grapalat" w:cs="Sylfaen"/>
          <w:sz w:val="20"/>
        </w:rPr>
        <w:t>օտարերկրյա</w:t>
      </w:r>
      <w:proofErr w:type="spellEnd"/>
      <w:r w:rsidRPr="00752623">
        <w:rPr>
          <w:rFonts w:ascii="GHEA Grapalat" w:hAnsi="GHEA Grapalat" w:cs="Times Armenian"/>
          <w:sz w:val="20"/>
          <w:lang w:val="af-ZA"/>
        </w:rPr>
        <w:t xml:space="preserve"> </w:t>
      </w:r>
      <w:proofErr w:type="spellStart"/>
      <w:r w:rsidRPr="00752623">
        <w:rPr>
          <w:rFonts w:ascii="GHEA Grapalat" w:hAnsi="GHEA Grapalat" w:cs="Sylfaen"/>
          <w:sz w:val="20"/>
        </w:rPr>
        <w:t>ֆիզիկական</w:t>
      </w:r>
      <w:proofErr w:type="spellEnd"/>
      <w:r w:rsidRPr="00752623">
        <w:rPr>
          <w:rFonts w:ascii="GHEA Grapalat" w:hAnsi="GHEA Grapalat" w:cs="Times Armenian"/>
          <w:sz w:val="20"/>
          <w:lang w:val="af-ZA"/>
        </w:rPr>
        <w:t xml:space="preserve"> </w:t>
      </w:r>
      <w:proofErr w:type="spellStart"/>
      <w:r w:rsidRPr="00752623">
        <w:rPr>
          <w:rFonts w:ascii="GHEA Grapalat" w:hAnsi="GHEA Grapalat" w:cs="Sylfaen"/>
          <w:sz w:val="20"/>
        </w:rPr>
        <w:t>անձ</w:t>
      </w:r>
      <w:proofErr w:type="spellEnd"/>
      <w:r w:rsidRPr="00752623">
        <w:rPr>
          <w:rFonts w:ascii="GHEA Grapalat" w:hAnsi="GHEA Grapalat" w:cs="Times Armenian"/>
          <w:sz w:val="20"/>
          <w:lang w:val="af-ZA"/>
        </w:rPr>
        <w:t xml:space="preserve">, </w:t>
      </w:r>
      <w:proofErr w:type="spellStart"/>
      <w:r w:rsidRPr="00752623">
        <w:rPr>
          <w:rFonts w:ascii="GHEA Grapalat" w:hAnsi="GHEA Grapalat" w:cs="Sylfaen"/>
          <w:sz w:val="20"/>
        </w:rPr>
        <w:t>կազմակերպություն</w:t>
      </w:r>
      <w:proofErr w:type="spellEnd"/>
      <w:r w:rsidRPr="00752623">
        <w:rPr>
          <w:rFonts w:ascii="GHEA Grapalat" w:hAnsi="GHEA Grapalat" w:cs="Times Armenian"/>
          <w:sz w:val="20"/>
          <w:lang w:val="af-ZA"/>
        </w:rPr>
        <w:t xml:space="preserve">, </w:t>
      </w:r>
      <w:proofErr w:type="spellStart"/>
      <w:r w:rsidRPr="00752623">
        <w:rPr>
          <w:rFonts w:ascii="GHEA Grapalat" w:hAnsi="GHEA Grapalat" w:cs="Sylfaen"/>
          <w:sz w:val="20"/>
        </w:rPr>
        <w:t>քաղաքացիություն</w:t>
      </w:r>
      <w:proofErr w:type="spellEnd"/>
      <w:r w:rsidRPr="00752623">
        <w:rPr>
          <w:rFonts w:ascii="GHEA Grapalat" w:hAnsi="GHEA Grapalat" w:cs="Times Armenian"/>
          <w:sz w:val="20"/>
          <w:lang w:val="af-ZA"/>
        </w:rPr>
        <w:t xml:space="preserve"> </w:t>
      </w:r>
      <w:proofErr w:type="spellStart"/>
      <w:r w:rsidRPr="00752623">
        <w:rPr>
          <w:rFonts w:ascii="GHEA Grapalat" w:hAnsi="GHEA Grapalat" w:cs="Sylfaen"/>
          <w:sz w:val="20"/>
        </w:rPr>
        <w:t>չունեցող</w:t>
      </w:r>
      <w:proofErr w:type="spellEnd"/>
      <w:r w:rsidRPr="00752623">
        <w:rPr>
          <w:rFonts w:ascii="GHEA Grapalat" w:hAnsi="GHEA Grapalat" w:cs="Times Armenian"/>
          <w:sz w:val="20"/>
          <w:lang w:val="af-ZA"/>
        </w:rPr>
        <w:t xml:space="preserve"> </w:t>
      </w:r>
      <w:proofErr w:type="spellStart"/>
      <w:r w:rsidRPr="00752623">
        <w:rPr>
          <w:rFonts w:ascii="GHEA Grapalat" w:hAnsi="GHEA Grapalat" w:cs="Sylfaen"/>
          <w:sz w:val="20"/>
        </w:rPr>
        <w:t>անձ</w:t>
      </w:r>
      <w:proofErr w:type="spellEnd"/>
      <w:r w:rsidRPr="00752623">
        <w:rPr>
          <w:rFonts w:ascii="GHEA Grapalat" w:hAnsi="GHEA Grapalat" w:cs="Times Armenian"/>
          <w:sz w:val="20"/>
          <w:lang w:val="af-ZA"/>
        </w:rPr>
        <w:t xml:space="preserve"> </w:t>
      </w:r>
      <w:proofErr w:type="spellStart"/>
      <w:r w:rsidRPr="00752623">
        <w:rPr>
          <w:rFonts w:ascii="GHEA Grapalat" w:hAnsi="GHEA Grapalat" w:cs="Sylfaen"/>
          <w:sz w:val="20"/>
        </w:rPr>
        <w:t>լինելու</w:t>
      </w:r>
      <w:proofErr w:type="spellEnd"/>
      <w:r w:rsidRPr="00752623">
        <w:rPr>
          <w:rFonts w:ascii="GHEA Grapalat" w:hAnsi="GHEA Grapalat" w:cs="Times Armenian"/>
          <w:sz w:val="20"/>
          <w:lang w:val="af-ZA"/>
        </w:rPr>
        <w:t xml:space="preserve"> </w:t>
      </w:r>
      <w:proofErr w:type="spellStart"/>
      <w:r w:rsidRPr="00752623">
        <w:rPr>
          <w:rFonts w:ascii="GHEA Grapalat" w:hAnsi="GHEA Grapalat" w:cs="Sylfaen"/>
          <w:sz w:val="20"/>
        </w:rPr>
        <w:t>հան</w:t>
      </w:r>
      <w:r w:rsidRPr="00752623">
        <w:rPr>
          <w:rFonts w:ascii="GHEA Grapalat" w:hAnsi="GHEA Grapalat" w:cs="Times Armenian"/>
          <w:sz w:val="20"/>
        </w:rPr>
        <w:t>գ</w:t>
      </w:r>
      <w:r w:rsidRPr="00752623">
        <w:rPr>
          <w:rFonts w:ascii="GHEA Grapalat" w:hAnsi="GHEA Grapalat" w:cs="Sylfaen"/>
          <w:sz w:val="20"/>
        </w:rPr>
        <w:t>ամանքից</w:t>
      </w:r>
      <w:proofErr w:type="spellEnd"/>
      <w:r w:rsidRPr="00752623">
        <w:rPr>
          <w:rFonts w:ascii="GHEA Grapalat" w:hAnsi="GHEA Grapalat" w:cs="Times Armenian"/>
          <w:sz w:val="20"/>
          <w:lang w:val="af-ZA"/>
        </w:rPr>
        <w:t>։</w:t>
      </w:r>
    </w:p>
    <w:p w14:paraId="50F77EB5" w14:textId="77777777" w:rsidR="002A57C3" w:rsidRPr="00752623" w:rsidRDefault="002A57C3" w:rsidP="002A57C3">
      <w:pPr>
        <w:ind w:firstLine="567"/>
        <w:jc w:val="both"/>
        <w:rPr>
          <w:rFonts w:ascii="GHEA Grapalat" w:hAnsi="GHEA Grapalat" w:cs="Times Armenian"/>
          <w:sz w:val="20"/>
          <w:lang w:val="af-ZA"/>
        </w:rPr>
      </w:pPr>
      <w:proofErr w:type="spellStart"/>
      <w:r w:rsidRPr="00752623">
        <w:rPr>
          <w:rFonts w:ascii="GHEA Grapalat" w:hAnsi="GHEA Grapalat" w:cs="Sylfaen"/>
          <w:sz w:val="20"/>
        </w:rPr>
        <w:t>Սույն</w:t>
      </w:r>
      <w:proofErr w:type="spellEnd"/>
      <w:r w:rsidRPr="00752623">
        <w:rPr>
          <w:rFonts w:ascii="GHEA Grapalat" w:hAnsi="GHEA Grapalat" w:cs="Times Armenian"/>
          <w:sz w:val="20"/>
          <w:lang w:val="af-ZA"/>
        </w:rPr>
        <w:t xml:space="preserve"> </w:t>
      </w:r>
      <w:proofErr w:type="spellStart"/>
      <w:r w:rsidRPr="00752623">
        <w:rPr>
          <w:rFonts w:ascii="GHEA Grapalat" w:hAnsi="GHEA Grapalat" w:cs="Sylfaen"/>
          <w:sz w:val="20"/>
        </w:rPr>
        <w:t>ընթացակար</w:t>
      </w:r>
      <w:r w:rsidRPr="00752623">
        <w:rPr>
          <w:rFonts w:ascii="GHEA Grapalat" w:hAnsi="GHEA Grapalat" w:cs="Times Armenian"/>
          <w:sz w:val="20"/>
        </w:rPr>
        <w:t>գ</w:t>
      </w:r>
      <w:r w:rsidRPr="00752623">
        <w:rPr>
          <w:rFonts w:ascii="GHEA Grapalat" w:hAnsi="GHEA Grapalat" w:cs="Sylfaen"/>
          <w:sz w:val="20"/>
        </w:rPr>
        <w:t>ի</w:t>
      </w:r>
      <w:proofErr w:type="spellEnd"/>
      <w:r w:rsidRPr="00752623">
        <w:rPr>
          <w:rFonts w:ascii="GHEA Grapalat" w:hAnsi="GHEA Grapalat" w:cs="Times Armenian"/>
          <w:sz w:val="20"/>
          <w:lang w:val="af-ZA"/>
        </w:rPr>
        <w:t xml:space="preserve"> </w:t>
      </w:r>
      <w:proofErr w:type="spellStart"/>
      <w:r w:rsidRPr="00752623">
        <w:rPr>
          <w:rFonts w:ascii="GHEA Grapalat" w:hAnsi="GHEA Grapalat" w:cs="Sylfaen"/>
          <w:sz w:val="20"/>
        </w:rPr>
        <w:t>հետ</w:t>
      </w:r>
      <w:proofErr w:type="spellEnd"/>
      <w:r w:rsidRPr="00752623">
        <w:rPr>
          <w:rFonts w:ascii="GHEA Grapalat" w:hAnsi="GHEA Grapalat" w:cs="Times Armenian"/>
          <w:sz w:val="20"/>
          <w:lang w:val="af-ZA"/>
        </w:rPr>
        <w:t xml:space="preserve"> </w:t>
      </w:r>
      <w:proofErr w:type="spellStart"/>
      <w:r w:rsidRPr="00752623">
        <w:rPr>
          <w:rFonts w:ascii="GHEA Grapalat" w:hAnsi="GHEA Grapalat" w:cs="Sylfaen"/>
          <w:sz w:val="20"/>
        </w:rPr>
        <w:t>կապված</w:t>
      </w:r>
      <w:proofErr w:type="spellEnd"/>
      <w:r w:rsidRPr="00752623">
        <w:rPr>
          <w:rFonts w:ascii="GHEA Grapalat" w:hAnsi="GHEA Grapalat" w:cs="Times Armenian"/>
          <w:sz w:val="20"/>
          <w:lang w:val="af-ZA"/>
        </w:rPr>
        <w:t xml:space="preserve"> </w:t>
      </w:r>
      <w:proofErr w:type="spellStart"/>
      <w:r w:rsidRPr="00752623">
        <w:rPr>
          <w:rFonts w:ascii="GHEA Grapalat" w:hAnsi="GHEA Grapalat" w:cs="Sylfaen"/>
          <w:sz w:val="20"/>
        </w:rPr>
        <w:t>հարաբերությունների</w:t>
      </w:r>
      <w:proofErr w:type="spellEnd"/>
      <w:r w:rsidRPr="00752623">
        <w:rPr>
          <w:rFonts w:ascii="GHEA Grapalat" w:hAnsi="GHEA Grapalat" w:cs="Times Armenian"/>
          <w:sz w:val="20"/>
          <w:lang w:val="af-ZA"/>
        </w:rPr>
        <w:t xml:space="preserve"> </w:t>
      </w:r>
      <w:proofErr w:type="spellStart"/>
      <w:r w:rsidRPr="00752623">
        <w:rPr>
          <w:rFonts w:ascii="GHEA Grapalat" w:hAnsi="GHEA Grapalat" w:cs="Sylfaen"/>
          <w:sz w:val="20"/>
        </w:rPr>
        <w:t>նկատմամբ</w:t>
      </w:r>
      <w:proofErr w:type="spellEnd"/>
      <w:r w:rsidRPr="00752623">
        <w:rPr>
          <w:rFonts w:ascii="GHEA Grapalat" w:hAnsi="GHEA Grapalat" w:cs="Times Armenian"/>
          <w:sz w:val="20"/>
          <w:lang w:val="af-ZA"/>
        </w:rPr>
        <w:t xml:space="preserve"> </w:t>
      </w:r>
      <w:proofErr w:type="spellStart"/>
      <w:r w:rsidRPr="00752623">
        <w:rPr>
          <w:rFonts w:ascii="GHEA Grapalat" w:hAnsi="GHEA Grapalat" w:cs="Sylfaen"/>
          <w:sz w:val="20"/>
        </w:rPr>
        <w:t>կիրառվում</w:t>
      </w:r>
      <w:proofErr w:type="spellEnd"/>
      <w:r w:rsidRPr="00752623">
        <w:rPr>
          <w:rFonts w:ascii="GHEA Grapalat" w:hAnsi="GHEA Grapalat" w:cs="Times Armenian"/>
          <w:sz w:val="20"/>
          <w:lang w:val="af-ZA"/>
        </w:rPr>
        <w:t xml:space="preserve"> </w:t>
      </w:r>
      <w:r w:rsidRPr="00752623">
        <w:rPr>
          <w:rFonts w:ascii="GHEA Grapalat" w:hAnsi="GHEA Grapalat" w:cs="Sylfaen"/>
          <w:sz w:val="20"/>
        </w:rPr>
        <w:t>է</w:t>
      </w:r>
      <w:r w:rsidRPr="00752623">
        <w:rPr>
          <w:rFonts w:ascii="GHEA Grapalat" w:hAnsi="GHEA Grapalat" w:cs="Times Armenian"/>
          <w:sz w:val="20"/>
          <w:lang w:val="af-ZA"/>
        </w:rPr>
        <w:t xml:space="preserve"> </w:t>
      </w:r>
      <w:proofErr w:type="spellStart"/>
      <w:r w:rsidRPr="00752623">
        <w:rPr>
          <w:rFonts w:ascii="GHEA Grapalat" w:hAnsi="GHEA Grapalat" w:cs="Sylfaen"/>
          <w:sz w:val="20"/>
        </w:rPr>
        <w:t>Հայաստանի</w:t>
      </w:r>
      <w:proofErr w:type="spellEnd"/>
      <w:r w:rsidRPr="00752623">
        <w:rPr>
          <w:rFonts w:ascii="GHEA Grapalat" w:hAnsi="GHEA Grapalat" w:cs="Times Armenian"/>
          <w:sz w:val="20"/>
          <w:lang w:val="af-ZA"/>
        </w:rPr>
        <w:t xml:space="preserve"> </w:t>
      </w:r>
      <w:proofErr w:type="spellStart"/>
      <w:r w:rsidRPr="00752623">
        <w:rPr>
          <w:rFonts w:ascii="GHEA Grapalat" w:hAnsi="GHEA Grapalat" w:cs="Sylfaen"/>
          <w:sz w:val="20"/>
        </w:rPr>
        <w:t>Հանրապետության</w:t>
      </w:r>
      <w:proofErr w:type="spellEnd"/>
      <w:r w:rsidRPr="00752623">
        <w:rPr>
          <w:rFonts w:ascii="GHEA Grapalat" w:hAnsi="GHEA Grapalat" w:cs="Times Armenian"/>
          <w:sz w:val="20"/>
          <w:lang w:val="af-ZA"/>
        </w:rPr>
        <w:t xml:space="preserve"> </w:t>
      </w:r>
      <w:proofErr w:type="spellStart"/>
      <w:r w:rsidRPr="00752623">
        <w:rPr>
          <w:rFonts w:ascii="GHEA Grapalat" w:hAnsi="GHEA Grapalat" w:cs="Sylfaen"/>
          <w:sz w:val="20"/>
        </w:rPr>
        <w:t>իրավունքը</w:t>
      </w:r>
      <w:proofErr w:type="spellEnd"/>
      <w:r w:rsidRPr="00752623">
        <w:rPr>
          <w:rFonts w:ascii="GHEA Grapalat" w:hAnsi="GHEA Grapalat" w:cs="Times Armenian"/>
          <w:sz w:val="20"/>
          <w:lang w:val="af-ZA"/>
        </w:rPr>
        <w:t xml:space="preserve">։ </w:t>
      </w:r>
      <w:proofErr w:type="spellStart"/>
      <w:r w:rsidRPr="00752623">
        <w:rPr>
          <w:rFonts w:ascii="GHEA Grapalat" w:hAnsi="GHEA Grapalat" w:cs="Sylfaen"/>
          <w:sz w:val="20"/>
        </w:rPr>
        <w:t>Սույն</w:t>
      </w:r>
      <w:proofErr w:type="spellEnd"/>
      <w:r w:rsidRPr="00752623">
        <w:rPr>
          <w:rFonts w:ascii="GHEA Grapalat" w:hAnsi="GHEA Grapalat" w:cs="Times Armenian"/>
          <w:sz w:val="20"/>
          <w:lang w:val="af-ZA"/>
        </w:rPr>
        <w:t xml:space="preserve"> </w:t>
      </w:r>
      <w:proofErr w:type="spellStart"/>
      <w:r w:rsidRPr="00752623">
        <w:rPr>
          <w:rFonts w:ascii="GHEA Grapalat" w:hAnsi="GHEA Grapalat" w:cs="Sylfaen"/>
          <w:sz w:val="20"/>
        </w:rPr>
        <w:t>ընթացակար</w:t>
      </w:r>
      <w:r w:rsidRPr="00752623">
        <w:rPr>
          <w:rFonts w:ascii="GHEA Grapalat" w:hAnsi="GHEA Grapalat" w:cs="Times Armenian"/>
          <w:sz w:val="20"/>
        </w:rPr>
        <w:t>գ</w:t>
      </w:r>
      <w:r w:rsidRPr="00752623">
        <w:rPr>
          <w:rFonts w:ascii="GHEA Grapalat" w:hAnsi="GHEA Grapalat" w:cs="Sylfaen"/>
          <w:sz w:val="20"/>
        </w:rPr>
        <w:t>ի</w:t>
      </w:r>
      <w:proofErr w:type="spellEnd"/>
      <w:r w:rsidRPr="00752623">
        <w:rPr>
          <w:rFonts w:ascii="GHEA Grapalat" w:hAnsi="GHEA Grapalat" w:cs="Times Armenian"/>
          <w:sz w:val="20"/>
          <w:lang w:val="af-ZA"/>
        </w:rPr>
        <w:t xml:space="preserve"> </w:t>
      </w:r>
      <w:proofErr w:type="spellStart"/>
      <w:r w:rsidRPr="00752623">
        <w:rPr>
          <w:rFonts w:ascii="GHEA Grapalat" w:hAnsi="GHEA Grapalat" w:cs="Sylfaen"/>
          <w:sz w:val="20"/>
        </w:rPr>
        <w:t>հետ</w:t>
      </w:r>
      <w:proofErr w:type="spellEnd"/>
      <w:r w:rsidRPr="00752623">
        <w:rPr>
          <w:rFonts w:ascii="GHEA Grapalat" w:hAnsi="GHEA Grapalat" w:cs="Times Armenian"/>
          <w:sz w:val="20"/>
          <w:lang w:val="af-ZA"/>
        </w:rPr>
        <w:t xml:space="preserve"> </w:t>
      </w:r>
      <w:proofErr w:type="spellStart"/>
      <w:r w:rsidRPr="00752623">
        <w:rPr>
          <w:rFonts w:ascii="GHEA Grapalat" w:hAnsi="GHEA Grapalat" w:cs="Sylfaen"/>
          <w:sz w:val="20"/>
        </w:rPr>
        <w:t>կապված</w:t>
      </w:r>
      <w:proofErr w:type="spellEnd"/>
      <w:r w:rsidRPr="00752623">
        <w:rPr>
          <w:rFonts w:ascii="GHEA Grapalat" w:hAnsi="GHEA Grapalat" w:cs="Times Armenian"/>
          <w:sz w:val="20"/>
          <w:lang w:val="af-ZA"/>
        </w:rPr>
        <w:t xml:space="preserve"> </w:t>
      </w:r>
      <w:proofErr w:type="spellStart"/>
      <w:r w:rsidRPr="00752623">
        <w:rPr>
          <w:rFonts w:ascii="GHEA Grapalat" w:hAnsi="GHEA Grapalat" w:cs="Sylfaen"/>
          <w:sz w:val="20"/>
        </w:rPr>
        <w:t>վեճերը</w:t>
      </w:r>
      <w:proofErr w:type="spellEnd"/>
      <w:r w:rsidRPr="00752623">
        <w:rPr>
          <w:rFonts w:ascii="GHEA Grapalat" w:hAnsi="GHEA Grapalat" w:cs="Times Armenian"/>
          <w:sz w:val="20"/>
          <w:lang w:val="af-ZA"/>
        </w:rPr>
        <w:t xml:space="preserve"> </w:t>
      </w:r>
      <w:proofErr w:type="spellStart"/>
      <w:r w:rsidRPr="00752623">
        <w:rPr>
          <w:rFonts w:ascii="GHEA Grapalat" w:hAnsi="GHEA Grapalat" w:cs="Sylfaen"/>
          <w:sz w:val="20"/>
        </w:rPr>
        <w:t>ենթակա</w:t>
      </w:r>
      <w:proofErr w:type="spellEnd"/>
      <w:r w:rsidRPr="00752623">
        <w:rPr>
          <w:rFonts w:ascii="GHEA Grapalat" w:hAnsi="GHEA Grapalat" w:cs="Times Armenian"/>
          <w:sz w:val="20"/>
          <w:lang w:val="af-ZA"/>
        </w:rPr>
        <w:t xml:space="preserve"> </w:t>
      </w:r>
      <w:proofErr w:type="spellStart"/>
      <w:r w:rsidRPr="00752623">
        <w:rPr>
          <w:rFonts w:ascii="GHEA Grapalat" w:hAnsi="GHEA Grapalat" w:cs="Sylfaen"/>
          <w:sz w:val="20"/>
        </w:rPr>
        <w:t>են</w:t>
      </w:r>
      <w:proofErr w:type="spellEnd"/>
      <w:r w:rsidRPr="00752623">
        <w:rPr>
          <w:rFonts w:ascii="GHEA Grapalat" w:hAnsi="GHEA Grapalat" w:cs="Times Armenian"/>
          <w:sz w:val="20"/>
          <w:lang w:val="af-ZA"/>
        </w:rPr>
        <w:t xml:space="preserve"> </w:t>
      </w:r>
      <w:proofErr w:type="spellStart"/>
      <w:r w:rsidRPr="00752623">
        <w:rPr>
          <w:rFonts w:ascii="GHEA Grapalat" w:hAnsi="GHEA Grapalat" w:cs="Sylfaen"/>
          <w:sz w:val="20"/>
        </w:rPr>
        <w:t>քննության</w:t>
      </w:r>
      <w:proofErr w:type="spellEnd"/>
      <w:r w:rsidRPr="00752623">
        <w:rPr>
          <w:rFonts w:ascii="GHEA Grapalat" w:hAnsi="GHEA Grapalat" w:cs="Times Armenian"/>
          <w:sz w:val="20"/>
          <w:lang w:val="af-ZA"/>
        </w:rPr>
        <w:t xml:space="preserve"> </w:t>
      </w:r>
      <w:proofErr w:type="spellStart"/>
      <w:r w:rsidRPr="00752623">
        <w:rPr>
          <w:rFonts w:ascii="GHEA Grapalat" w:hAnsi="GHEA Grapalat" w:cs="Sylfaen"/>
          <w:sz w:val="20"/>
        </w:rPr>
        <w:t>Հայաստանի</w:t>
      </w:r>
      <w:proofErr w:type="spellEnd"/>
      <w:r w:rsidRPr="00752623">
        <w:rPr>
          <w:rFonts w:ascii="GHEA Grapalat" w:hAnsi="GHEA Grapalat" w:cs="Times Armenian"/>
          <w:sz w:val="20"/>
          <w:lang w:val="af-ZA"/>
        </w:rPr>
        <w:t xml:space="preserve"> </w:t>
      </w:r>
      <w:proofErr w:type="spellStart"/>
      <w:r w:rsidRPr="00752623">
        <w:rPr>
          <w:rFonts w:ascii="GHEA Grapalat" w:hAnsi="GHEA Grapalat" w:cs="Sylfaen"/>
          <w:sz w:val="20"/>
        </w:rPr>
        <w:t>Հանրապետության</w:t>
      </w:r>
      <w:proofErr w:type="spellEnd"/>
      <w:r w:rsidRPr="00752623">
        <w:rPr>
          <w:rFonts w:ascii="GHEA Grapalat" w:hAnsi="GHEA Grapalat" w:cs="Times Armenian"/>
          <w:sz w:val="20"/>
          <w:lang w:val="af-ZA"/>
        </w:rPr>
        <w:t xml:space="preserve"> </w:t>
      </w:r>
      <w:proofErr w:type="spellStart"/>
      <w:r w:rsidRPr="00752623">
        <w:rPr>
          <w:rFonts w:ascii="GHEA Grapalat" w:hAnsi="GHEA Grapalat" w:cs="Sylfaen"/>
          <w:sz w:val="20"/>
        </w:rPr>
        <w:t>դատարաններում</w:t>
      </w:r>
      <w:proofErr w:type="spellEnd"/>
      <w:r w:rsidRPr="00752623">
        <w:rPr>
          <w:rFonts w:ascii="GHEA Grapalat" w:hAnsi="GHEA Grapalat" w:cs="Times Armenian"/>
          <w:sz w:val="20"/>
          <w:lang w:val="af-ZA"/>
        </w:rPr>
        <w:t xml:space="preserve">։ </w:t>
      </w:r>
    </w:p>
    <w:p w14:paraId="41C4D061" w14:textId="5D0AD5E5" w:rsidR="002A57C3" w:rsidRPr="00752623" w:rsidRDefault="002A57C3" w:rsidP="002A57C3">
      <w:pPr>
        <w:pStyle w:val="23"/>
        <w:spacing w:line="240" w:lineRule="auto"/>
        <w:ind w:firstLine="567"/>
        <w:rPr>
          <w:rFonts w:ascii="GHEA Grapalat" w:hAnsi="GHEA Grapalat"/>
        </w:rPr>
      </w:pPr>
      <w:r w:rsidRPr="00752623">
        <w:rPr>
          <w:rFonts w:ascii="GHEA Grapalat" w:hAnsi="GHEA Grapalat"/>
        </w:rPr>
        <w:t xml:space="preserve">Գնահատող հանձնաժողովի քարտուղարի էլեկտրոնային փոստի հասցեն է` </w:t>
      </w:r>
      <w:r>
        <w:rPr>
          <w:rFonts w:ascii="GHEA Grapalat" w:hAnsi="GHEA Grapalat"/>
        </w:rPr>
        <w:t>sevan</w:t>
      </w:r>
      <w:r w:rsidR="00602B9F">
        <w:rPr>
          <w:rFonts w:ascii="GHEA Grapalat" w:hAnsi="GHEA Grapalat"/>
        </w:rPr>
        <w:t>.gegharkunik</w:t>
      </w:r>
      <w:r>
        <w:rPr>
          <w:rFonts w:ascii="GHEA Grapalat" w:hAnsi="GHEA Grapalat"/>
        </w:rPr>
        <w:t>@m</w:t>
      </w:r>
      <w:r w:rsidR="00602B9F">
        <w:rPr>
          <w:rFonts w:ascii="GHEA Grapalat" w:hAnsi="GHEA Grapalat"/>
        </w:rPr>
        <w:t>ta.gov.am</w:t>
      </w:r>
    </w:p>
    <w:p w14:paraId="0C6434D6" w14:textId="1EFBD923" w:rsidR="00096865" w:rsidRPr="00C222F3" w:rsidRDefault="002A57C3" w:rsidP="002A57C3">
      <w:pPr>
        <w:jc w:val="center"/>
        <w:rPr>
          <w:rFonts w:ascii="GHEA Grapalat" w:hAnsi="GHEA Grapalat" w:cs="Sylfaen"/>
          <w:b/>
          <w:sz w:val="20"/>
          <w:lang w:val="af-ZA"/>
        </w:rPr>
      </w:pPr>
      <w:r w:rsidRPr="00AE2768">
        <w:rPr>
          <w:rFonts w:ascii="GHEA Grapalat" w:hAnsi="GHEA Grapalat"/>
          <w:sz w:val="16"/>
          <w:szCs w:val="16"/>
          <w:lang w:val="af-ZA"/>
        </w:rPr>
        <w:br w:type="page"/>
      </w:r>
    </w:p>
    <w:p w14:paraId="68B473AF" w14:textId="77777777" w:rsidR="002A57C3" w:rsidRPr="00AE2768" w:rsidRDefault="002A57C3" w:rsidP="002A57C3">
      <w:pPr>
        <w:jc w:val="center"/>
        <w:rPr>
          <w:rFonts w:ascii="GHEA Grapalat" w:hAnsi="GHEA Grapalat"/>
          <w:szCs w:val="22"/>
          <w:lang w:val="af-ZA"/>
        </w:rPr>
      </w:pPr>
      <w:r w:rsidRPr="00AE2768">
        <w:rPr>
          <w:rFonts w:ascii="GHEA Grapalat" w:hAnsi="GHEA Grapalat" w:cs="Sylfaen"/>
          <w:szCs w:val="22"/>
        </w:rPr>
        <w:lastRenderedPageBreak/>
        <w:t>ՄԱՍ</w:t>
      </w:r>
      <w:r w:rsidRPr="00AE2768">
        <w:rPr>
          <w:rFonts w:ascii="GHEA Grapalat" w:hAnsi="GHEA Grapalat" w:cs="Times Armenian"/>
          <w:szCs w:val="22"/>
          <w:lang w:val="af-ZA"/>
        </w:rPr>
        <w:t xml:space="preserve">  I</w:t>
      </w:r>
    </w:p>
    <w:p w14:paraId="6DC6F2EA" w14:textId="77777777" w:rsidR="002A57C3" w:rsidRPr="00AE2768" w:rsidRDefault="002A57C3" w:rsidP="002A57C3">
      <w:pPr>
        <w:pStyle w:val="3"/>
        <w:spacing w:line="240" w:lineRule="auto"/>
        <w:ind w:firstLine="567"/>
        <w:rPr>
          <w:rFonts w:ascii="GHEA Grapalat" w:hAnsi="GHEA Grapalat"/>
          <w:sz w:val="24"/>
          <w:szCs w:val="22"/>
          <w:lang w:val="af-ZA"/>
        </w:rPr>
      </w:pPr>
    </w:p>
    <w:p w14:paraId="0461DBE5" w14:textId="77777777" w:rsidR="002A57C3" w:rsidRPr="00AE2768" w:rsidRDefault="002A57C3" w:rsidP="002A57C3">
      <w:pPr>
        <w:numPr>
          <w:ilvl w:val="0"/>
          <w:numId w:val="31"/>
        </w:numPr>
        <w:jc w:val="center"/>
        <w:rPr>
          <w:rFonts w:ascii="GHEA Grapalat" w:hAnsi="GHEA Grapalat" w:cs="Sylfaen"/>
          <w:b/>
          <w:sz w:val="20"/>
        </w:rPr>
      </w:pPr>
      <w:r w:rsidRPr="00AE2768">
        <w:rPr>
          <w:rFonts w:ascii="GHEA Grapalat" w:hAnsi="GHEA Grapalat" w:cs="Sylfaen"/>
          <w:b/>
          <w:sz w:val="20"/>
        </w:rPr>
        <w:t>ԳՆՄԱՆ  ԱՌԱՐԿԱՅԻ  ԲՆՈՒԹԱԳԻՐԸ</w:t>
      </w:r>
    </w:p>
    <w:p w14:paraId="393D8E6C" w14:textId="77777777" w:rsidR="002A57C3" w:rsidRPr="00AE2768" w:rsidRDefault="002A57C3" w:rsidP="002A57C3">
      <w:pPr>
        <w:ind w:left="360"/>
        <w:jc w:val="center"/>
        <w:rPr>
          <w:rFonts w:ascii="GHEA Grapalat" w:hAnsi="GHEA Grapalat" w:cs="Sylfaen"/>
          <w:b/>
          <w:sz w:val="20"/>
        </w:rPr>
      </w:pPr>
    </w:p>
    <w:p w14:paraId="3B4D9DFB" w14:textId="302CA329" w:rsidR="00C222F3" w:rsidRDefault="00C222F3" w:rsidP="00C222F3">
      <w:pPr>
        <w:pStyle w:val="3"/>
        <w:spacing w:line="240" w:lineRule="auto"/>
        <w:ind w:firstLine="567"/>
        <w:jc w:val="both"/>
        <w:rPr>
          <w:rFonts w:ascii="GHEA Grapalat" w:hAnsi="GHEA Grapalat" w:cs="Times Armenian"/>
          <w:i w:val="0"/>
          <w:lang w:val="af-ZA"/>
        </w:rPr>
      </w:pPr>
      <w:r w:rsidRPr="00AE2768">
        <w:rPr>
          <w:rFonts w:ascii="GHEA Grapalat" w:hAnsi="GHEA Grapalat" w:cs="Sylfaen"/>
          <w:i w:val="0"/>
        </w:rPr>
        <w:t xml:space="preserve">1.1 </w:t>
      </w:r>
      <w:proofErr w:type="spellStart"/>
      <w:r w:rsidRPr="00AE2768">
        <w:rPr>
          <w:rFonts w:ascii="GHEA Grapalat" w:hAnsi="GHEA Grapalat" w:cs="Sylfaen"/>
          <w:i w:val="0"/>
        </w:rPr>
        <w:t>Գնման</w:t>
      </w:r>
      <w:proofErr w:type="spellEnd"/>
      <w:r w:rsidRPr="00AE2768">
        <w:rPr>
          <w:rFonts w:ascii="GHEA Grapalat" w:hAnsi="GHEA Grapalat" w:cs="Sylfaen"/>
          <w:i w:val="0"/>
          <w:lang w:val="af-ZA"/>
        </w:rPr>
        <w:t xml:space="preserve"> </w:t>
      </w:r>
      <w:proofErr w:type="spellStart"/>
      <w:r w:rsidRPr="00AE2768">
        <w:rPr>
          <w:rFonts w:ascii="GHEA Grapalat" w:hAnsi="GHEA Grapalat" w:cs="Sylfaen"/>
          <w:i w:val="0"/>
        </w:rPr>
        <w:t>առարկա</w:t>
      </w:r>
      <w:proofErr w:type="spellEnd"/>
      <w:r w:rsidRPr="00AE2768">
        <w:rPr>
          <w:rFonts w:ascii="GHEA Grapalat" w:hAnsi="GHEA Grapalat" w:cs="Sylfaen"/>
          <w:i w:val="0"/>
          <w:lang w:val="af-ZA"/>
        </w:rPr>
        <w:t xml:space="preserve"> </w:t>
      </w:r>
      <w:r w:rsidRPr="00AE2768">
        <w:rPr>
          <w:rFonts w:ascii="GHEA Grapalat" w:hAnsi="GHEA Grapalat" w:cs="Sylfaen"/>
          <w:i w:val="0"/>
        </w:rPr>
        <w:t>է</w:t>
      </w:r>
      <w:r w:rsidRPr="00AE2768">
        <w:rPr>
          <w:rFonts w:ascii="GHEA Grapalat" w:hAnsi="GHEA Grapalat" w:cs="Sylfaen"/>
          <w:i w:val="0"/>
          <w:lang w:val="af-ZA"/>
        </w:rPr>
        <w:t xml:space="preserve"> </w:t>
      </w:r>
      <w:proofErr w:type="spellStart"/>
      <w:r w:rsidRPr="00AE2768">
        <w:rPr>
          <w:rFonts w:ascii="GHEA Grapalat" w:hAnsi="GHEA Grapalat" w:cs="Sylfaen"/>
          <w:i w:val="0"/>
        </w:rPr>
        <w:t>հանդիսանում</w:t>
      </w:r>
      <w:proofErr w:type="spellEnd"/>
      <w:r w:rsidRPr="00AE2768">
        <w:rPr>
          <w:rFonts w:ascii="GHEA Grapalat" w:hAnsi="GHEA Grapalat" w:cs="Sylfaen"/>
          <w:i w:val="0"/>
          <w:lang w:val="af-ZA"/>
        </w:rPr>
        <w:t xml:space="preserve">  </w:t>
      </w:r>
      <w:r w:rsidRPr="00765B0A">
        <w:rPr>
          <w:rFonts w:ascii="GHEA Grapalat" w:hAnsi="GHEA Grapalat" w:cs="Times Armenian"/>
          <w:i w:val="0"/>
          <w:lang w:val="af-ZA"/>
        </w:rPr>
        <w:t>«Սևան  համայնքի կոմունալ սպասարկում  եվ  բարեկարգում» ՀՈԱԿ</w:t>
      </w:r>
      <w:r w:rsidRPr="00765B0A">
        <w:rPr>
          <w:rFonts w:ascii="GHEA Grapalat" w:hAnsi="GHEA Grapalat"/>
          <w:i w:val="0"/>
          <w:lang w:val="af-ZA"/>
        </w:rPr>
        <w:t xml:space="preserve"> </w:t>
      </w:r>
      <w:r>
        <w:rPr>
          <w:rFonts w:ascii="GHEA Grapalat" w:hAnsi="GHEA Grapalat" w:cs="Sylfaen"/>
          <w:i w:val="0"/>
        </w:rPr>
        <w:t xml:space="preserve"> </w:t>
      </w:r>
      <w:proofErr w:type="spellStart"/>
      <w:r w:rsidRPr="00752623">
        <w:rPr>
          <w:rFonts w:ascii="GHEA Grapalat" w:hAnsi="GHEA Grapalat" w:cs="Sylfaen"/>
          <w:i w:val="0"/>
        </w:rPr>
        <w:t>կարիքների</w:t>
      </w:r>
      <w:proofErr w:type="spellEnd"/>
      <w:r w:rsidRPr="00752623">
        <w:rPr>
          <w:rFonts w:ascii="GHEA Grapalat" w:hAnsi="GHEA Grapalat" w:cs="Times Armenian"/>
          <w:i w:val="0"/>
          <w:lang w:val="af-ZA"/>
        </w:rPr>
        <w:t xml:space="preserve"> </w:t>
      </w:r>
      <w:proofErr w:type="spellStart"/>
      <w:r w:rsidRPr="00752623">
        <w:rPr>
          <w:rFonts w:ascii="GHEA Grapalat" w:hAnsi="GHEA Grapalat" w:cs="Sylfaen"/>
          <w:i w:val="0"/>
        </w:rPr>
        <w:t>համար</w:t>
      </w:r>
      <w:proofErr w:type="spellEnd"/>
      <w:r w:rsidRPr="00752623">
        <w:rPr>
          <w:rFonts w:ascii="GHEA Grapalat" w:hAnsi="GHEA Grapalat" w:cs="Times Armenian"/>
          <w:i w:val="0"/>
          <w:lang w:val="af-ZA"/>
        </w:rPr>
        <w:t xml:space="preserve">` </w:t>
      </w:r>
      <w:r>
        <w:rPr>
          <w:rFonts w:ascii="GHEA Grapalat" w:hAnsi="GHEA Grapalat"/>
          <w:i w:val="0"/>
          <w:lang w:val="af-ZA"/>
        </w:rPr>
        <w:t>վառելիքի</w:t>
      </w:r>
      <w:r w:rsidRPr="00752623">
        <w:rPr>
          <w:rFonts w:ascii="GHEA Grapalat" w:hAnsi="GHEA Grapalat"/>
          <w:i w:val="0"/>
          <w:lang w:val="af-ZA"/>
        </w:rPr>
        <w:t xml:space="preserve"> </w:t>
      </w:r>
      <w:proofErr w:type="spellStart"/>
      <w:r w:rsidRPr="00752623">
        <w:rPr>
          <w:rFonts w:ascii="GHEA Grapalat" w:hAnsi="GHEA Grapalat"/>
          <w:i w:val="0"/>
        </w:rPr>
        <w:t>ձեռքբերումը</w:t>
      </w:r>
      <w:proofErr w:type="spellEnd"/>
      <w:r w:rsidRPr="00752623">
        <w:rPr>
          <w:rFonts w:ascii="GHEA Grapalat" w:hAnsi="GHEA Grapalat"/>
          <w:i w:val="0"/>
        </w:rPr>
        <w:t xml:space="preserve"> (</w:t>
      </w:r>
      <w:proofErr w:type="spellStart"/>
      <w:r w:rsidRPr="00752623">
        <w:rPr>
          <w:rFonts w:ascii="GHEA Grapalat" w:hAnsi="GHEA Grapalat"/>
          <w:i w:val="0"/>
        </w:rPr>
        <w:t>այսուհետ</w:t>
      </w:r>
      <w:proofErr w:type="spellEnd"/>
      <w:r w:rsidRPr="00752623">
        <w:rPr>
          <w:rFonts w:ascii="GHEA Grapalat" w:hAnsi="GHEA Grapalat"/>
          <w:i w:val="0"/>
        </w:rPr>
        <w:t xml:space="preserve">` </w:t>
      </w:r>
      <w:proofErr w:type="spellStart"/>
      <w:r w:rsidRPr="00752623">
        <w:rPr>
          <w:rFonts w:ascii="GHEA Grapalat" w:hAnsi="GHEA Grapalat"/>
          <w:i w:val="0"/>
        </w:rPr>
        <w:t>նաև</w:t>
      </w:r>
      <w:proofErr w:type="spellEnd"/>
      <w:r w:rsidRPr="00752623">
        <w:rPr>
          <w:rFonts w:ascii="GHEA Grapalat" w:hAnsi="GHEA Grapalat"/>
          <w:i w:val="0"/>
        </w:rPr>
        <w:t xml:space="preserve"> </w:t>
      </w:r>
      <w:proofErr w:type="spellStart"/>
      <w:r w:rsidRPr="00752623">
        <w:rPr>
          <w:rFonts w:ascii="GHEA Grapalat" w:hAnsi="GHEA Grapalat"/>
          <w:i w:val="0"/>
        </w:rPr>
        <w:t>ապրանք</w:t>
      </w:r>
      <w:proofErr w:type="spellEnd"/>
      <w:r w:rsidRPr="00752623">
        <w:rPr>
          <w:rFonts w:ascii="GHEA Grapalat" w:hAnsi="GHEA Grapalat"/>
          <w:i w:val="0"/>
        </w:rPr>
        <w:t>)</w:t>
      </w:r>
      <w:r w:rsidRPr="00752623">
        <w:rPr>
          <w:rFonts w:ascii="GHEA Grapalat" w:hAnsi="GHEA Grapalat"/>
          <w:i w:val="0"/>
          <w:lang w:val="af-ZA"/>
        </w:rPr>
        <w:t xml:space="preserve">, </w:t>
      </w:r>
      <w:proofErr w:type="spellStart"/>
      <w:r w:rsidRPr="00752623">
        <w:rPr>
          <w:rFonts w:ascii="GHEA Grapalat" w:hAnsi="GHEA Grapalat"/>
          <w:i w:val="0"/>
        </w:rPr>
        <w:t>որոնք</w:t>
      </w:r>
      <w:proofErr w:type="spellEnd"/>
      <w:r w:rsidRPr="00752623">
        <w:rPr>
          <w:rFonts w:ascii="GHEA Grapalat" w:hAnsi="GHEA Grapalat"/>
          <w:i w:val="0"/>
          <w:lang w:val="af-ZA"/>
        </w:rPr>
        <w:t xml:space="preserve"> </w:t>
      </w:r>
      <w:proofErr w:type="spellStart"/>
      <w:r w:rsidRPr="00752623">
        <w:rPr>
          <w:rFonts w:ascii="GHEA Grapalat" w:hAnsi="GHEA Grapalat"/>
          <w:i w:val="0"/>
        </w:rPr>
        <w:t>խմբավորված</w:t>
      </w:r>
      <w:proofErr w:type="spellEnd"/>
      <w:r w:rsidRPr="00752623">
        <w:rPr>
          <w:rFonts w:ascii="GHEA Grapalat" w:hAnsi="GHEA Grapalat"/>
          <w:i w:val="0"/>
          <w:lang w:val="af-ZA"/>
        </w:rPr>
        <w:t xml:space="preserve">  </w:t>
      </w:r>
      <w:proofErr w:type="spellStart"/>
      <w:r w:rsidRPr="00752623">
        <w:rPr>
          <w:rFonts w:ascii="GHEA Grapalat" w:hAnsi="GHEA Grapalat"/>
          <w:i w:val="0"/>
        </w:rPr>
        <w:t>են</w:t>
      </w:r>
      <w:proofErr w:type="spellEnd"/>
      <w:r w:rsidRPr="00752623">
        <w:rPr>
          <w:rFonts w:ascii="GHEA Grapalat" w:hAnsi="GHEA Grapalat"/>
          <w:i w:val="0"/>
          <w:lang w:val="af-ZA"/>
        </w:rPr>
        <w:t xml:space="preserve"> </w:t>
      </w:r>
      <w:r>
        <w:rPr>
          <w:rFonts w:ascii="GHEA Grapalat" w:hAnsi="GHEA Grapalat"/>
          <w:i w:val="0"/>
          <w:lang w:val="af-ZA"/>
        </w:rPr>
        <w:t>երկու</w:t>
      </w:r>
      <w:r w:rsidRPr="00752623">
        <w:rPr>
          <w:rFonts w:ascii="GHEA Grapalat" w:hAnsi="GHEA Grapalat"/>
          <w:i w:val="0"/>
          <w:lang w:val="af-ZA"/>
        </w:rPr>
        <w:t xml:space="preserve"> </w:t>
      </w:r>
      <w:proofErr w:type="spellStart"/>
      <w:r w:rsidRPr="00752623">
        <w:rPr>
          <w:rFonts w:ascii="GHEA Grapalat" w:hAnsi="GHEA Grapalat" w:cs="Sylfaen"/>
          <w:i w:val="0"/>
        </w:rPr>
        <w:t>չափաբաժին</w:t>
      </w:r>
      <w:r>
        <w:rPr>
          <w:rFonts w:ascii="GHEA Grapalat" w:hAnsi="GHEA Grapalat" w:cs="Sylfaen"/>
          <w:i w:val="0"/>
        </w:rPr>
        <w:t>ն</w:t>
      </w:r>
      <w:r w:rsidRPr="00752623">
        <w:rPr>
          <w:rFonts w:ascii="GHEA Grapalat" w:hAnsi="GHEA Grapalat" w:cs="Sylfaen"/>
          <w:i w:val="0"/>
        </w:rPr>
        <w:t>երում</w:t>
      </w:r>
      <w:proofErr w:type="spellEnd"/>
      <w:r w:rsidRPr="00752623">
        <w:rPr>
          <w:rFonts w:ascii="GHEA Grapalat" w:hAnsi="GHEA Grapalat" w:cs="Times Armenian"/>
          <w:i w:val="0"/>
          <w:lang w:val="af-ZA"/>
        </w:rPr>
        <w:t>`</w:t>
      </w:r>
    </w:p>
    <w:p w14:paraId="3B7C37D5" w14:textId="77777777" w:rsidR="00C100BB" w:rsidRPr="00C100BB" w:rsidRDefault="00C100BB" w:rsidP="00C100BB">
      <w:pPr>
        <w:rPr>
          <w:lang w:val="af-ZA"/>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A71D81" w14:paraId="21FBE128" w14:textId="77777777" w:rsidTr="006D2E03">
        <w:trPr>
          <w:trHeight w:val="480"/>
        </w:trPr>
        <w:tc>
          <w:tcPr>
            <w:tcW w:w="3119" w:type="dxa"/>
            <w:gridSpan w:val="2"/>
            <w:vAlign w:val="center"/>
          </w:tcPr>
          <w:p w14:paraId="1C0B524E" w14:textId="77777777" w:rsidR="006675F2" w:rsidRPr="00A71D81" w:rsidRDefault="006675F2" w:rsidP="00D30C7A">
            <w:pPr>
              <w:pStyle w:val="23"/>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A71D81" w:rsidRDefault="006675F2" w:rsidP="00EF3662">
            <w:pPr>
              <w:pStyle w:val="23"/>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6D2E03">
        <w:trPr>
          <w:trHeight w:val="292"/>
        </w:trPr>
        <w:tc>
          <w:tcPr>
            <w:tcW w:w="1701" w:type="dxa"/>
            <w:vAlign w:val="center"/>
          </w:tcPr>
          <w:p w14:paraId="56F98170" w14:textId="77777777" w:rsidR="006675F2" w:rsidRPr="00A71D81" w:rsidRDefault="00D30C7A" w:rsidP="002A57C3">
            <w:pPr>
              <w:pStyle w:val="23"/>
              <w:spacing w:line="240" w:lineRule="auto"/>
              <w:ind w:firstLine="34"/>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6E82956C" w14:textId="77777777" w:rsidR="006675F2" w:rsidRDefault="00D30C7A" w:rsidP="002A57C3">
            <w:pPr>
              <w:pStyle w:val="23"/>
              <w:spacing w:line="240" w:lineRule="auto"/>
              <w:ind w:firstLine="34"/>
              <w:jc w:val="center"/>
              <w:rPr>
                <w:rFonts w:ascii="GHEA Grapalat" w:hAnsi="GHEA Grapalat"/>
                <w:b/>
                <w:bCs/>
                <w:i/>
                <w:iCs/>
                <w:sz w:val="14"/>
                <w:szCs w:val="14"/>
                <w:lang w:val="hy-AM"/>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r w:rsidR="00BA1987">
              <w:rPr>
                <w:rFonts w:ascii="GHEA Grapalat" w:hAnsi="GHEA Grapalat"/>
                <w:b/>
                <w:bCs/>
                <w:i/>
                <w:iCs/>
                <w:sz w:val="14"/>
                <w:szCs w:val="14"/>
                <w:lang w:val="hy-AM"/>
              </w:rPr>
              <w:t>,</w:t>
            </w:r>
          </w:p>
          <w:p w14:paraId="3CE79196" w14:textId="6BC17AF2" w:rsidR="00BA1987" w:rsidRPr="00A71D81" w:rsidRDefault="00BA1987" w:rsidP="002A57C3">
            <w:pPr>
              <w:pStyle w:val="23"/>
              <w:spacing w:line="240" w:lineRule="auto"/>
              <w:ind w:firstLine="34"/>
              <w:jc w:val="center"/>
              <w:rPr>
                <w:rFonts w:ascii="GHEA Grapalat" w:hAnsi="GHEA Grapalat"/>
                <w:b/>
                <w:bCs/>
                <w:i/>
                <w:iCs/>
                <w:sz w:val="14"/>
                <w:szCs w:val="14"/>
              </w:rPr>
            </w:pPr>
            <w:r>
              <w:rPr>
                <w:rFonts w:ascii="GHEA Grapalat" w:hAnsi="GHEA Grapalat"/>
                <w:b/>
                <w:bCs/>
                <w:i/>
                <w:iCs/>
                <w:sz w:val="14"/>
                <w:szCs w:val="14"/>
                <w:lang w:val="hy-AM"/>
              </w:rPr>
              <w:t>ՀՀ դրամ</w:t>
            </w:r>
          </w:p>
        </w:tc>
        <w:tc>
          <w:tcPr>
            <w:tcW w:w="7231" w:type="dxa"/>
            <w:vMerge/>
            <w:vAlign w:val="center"/>
          </w:tcPr>
          <w:p w14:paraId="1AC8F08D" w14:textId="77777777" w:rsidR="006675F2" w:rsidRPr="00A71D81" w:rsidRDefault="006675F2" w:rsidP="00EF3662">
            <w:pPr>
              <w:pStyle w:val="23"/>
              <w:spacing w:line="240" w:lineRule="auto"/>
              <w:ind w:firstLine="0"/>
              <w:jc w:val="center"/>
              <w:rPr>
                <w:rFonts w:ascii="GHEA Grapalat" w:hAnsi="GHEA Grapalat"/>
                <w:b/>
                <w:bCs/>
                <w:i/>
                <w:iCs/>
              </w:rPr>
            </w:pPr>
          </w:p>
        </w:tc>
      </w:tr>
      <w:tr w:rsidR="00C222F3" w:rsidRPr="00C41488" w14:paraId="69B811A7" w14:textId="77777777" w:rsidTr="006D2E03">
        <w:tc>
          <w:tcPr>
            <w:tcW w:w="1701" w:type="dxa"/>
            <w:vAlign w:val="center"/>
          </w:tcPr>
          <w:p w14:paraId="6D70B21A" w14:textId="22AB481F" w:rsidR="00C222F3" w:rsidRPr="00A71D81" w:rsidRDefault="00C222F3" w:rsidP="00EF3662">
            <w:pPr>
              <w:pStyle w:val="23"/>
              <w:spacing w:line="240" w:lineRule="auto"/>
              <w:ind w:firstLine="0"/>
              <w:jc w:val="center"/>
              <w:rPr>
                <w:rFonts w:ascii="GHEA Grapalat" w:hAnsi="GHEA Grapalat"/>
                <w:sz w:val="16"/>
              </w:rPr>
            </w:pPr>
            <w:r w:rsidRPr="00865A74">
              <w:rPr>
                <w:rFonts w:ascii="GHEA Grapalat" w:hAnsi="GHEA Grapalat"/>
                <w:b/>
                <w:i/>
              </w:rPr>
              <w:t>1</w:t>
            </w:r>
          </w:p>
        </w:tc>
        <w:tc>
          <w:tcPr>
            <w:tcW w:w="1418" w:type="dxa"/>
            <w:vAlign w:val="center"/>
          </w:tcPr>
          <w:p w14:paraId="176D7CD8" w14:textId="58ED3539" w:rsidR="00C222F3" w:rsidRPr="00C65645" w:rsidRDefault="0036408B" w:rsidP="006675F2">
            <w:pPr>
              <w:pStyle w:val="23"/>
              <w:spacing w:line="240" w:lineRule="auto"/>
              <w:ind w:firstLine="0"/>
              <w:jc w:val="center"/>
              <w:rPr>
                <w:rFonts w:ascii="GHEA Grapalat" w:hAnsi="GHEA Grapalat"/>
                <w:b/>
                <w:i/>
                <w:lang w:val="hy-AM"/>
              </w:rPr>
            </w:pPr>
            <w:r>
              <w:rPr>
                <w:rFonts w:ascii="GHEA Grapalat" w:hAnsi="GHEA Grapalat"/>
                <w:b/>
                <w:i/>
                <w:lang w:val="hy-AM"/>
              </w:rPr>
              <w:t>3500000</w:t>
            </w:r>
          </w:p>
        </w:tc>
        <w:tc>
          <w:tcPr>
            <w:tcW w:w="7231" w:type="dxa"/>
            <w:vAlign w:val="center"/>
          </w:tcPr>
          <w:p w14:paraId="5E5B2570" w14:textId="0E1B5941" w:rsidR="00C222F3" w:rsidRPr="00A71D81" w:rsidRDefault="00C222F3" w:rsidP="00EF3662">
            <w:pPr>
              <w:pStyle w:val="23"/>
              <w:spacing w:line="240" w:lineRule="auto"/>
              <w:ind w:firstLine="0"/>
              <w:rPr>
                <w:rFonts w:ascii="GHEA Grapalat" w:hAnsi="GHEA Grapalat"/>
                <w:u w:val="single"/>
                <w:vertAlign w:val="subscript"/>
              </w:rPr>
            </w:pPr>
            <w:r w:rsidRPr="00660962">
              <w:rPr>
                <w:rFonts w:ascii="GHEA Grapalat" w:hAnsi="GHEA Grapalat"/>
                <w:b/>
                <w:i/>
              </w:rPr>
              <w:t>Ռեգուլյար տեսակի բենզին</w:t>
            </w:r>
          </w:p>
        </w:tc>
      </w:tr>
      <w:tr w:rsidR="00C222F3" w:rsidRPr="00C41488" w14:paraId="362288B0" w14:textId="77777777" w:rsidTr="006D2E03">
        <w:tc>
          <w:tcPr>
            <w:tcW w:w="1701" w:type="dxa"/>
            <w:vAlign w:val="center"/>
          </w:tcPr>
          <w:p w14:paraId="558A16F2" w14:textId="754DFA64" w:rsidR="00C222F3" w:rsidRPr="00A71D81" w:rsidRDefault="00C222F3" w:rsidP="00EF3662">
            <w:pPr>
              <w:pStyle w:val="23"/>
              <w:spacing w:line="240" w:lineRule="auto"/>
              <w:ind w:firstLine="0"/>
              <w:jc w:val="center"/>
              <w:rPr>
                <w:rFonts w:ascii="GHEA Grapalat" w:hAnsi="GHEA Grapalat"/>
                <w:sz w:val="16"/>
              </w:rPr>
            </w:pPr>
            <w:r w:rsidRPr="00865A74">
              <w:rPr>
                <w:rFonts w:ascii="GHEA Grapalat" w:hAnsi="GHEA Grapalat"/>
                <w:b/>
                <w:i/>
              </w:rPr>
              <w:t>2</w:t>
            </w:r>
          </w:p>
        </w:tc>
        <w:tc>
          <w:tcPr>
            <w:tcW w:w="1418" w:type="dxa"/>
            <w:vAlign w:val="center"/>
          </w:tcPr>
          <w:p w14:paraId="2D9F359B" w14:textId="584325F2" w:rsidR="00C222F3" w:rsidRPr="00BA1987" w:rsidRDefault="00A56373" w:rsidP="006675F2">
            <w:pPr>
              <w:pStyle w:val="23"/>
              <w:spacing w:line="240" w:lineRule="auto"/>
              <w:ind w:firstLine="0"/>
              <w:jc w:val="center"/>
              <w:rPr>
                <w:rFonts w:ascii="GHEA Grapalat" w:hAnsi="GHEA Grapalat"/>
                <w:b/>
                <w:i/>
                <w:lang w:val="hy-AM"/>
              </w:rPr>
            </w:pPr>
            <w:r>
              <w:rPr>
                <w:rFonts w:ascii="GHEA Grapalat" w:hAnsi="GHEA Grapalat"/>
                <w:b/>
                <w:i/>
                <w:lang w:val="hy-AM"/>
              </w:rPr>
              <w:t>4</w:t>
            </w:r>
            <w:r w:rsidR="0036408B">
              <w:rPr>
                <w:rFonts w:ascii="GHEA Grapalat" w:hAnsi="GHEA Grapalat"/>
                <w:b/>
                <w:i/>
                <w:lang w:val="hy-AM"/>
              </w:rPr>
              <w:t>3</w:t>
            </w:r>
            <w:r>
              <w:rPr>
                <w:rFonts w:ascii="GHEA Grapalat" w:hAnsi="GHEA Grapalat"/>
                <w:b/>
                <w:i/>
                <w:lang w:val="hy-AM"/>
              </w:rPr>
              <w:t>2</w:t>
            </w:r>
            <w:bookmarkStart w:id="2" w:name="_GoBack"/>
            <w:bookmarkEnd w:id="2"/>
            <w:r w:rsidR="0036408B">
              <w:rPr>
                <w:rFonts w:ascii="GHEA Grapalat" w:hAnsi="GHEA Grapalat"/>
                <w:b/>
                <w:i/>
                <w:lang w:val="hy-AM"/>
              </w:rPr>
              <w:t>00000</w:t>
            </w:r>
          </w:p>
        </w:tc>
        <w:tc>
          <w:tcPr>
            <w:tcW w:w="7231" w:type="dxa"/>
            <w:vAlign w:val="center"/>
          </w:tcPr>
          <w:p w14:paraId="4FD8402B" w14:textId="4A3BCE68" w:rsidR="00C222F3" w:rsidRPr="00A71D81" w:rsidRDefault="00C222F3" w:rsidP="00EF3662">
            <w:pPr>
              <w:pStyle w:val="23"/>
              <w:spacing w:line="240" w:lineRule="auto"/>
              <w:ind w:firstLine="0"/>
              <w:rPr>
                <w:rFonts w:ascii="GHEA Grapalat" w:hAnsi="GHEA Grapalat"/>
              </w:rPr>
            </w:pPr>
            <w:r w:rsidRPr="00660962">
              <w:rPr>
                <w:rFonts w:ascii="GHEA Grapalat" w:hAnsi="GHEA Grapalat"/>
                <w:b/>
                <w:i/>
              </w:rPr>
              <w:t>Դիզելային վառելիք, ամառային</w:t>
            </w:r>
          </w:p>
        </w:tc>
      </w:tr>
    </w:tbl>
    <w:p w14:paraId="4F5D876C" w14:textId="77777777" w:rsidR="00D81419" w:rsidRDefault="00D81419" w:rsidP="00EF3662">
      <w:pPr>
        <w:pStyle w:val="23"/>
        <w:spacing w:line="240" w:lineRule="auto"/>
        <w:ind w:firstLine="567"/>
        <w:rPr>
          <w:rFonts w:ascii="GHEA Grapalat" w:hAnsi="GHEA Grapalat"/>
          <w:lang w:val="hy-AM"/>
        </w:rPr>
      </w:pPr>
    </w:p>
    <w:p w14:paraId="232E0DB6" w14:textId="46914EA3" w:rsidR="00096865" w:rsidRDefault="00816505" w:rsidP="00EF3662">
      <w:pPr>
        <w:pStyle w:val="23"/>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77777777" w:rsidR="00CC049D" w:rsidRPr="00361A8D" w:rsidRDefault="00CC049D" w:rsidP="00CC049D">
      <w:pPr>
        <w:pStyle w:val="23"/>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245BC8">
        <w:rPr>
          <w:rFonts w:ascii="GHEA Grapalat" w:hAnsi="GHEA Grapalat"/>
        </w:rPr>
        <w:t>N 5 հավելվածում</w:t>
      </w:r>
      <w:r w:rsidRPr="00361A8D">
        <w:rPr>
          <w:rFonts w:ascii="GHEA Grapalat" w:hAnsi="GHEA Grapalat"/>
        </w:rPr>
        <w:t xml:space="preserve"> մասնակիցներին ներկայացվում են որպես համարժեք առաջարկվող ապրանքների ֆիրմային անվանումը, մոդելը և արտադրողը:</w:t>
      </w:r>
    </w:p>
    <w:p w14:paraId="144F4F85" w14:textId="77777777" w:rsidR="00845AA5" w:rsidRPr="00A71D81" w:rsidRDefault="00845AA5" w:rsidP="00EF3662">
      <w:pPr>
        <w:ind w:firstLine="567"/>
        <w:rPr>
          <w:rFonts w:ascii="GHEA Grapalat" w:hAnsi="GHEA Grapalat" w:cs="Sylfaen"/>
          <w:i/>
          <w:sz w:val="20"/>
          <w:lang w:val="es-ES"/>
        </w:rPr>
      </w:pPr>
    </w:p>
    <w:p w14:paraId="41AA6188" w14:textId="77777777" w:rsidR="00096865" w:rsidRPr="00A71D81" w:rsidRDefault="002B32D6" w:rsidP="00EF3662">
      <w:pPr>
        <w:jc w:val="center"/>
        <w:rPr>
          <w:rFonts w:ascii="GHEA Grapalat" w:hAnsi="GHEA Grapalat"/>
          <w:b/>
          <w:sz w:val="20"/>
          <w:lang w:val="es-ES"/>
        </w:rPr>
      </w:pPr>
      <w:r w:rsidRPr="00A71D81">
        <w:rPr>
          <w:rFonts w:ascii="GHEA Grapalat" w:hAnsi="GHEA Grapalat"/>
          <w:b/>
          <w:sz w:val="20"/>
          <w:lang w:val="es-ES"/>
        </w:rPr>
        <w:t xml:space="preserve">2.  </w:t>
      </w:r>
      <w:r w:rsidRPr="00A71D81">
        <w:rPr>
          <w:rFonts w:ascii="GHEA Grapalat" w:hAnsi="GHEA Grapalat" w:cs="Sylfaen"/>
          <w:b/>
          <w:sz w:val="20"/>
        </w:rPr>
        <w:t>ՄԱՍՆԱԿՑԻ</w:t>
      </w:r>
      <w:r w:rsidRPr="00A71D81">
        <w:rPr>
          <w:rFonts w:ascii="GHEA Grapalat" w:hAnsi="GHEA Grapalat"/>
          <w:b/>
          <w:sz w:val="20"/>
          <w:lang w:val="es-ES"/>
        </w:rPr>
        <w:t xml:space="preserve"> </w:t>
      </w:r>
      <w:r w:rsidRPr="00A71D81">
        <w:rPr>
          <w:rFonts w:ascii="GHEA Grapalat" w:hAnsi="GHEA Grapalat" w:cs="Sylfaen"/>
          <w:b/>
          <w:sz w:val="20"/>
        </w:rPr>
        <w:t>ՄԱՍՆԱԿՑՈՒԹՅԱՆ</w:t>
      </w:r>
      <w:r w:rsidRPr="00A71D81">
        <w:rPr>
          <w:rFonts w:ascii="GHEA Grapalat" w:hAnsi="GHEA Grapalat"/>
          <w:b/>
          <w:sz w:val="20"/>
          <w:lang w:val="es-ES"/>
        </w:rPr>
        <w:t xml:space="preserve"> </w:t>
      </w:r>
      <w:r w:rsidRPr="00A71D81">
        <w:rPr>
          <w:rFonts w:ascii="GHEA Grapalat" w:hAnsi="GHEA Grapalat" w:cs="Sylfaen"/>
          <w:b/>
          <w:sz w:val="20"/>
        </w:rPr>
        <w:t>ԻՐԱՎՈՒՆՔԻ</w:t>
      </w:r>
      <w:r w:rsidRPr="00A71D81">
        <w:rPr>
          <w:rFonts w:ascii="GHEA Grapalat" w:hAnsi="GHEA Grapalat"/>
          <w:b/>
          <w:sz w:val="20"/>
          <w:lang w:val="es-ES"/>
        </w:rPr>
        <w:t xml:space="preserve"> </w:t>
      </w:r>
      <w:r w:rsidRPr="00A71D81">
        <w:rPr>
          <w:rFonts w:ascii="GHEA Grapalat" w:hAnsi="GHEA Grapalat" w:cs="Sylfaen"/>
          <w:b/>
          <w:sz w:val="20"/>
        </w:rPr>
        <w:t>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w:t>
      </w:r>
      <w:r w:rsidRPr="00A71D81">
        <w:rPr>
          <w:rFonts w:ascii="GHEA Grapalat" w:hAnsi="GHEA Grapalat"/>
          <w:b/>
          <w:sz w:val="20"/>
          <w:lang w:val="es-ES"/>
        </w:rPr>
        <w:t xml:space="preserve"> </w:t>
      </w:r>
      <w:r w:rsidRPr="00A71D81">
        <w:rPr>
          <w:rFonts w:ascii="GHEA Grapalat" w:hAnsi="GHEA Grapalat" w:cs="Sylfaen"/>
          <w:b/>
          <w:sz w:val="20"/>
        </w:rPr>
        <w:t>ՉԱՓԱՆԻՇՆԵՐԸ</w:t>
      </w:r>
      <w:r w:rsidRPr="00A71D81">
        <w:rPr>
          <w:rFonts w:ascii="GHEA Grapalat" w:hAnsi="GHEA Grapalat"/>
          <w:b/>
          <w:sz w:val="20"/>
          <w:lang w:val="es-ES"/>
        </w:rPr>
        <w:t xml:space="preserve">  ԵՎ </w:t>
      </w:r>
      <w:r w:rsidRPr="00A71D81">
        <w:rPr>
          <w:rFonts w:ascii="GHEA Grapalat" w:hAnsi="GHEA Grapalat" w:cs="Sylfaen"/>
          <w:b/>
          <w:sz w:val="20"/>
        </w:rPr>
        <w:t>ԴՐԱՆՑ</w:t>
      </w:r>
      <w:r w:rsidRPr="00A71D81">
        <w:rPr>
          <w:rFonts w:ascii="GHEA Grapalat" w:hAnsi="GHEA Grapalat"/>
          <w:b/>
          <w:sz w:val="20"/>
          <w:lang w:val="es-ES"/>
        </w:rPr>
        <w:t xml:space="preserve"> </w:t>
      </w:r>
      <w:r w:rsidRPr="00A71D81">
        <w:rPr>
          <w:rFonts w:ascii="GHEA Grapalat" w:hAnsi="GHEA Grapalat" w:cs="Sylfaen"/>
          <w:b/>
          <w:sz w:val="20"/>
          <w:lang w:val="es-ES"/>
        </w:rPr>
        <w:t>Գ</w:t>
      </w:r>
      <w:r w:rsidRPr="00A71D81">
        <w:rPr>
          <w:rFonts w:ascii="GHEA Grapalat" w:hAnsi="GHEA Grapalat" w:cs="Sylfaen"/>
          <w:b/>
          <w:sz w:val="20"/>
        </w:rPr>
        <w:t>ՆԱՀԱՏՄԱՆ</w:t>
      </w:r>
      <w:r w:rsidRPr="00A71D81">
        <w:rPr>
          <w:rFonts w:ascii="GHEA Grapalat" w:hAnsi="GHEA Grapalat"/>
          <w:b/>
          <w:sz w:val="20"/>
          <w:lang w:val="es-ES"/>
        </w:rPr>
        <w:t xml:space="preserve"> </w:t>
      </w:r>
      <w:r w:rsidRPr="00A71D81">
        <w:rPr>
          <w:rFonts w:ascii="GHEA Grapalat" w:hAnsi="GHEA Grapalat" w:cs="Sylfaen"/>
          <w:b/>
          <w:sz w:val="20"/>
        </w:rPr>
        <w:t>ԿԱՐ</w:t>
      </w:r>
      <w:r w:rsidRPr="00A71D81">
        <w:rPr>
          <w:rFonts w:ascii="GHEA Grapalat" w:hAnsi="GHEA Grapalat" w:cs="Sylfaen"/>
          <w:b/>
          <w:sz w:val="20"/>
          <w:lang w:val="es-ES"/>
        </w:rPr>
        <w:t>Գ</w:t>
      </w:r>
      <w:r w:rsidRPr="00A71D81">
        <w:rPr>
          <w:rFonts w:ascii="GHEA Grapalat" w:hAnsi="GHEA Grapalat" w:cs="Sylfaen"/>
          <w:b/>
          <w:sz w:val="20"/>
        </w:rPr>
        <w:t>Ը</w:t>
      </w:r>
      <w:r w:rsidRPr="00A71D81">
        <w:rPr>
          <w:rFonts w:ascii="GHEA Grapalat" w:hAnsi="GHEA Grapalat"/>
          <w:b/>
          <w:sz w:val="20"/>
          <w:lang w:val="es-ES"/>
        </w:rPr>
        <w:t xml:space="preserve"> </w:t>
      </w:r>
    </w:p>
    <w:p w14:paraId="406C6B6F" w14:textId="77777777" w:rsidR="00096865" w:rsidRPr="00A71D81" w:rsidRDefault="00096865" w:rsidP="00EF3662">
      <w:pPr>
        <w:ind w:firstLine="567"/>
        <w:jc w:val="both"/>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proofErr w:type="spellStart"/>
      <w:r w:rsidR="00753E6E" w:rsidRPr="006D2E03">
        <w:rPr>
          <w:rFonts w:ascii="GHEA Grapalat" w:hAnsi="GHEA Grapalat" w:cs="Sylfaen"/>
          <w:sz w:val="20"/>
          <w:lang w:val="ru-RU"/>
        </w:rPr>
        <w:t>Սույն</w:t>
      </w:r>
      <w:proofErr w:type="spellEnd"/>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proofErr w:type="spellStart"/>
      <w:r w:rsidR="00753E6E" w:rsidRPr="006D2E03">
        <w:rPr>
          <w:rFonts w:ascii="GHEA Grapalat" w:hAnsi="GHEA Grapalat" w:cs="Sylfaen"/>
          <w:sz w:val="20"/>
          <w:lang w:val="ru-RU"/>
        </w:rPr>
        <w:t>մասնակցելու</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իրավունք</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չունեն</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անձինք</w:t>
      </w:r>
      <w:proofErr w:type="spellEnd"/>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դատական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ճանաչվել</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սնանկ</w:t>
      </w:r>
      <w:proofErr w:type="spellEnd"/>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որոնց</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գործադիր</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մարմնի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ներկայացուցիչը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օրվան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նախորդող</w:t>
      </w:r>
      <w:proofErr w:type="spellEnd"/>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տարիների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ընթացքում</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դատապարտված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եղել</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ահաբեկչության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ֆինանսավորման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երեխայի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շահագործման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մարդկային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թրաֆիքինգ</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ներառող</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հանցավոր</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համագործակցություն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ստեղծելու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կաշառք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ստանալու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միջնորդության</w:t>
      </w:r>
      <w:proofErr w:type="spellEnd"/>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proofErr w:type="spellStart"/>
      <w:r w:rsidRPr="006D2E03">
        <w:rPr>
          <w:rFonts w:ascii="GHEA Grapalat" w:hAnsi="GHEA Grapalat"/>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նախատեսված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տնտեսական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գործունեության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դեմ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ուղղված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հանցագործությունների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բացառությամբ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այն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դեպքերի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երբ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դատվածությունը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proofErr w:type="spellStart"/>
      <w:r w:rsidR="00D30C7A" w:rsidRPr="006D2E03">
        <w:rPr>
          <w:rFonts w:ascii="GHEA Grapalat" w:hAnsi="GHEA Grapalat" w:cs="Sylfaen"/>
          <w:sz w:val="20"/>
          <w:szCs w:val="20"/>
        </w:rPr>
        <w:t>որոնց</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վերաբերյալ</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գնումների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ոլորտում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հակամրցակցային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համաձայնության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գերիշխող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դիրքի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չարաշահման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կամ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անբարեխիղճ</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մրցակցության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համար</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պատասխանատվություն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սահմանող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վարչական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ակտը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հայտը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ներկայացվելու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օրվան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նախորդող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երեք</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տարվա</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ընթացքում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դարձել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անբողոքարկելի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իսկ</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բողոքարկված</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լինելու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դեպքում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թողնվել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անփոփոխ</w:t>
      </w:r>
      <w:proofErr w:type="spellEnd"/>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ներառված</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Եվրասիական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տնտեսական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միությանն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անդամակցող</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երկրների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մասին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օրենսդրության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համաձայն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հրապարակված</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գործընթացին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իրավունք</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չունեցող</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մասնակիցների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ցուցակում</w:t>
      </w:r>
      <w:proofErr w:type="spellEnd"/>
      <w:r w:rsidRPr="006D2E03">
        <w:rPr>
          <w:rFonts w:ascii="GHEA Grapalat" w:hAnsi="GHEA Grapalat" w:cs="Sylfaen"/>
          <w:sz w:val="20"/>
          <w:szCs w:val="20"/>
          <w:lang w:val="es-ES"/>
        </w:rPr>
        <w:t xml:space="preserve">. </w:t>
      </w:r>
    </w:p>
    <w:p w14:paraId="0798DA55" w14:textId="77777777" w:rsidR="00753E6E" w:rsidRPr="006D2E03" w:rsidRDefault="00753E6E" w:rsidP="00EF3662">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օրվա</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դրությամբ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ներառված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գործընթացին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իրավունք</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չունեցող</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մասնակիցների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ցուցակում</w:t>
      </w:r>
      <w:proofErr w:type="spellEnd"/>
      <w:r w:rsidRPr="006D2E03">
        <w:rPr>
          <w:rFonts w:ascii="GHEA Grapalat" w:hAnsi="GHEA Grapalat"/>
          <w:sz w:val="20"/>
          <w:szCs w:val="20"/>
          <w:lang w:val="es-ES"/>
        </w:rPr>
        <w:t>:</w:t>
      </w:r>
    </w:p>
    <w:p w14:paraId="0027A4F8" w14:textId="77777777" w:rsidR="00173613" w:rsidRPr="005078F9" w:rsidRDefault="00173613" w:rsidP="00173613">
      <w:pPr>
        <w:ind w:firstLine="567"/>
        <w:jc w:val="both"/>
        <w:rPr>
          <w:rFonts w:ascii="GHEA Grapalat" w:hAnsi="GHEA Grapalat"/>
          <w:sz w:val="20"/>
          <w:szCs w:val="20"/>
          <w:lang w:val="es-ES"/>
        </w:rPr>
      </w:pPr>
      <w:bookmarkStart w:id="3" w:name="_Hlk201928925"/>
      <w:r w:rsidRPr="005078F9">
        <w:rPr>
          <w:rFonts w:ascii="GHEA Grapalat" w:hAnsi="GHEA Grapalat"/>
          <w:sz w:val="20"/>
          <w:szCs w:val="20"/>
          <w:lang w:val="es-ES"/>
        </w:rPr>
        <w:t xml:space="preserve">7) </w:t>
      </w:r>
      <w:proofErr w:type="spellStart"/>
      <w:r w:rsidRPr="00051569">
        <w:rPr>
          <w:rFonts w:ascii="GHEA Grapalat" w:hAnsi="GHEA Grapalat"/>
          <w:sz w:val="20"/>
          <w:szCs w:val="20"/>
        </w:rPr>
        <w:t>որոնք</w:t>
      </w:r>
      <w:proofErr w:type="spellEnd"/>
      <w:r w:rsidRPr="005078F9">
        <w:rPr>
          <w:rFonts w:ascii="GHEA Grapalat" w:hAnsi="GHEA Grapalat"/>
          <w:sz w:val="20"/>
          <w:szCs w:val="20"/>
          <w:lang w:val="es-ES"/>
        </w:rPr>
        <w:t xml:space="preserve"> </w:t>
      </w:r>
      <w:r w:rsidRPr="00051569">
        <w:rPr>
          <w:rFonts w:ascii="GHEA Grapalat" w:hAnsi="GHEA Grapalat"/>
          <w:sz w:val="20"/>
          <w:szCs w:val="20"/>
        </w:rPr>
        <w:t>ՀՀ</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կառավարության</w:t>
      </w:r>
      <w:proofErr w:type="spellEnd"/>
      <w:r w:rsidRPr="005078F9">
        <w:rPr>
          <w:rFonts w:ascii="GHEA Grapalat" w:hAnsi="GHEA Grapalat"/>
          <w:sz w:val="20"/>
          <w:szCs w:val="20"/>
          <w:lang w:val="es-ES"/>
        </w:rPr>
        <w:t xml:space="preserve"> 20.06.2025</w:t>
      </w:r>
      <w:r w:rsidRPr="00051569">
        <w:rPr>
          <w:rFonts w:ascii="GHEA Grapalat" w:hAnsi="GHEA Grapalat"/>
          <w:sz w:val="20"/>
          <w:szCs w:val="20"/>
        </w:rPr>
        <w:t>թ</w:t>
      </w:r>
      <w:r w:rsidRPr="005078F9">
        <w:rPr>
          <w:rFonts w:ascii="GHEA Grapalat" w:hAnsi="GHEA Grapalat"/>
          <w:sz w:val="20"/>
          <w:szCs w:val="20"/>
          <w:lang w:val="es-ES"/>
        </w:rPr>
        <w:t>. N 817-</w:t>
      </w:r>
      <w:r w:rsidRPr="00051569">
        <w:rPr>
          <w:rFonts w:ascii="GHEA Grapalat" w:hAnsi="GHEA Grapalat"/>
          <w:sz w:val="20"/>
          <w:szCs w:val="20"/>
        </w:rPr>
        <w:t>Ա</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որոշման</w:t>
      </w:r>
      <w:proofErr w:type="spellEnd"/>
      <w:r w:rsidRPr="005078F9">
        <w:rPr>
          <w:rFonts w:ascii="GHEA Grapalat" w:hAnsi="GHEA Grapalat"/>
          <w:sz w:val="20"/>
          <w:szCs w:val="20"/>
          <w:lang w:val="es-ES"/>
        </w:rPr>
        <w:t xml:space="preserve"> 1-</w:t>
      </w:r>
      <w:proofErr w:type="spellStart"/>
      <w:r w:rsidRPr="00051569">
        <w:rPr>
          <w:rFonts w:ascii="GHEA Grapalat" w:hAnsi="GHEA Grapalat"/>
          <w:sz w:val="20"/>
          <w:szCs w:val="20"/>
        </w:rPr>
        <w:t>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ենթակետի</w:t>
      </w:r>
      <w:proofErr w:type="spellEnd"/>
      <w:r w:rsidRPr="005078F9">
        <w:rPr>
          <w:rFonts w:ascii="GHEA Grapalat" w:hAnsi="GHEA Grapalat"/>
          <w:sz w:val="20"/>
          <w:szCs w:val="20"/>
          <w:lang w:val="es-ES"/>
        </w:rPr>
        <w:t xml:space="preserve"> «</w:t>
      </w:r>
      <w:r w:rsidRPr="00051569">
        <w:rPr>
          <w:rFonts w:ascii="GHEA Grapalat" w:hAnsi="GHEA Grapalat"/>
          <w:sz w:val="20"/>
          <w:szCs w:val="20"/>
        </w:rPr>
        <w:t>զ</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պարբերության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հիման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վրա</w:t>
      </w:r>
      <w:proofErr w:type="spellEnd"/>
      <w:r w:rsidRPr="00051569">
        <w:rPr>
          <w:rFonts w:ascii="GHEA Grapalat" w:hAnsi="GHEA Grapalat"/>
          <w:sz w:val="20"/>
          <w:szCs w:val="20"/>
        </w:rPr>
        <w:t>՝</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գնման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գործընթացներին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պարտավորագրերի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հիմքով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օրվա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դրությամբ</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նույն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որոշման</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նախատեսված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
    <w:bookmarkEnd w:id="3"/>
    <w:p w14:paraId="0BF07984" w14:textId="77777777" w:rsidR="00173613" w:rsidRPr="005078F9" w:rsidRDefault="00173613" w:rsidP="00173613">
      <w:pPr>
        <w:ind w:firstLine="567"/>
        <w:jc w:val="both"/>
        <w:rPr>
          <w:rFonts w:ascii="GHEA Grapalat" w:hAnsi="GHEA Grapalat"/>
          <w:sz w:val="20"/>
          <w:szCs w:val="20"/>
          <w:lang w:val="es-ES"/>
        </w:rPr>
      </w:pPr>
      <w:proofErr w:type="spellStart"/>
      <w:r w:rsidRPr="00051569">
        <w:rPr>
          <w:rFonts w:ascii="GHEA Grapalat" w:hAnsi="GHEA Grapalat"/>
          <w:sz w:val="20"/>
          <w:szCs w:val="20"/>
        </w:rPr>
        <w:t>Ընդ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եթե</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սույն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5-</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r w:rsidRPr="00051569">
        <w:rPr>
          <w:rFonts w:ascii="GHEA Grapalat" w:hAnsi="GHEA Grapalat"/>
          <w:sz w:val="20"/>
          <w:szCs w:val="20"/>
        </w:rPr>
        <w:t>և</w:t>
      </w:r>
      <w:r w:rsidRPr="005078F9">
        <w:rPr>
          <w:rFonts w:ascii="GHEA Grapalat" w:hAnsi="GHEA Grapalat"/>
          <w:sz w:val="20"/>
          <w:szCs w:val="20"/>
          <w:lang w:val="es-ES"/>
        </w:rPr>
        <w:t xml:space="preserve"> 6-</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ենթակետերով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նախատեսված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ցուցակներում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ներառվել</w:t>
      </w:r>
      <w:proofErr w:type="spellEnd"/>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օրվանից</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հետո</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ապա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նրա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տվյալ</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չէ</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մերժման</w:t>
      </w:r>
      <w:proofErr w:type="spellEnd"/>
      <w:r w:rsidRPr="005078F9">
        <w:rPr>
          <w:rFonts w:ascii="GHEA Grapalat" w:hAnsi="GHEA Grapalat"/>
          <w:sz w:val="20"/>
          <w:szCs w:val="20"/>
          <w:lang w:val="es-ES"/>
        </w:rPr>
        <w:t>:</w:t>
      </w:r>
    </w:p>
    <w:p w14:paraId="23727202" w14:textId="77777777" w:rsidR="00173613" w:rsidRPr="005078F9" w:rsidRDefault="00173613" w:rsidP="00173613">
      <w:pPr>
        <w:shd w:val="clear" w:color="auto" w:fill="FFFFFF"/>
        <w:ind w:firstLine="375"/>
        <w:jc w:val="both"/>
        <w:rPr>
          <w:rFonts w:ascii="GHEA Grapalat" w:hAnsi="GHEA Grapalat"/>
          <w:sz w:val="20"/>
          <w:szCs w:val="20"/>
          <w:lang w:val="es-ES"/>
        </w:rPr>
      </w:pPr>
      <w:proofErr w:type="spellStart"/>
      <w:r w:rsidRPr="00051569">
        <w:rPr>
          <w:rFonts w:ascii="GHEA Grapalat" w:hAnsi="GHEA Grapalat"/>
          <w:sz w:val="20"/>
          <w:szCs w:val="20"/>
        </w:rPr>
        <w:t>Մասնակիցն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ընդգրկվում</w:t>
      </w:r>
      <w:proofErr w:type="spellEnd"/>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այսուհետ</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նաև</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եթե</w:t>
      </w:r>
      <w:proofErr w:type="spellEnd"/>
      <w:r w:rsidRPr="005078F9">
        <w:rPr>
          <w:rFonts w:ascii="GHEA Grapalat" w:hAnsi="GHEA Grapalat"/>
          <w:sz w:val="20"/>
          <w:szCs w:val="20"/>
          <w:lang w:val="es-ES"/>
        </w:rPr>
        <w:t>`</w:t>
      </w:r>
    </w:p>
    <w:p w14:paraId="788C694A" w14:textId="77777777" w:rsidR="00173613" w:rsidRPr="006D2E03" w:rsidRDefault="00173613" w:rsidP="00173613">
      <w:pPr>
        <w:pStyle w:val="aff"/>
        <w:numPr>
          <w:ilvl w:val="0"/>
          <w:numId w:val="30"/>
        </w:numPr>
        <w:shd w:val="clear" w:color="auto" w:fill="FFFFFF"/>
        <w:ind w:left="0" w:firstLine="720"/>
        <w:jc w:val="both"/>
        <w:rPr>
          <w:rFonts w:ascii="GHEA Grapalat" w:hAnsi="GHEA Grapalat" w:cs="Arial"/>
          <w:sz w:val="20"/>
          <w:lang w:val="es-ES" w:eastAsia="en-US"/>
        </w:rPr>
      </w:pPr>
      <w:proofErr w:type="spellStart"/>
      <w:r w:rsidRPr="00051569">
        <w:rPr>
          <w:rFonts w:ascii="GHEA Grapalat" w:hAnsi="GHEA Grapalat"/>
          <w:sz w:val="20"/>
          <w:szCs w:val="20"/>
          <w:lang w:val="en-US" w:eastAsia="en-US"/>
        </w:rPr>
        <w:t>խախտել</w:t>
      </w:r>
      <w:proofErr w:type="spellEnd"/>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է</w:t>
      </w:r>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պայմանագրով</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նախատեսված</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կամ</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գնման</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գործընթացի</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շրջանակում</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ստանձնած</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պարտավորությունը</w:t>
      </w:r>
      <w:proofErr w:type="spellEnd"/>
      <w:r w:rsidRPr="006D2E03">
        <w:rPr>
          <w:rFonts w:ascii="GHEA Grapalat" w:hAnsi="GHEA Grapalat" w:cs="Arial"/>
          <w:sz w:val="20"/>
          <w:lang w:val="es-ES" w:eastAsia="en-US"/>
        </w:rPr>
        <w:t>,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3DB04424" w14:textId="77777777" w:rsidR="00173613" w:rsidRPr="006D2E03" w:rsidRDefault="00173613" w:rsidP="00173613">
      <w:pPr>
        <w:pStyle w:val="aff"/>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lastRenderedPageBreak/>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Բացի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սույն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կետով</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նախատեսված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հայտարարությունից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մասնակցության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իրավունքի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գնահատման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համար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այդ</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թվում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ընտրված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այլ</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փաստաթղթեր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հիմնավորումներ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չեն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կարող</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պահանջվել</w:t>
      </w:r>
      <w:proofErr w:type="spellEnd"/>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proofErr w:type="spellStart"/>
      <w:r w:rsidR="007A4BB9" w:rsidRPr="006D2E03">
        <w:rPr>
          <w:rFonts w:ascii="GHEA Grapalat" w:hAnsi="GHEA Grapalat" w:cs="Tahoma"/>
          <w:sz w:val="20"/>
        </w:rPr>
        <w:t>Մասնակցի</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հայտարարության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իսկությունը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գնահատող</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այսուհետ</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գնահատում</w:t>
      </w:r>
      <w:proofErr w:type="spellEnd"/>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սույն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հրավերով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սահմանված</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պայմաններով</w:t>
      </w:r>
      <w:proofErr w:type="spellEnd"/>
      <w:r w:rsidR="007A4BB9" w:rsidRPr="006D2E03">
        <w:rPr>
          <w:rFonts w:ascii="GHEA Grapalat" w:hAnsi="GHEA Grapalat" w:cs="Tahoma"/>
          <w:sz w:val="20"/>
          <w:lang w:val="es-ES"/>
        </w:rPr>
        <w:t>:</w:t>
      </w:r>
    </w:p>
    <w:p w14:paraId="109F1F35" w14:textId="77777777" w:rsidR="00173613" w:rsidRPr="00A71D81" w:rsidRDefault="00173613" w:rsidP="00173613">
      <w:pPr>
        <w:shd w:val="clear" w:color="auto" w:fill="FFFFFF"/>
        <w:ind w:firstLine="375"/>
        <w:jc w:val="both"/>
        <w:rPr>
          <w:rFonts w:ascii="GHEA Grapalat" w:hAnsi="GHEA Grapalat"/>
          <w:sz w:val="20"/>
          <w:szCs w:val="20"/>
          <w:lang w:val="es-ES"/>
        </w:rPr>
      </w:pPr>
      <w:r w:rsidRPr="006D2E03">
        <w:rPr>
          <w:rFonts w:ascii="GHEA Grapalat" w:hAnsi="GHEA Grapalat" w:cs="Tahoma"/>
          <w:sz w:val="20"/>
          <w:szCs w:val="20"/>
          <w:lang w:val="es-ES"/>
        </w:rPr>
        <w:t xml:space="preserve">2.3 </w:t>
      </w:r>
      <w:bookmarkStart w:id="4" w:name="_Hlk201942661"/>
      <w:proofErr w:type="spellStart"/>
      <w:r w:rsidRPr="00BA48A4">
        <w:rPr>
          <w:rFonts w:ascii="GHEA Grapalat" w:hAnsi="GHEA Grapalat" w:cs="Sylfaen"/>
          <w:sz w:val="20"/>
          <w:szCs w:val="20"/>
        </w:rPr>
        <w:t>Մասնակիցի</w:t>
      </w:r>
      <w:proofErr w:type="spellEnd"/>
      <w:r w:rsidRPr="00BA48A4">
        <w:rPr>
          <w:rFonts w:ascii="GHEA Grapalat" w:hAnsi="GHEA Grapalat" w:cs="Sylfaen"/>
          <w:sz w:val="20"/>
          <w:szCs w:val="20"/>
        </w:rPr>
        <w:t>՝</w:t>
      </w:r>
      <w:r w:rsidRPr="00BA48A4">
        <w:rPr>
          <w:rFonts w:ascii="GHEA Grapalat" w:hAnsi="GHEA Grapalat" w:cs="Sylfaen"/>
          <w:sz w:val="20"/>
          <w:szCs w:val="20"/>
          <w:lang w:val="es-ES"/>
        </w:rPr>
        <w:t xml:space="preserve"> </w:t>
      </w:r>
      <w:r w:rsidRPr="00BA48A4">
        <w:rPr>
          <w:rFonts w:ascii="GHEA Grapalat" w:hAnsi="GHEA Grapalat" w:cs="Sylfaen"/>
          <w:sz w:val="20"/>
          <w:szCs w:val="20"/>
          <w:lang w:val="hy-AM"/>
        </w:rPr>
        <w:t>Օ</w:t>
      </w:r>
      <w:proofErr w:type="spellStart"/>
      <w:r w:rsidRPr="00BA48A4">
        <w:rPr>
          <w:rFonts w:ascii="GHEA Grapalat" w:hAnsi="GHEA Grapalat" w:cs="Sylfaen"/>
          <w:sz w:val="20"/>
          <w:szCs w:val="20"/>
        </w:rPr>
        <w:t>րենքի</w:t>
      </w:r>
      <w:proofErr w:type="spellEnd"/>
      <w:r w:rsidRPr="00BA48A4">
        <w:rPr>
          <w:rFonts w:ascii="GHEA Grapalat" w:hAnsi="GHEA Grapalat" w:cs="Sylfaen"/>
          <w:sz w:val="20"/>
          <w:szCs w:val="20"/>
          <w:lang w:val="es-ES"/>
        </w:rPr>
        <w:t xml:space="preserve"> 6-</w:t>
      </w:r>
      <w:proofErr w:type="spellStart"/>
      <w:r w:rsidRPr="00BA48A4">
        <w:rPr>
          <w:rFonts w:ascii="GHEA Grapalat" w:hAnsi="GHEA Grapalat" w:cs="Sylfaen"/>
          <w:sz w:val="20"/>
          <w:szCs w:val="20"/>
        </w:rPr>
        <w:t>րդ</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հոդվածի</w:t>
      </w:r>
      <w:proofErr w:type="spellEnd"/>
      <w:r w:rsidRPr="00BA48A4">
        <w:rPr>
          <w:rFonts w:ascii="GHEA Grapalat" w:hAnsi="GHEA Grapalat" w:cs="Sylfaen"/>
          <w:sz w:val="20"/>
          <w:szCs w:val="20"/>
          <w:lang w:val="es-ES"/>
        </w:rPr>
        <w:t xml:space="preserve"> 1-</w:t>
      </w:r>
      <w:proofErr w:type="spellStart"/>
      <w:r w:rsidRPr="00BA48A4">
        <w:rPr>
          <w:rFonts w:ascii="GHEA Grapalat" w:hAnsi="GHEA Grapalat" w:cs="Sylfaen"/>
          <w:sz w:val="20"/>
          <w:szCs w:val="20"/>
        </w:rPr>
        <w:t>ին</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մասի</w:t>
      </w:r>
      <w:proofErr w:type="spellEnd"/>
      <w:r w:rsidRPr="00BA48A4">
        <w:rPr>
          <w:rFonts w:ascii="GHEA Grapalat" w:hAnsi="GHEA Grapalat" w:cs="Sylfaen"/>
          <w:sz w:val="20"/>
          <w:szCs w:val="20"/>
          <w:lang w:val="es-ES"/>
        </w:rPr>
        <w:t xml:space="preserve"> 6-</w:t>
      </w:r>
      <w:proofErr w:type="spellStart"/>
      <w:r w:rsidRPr="00BA48A4">
        <w:rPr>
          <w:rFonts w:ascii="GHEA Grapalat" w:hAnsi="GHEA Grapalat" w:cs="Sylfaen"/>
          <w:sz w:val="20"/>
          <w:szCs w:val="20"/>
        </w:rPr>
        <w:t>րդ</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կետով</w:t>
      </w:r>
      <w:proofErr w:type="spellEnd"/>
      <w:r w:rsidRPr="00BA48A4">
        <w:rPr>
          <w:rFonts w:ascii="GHEA Grapalat" w:hAnsi="GHEA Grapalat" w:cs="Sylfaen"/>
          <w:sz w:val="20"/>
          <w:szCs w:val="20"/>
          <w:lang w:val="es-ES"/>
        </w:rPr>
        <w:t xml:space="preserve"> </w:t>
      </w:r>
      <w:bookmarkStart w:id="5" w:name="_Hlk201928997"/>
      <w:r>
        <w:rPr>
          <w:rFonts w:ascii="GHEA Grapalat" w:hAnsi="GHEA Grapalat" w:cs="Sylfaen"/>
          <w:sz w:val="20"/>
          <w:szCs w:val="20"/>
          <w:lang w:val="es-ES"/>
        </w:rPr>
        <w:t xml:space="preserve">ինչպես նաև </w:t>
      </w:r>
      <w:r w:rsidRPr="00564A7B">
        <w:rPr>
          <w:rFonts w:ascii="GHEA Grapalat" w:hAnsi="GHEA Grapalat" w:cs="Calibri"/>
          <w:color w:val="000000"/>
          <w:lang w:val="hy-AM"/>
        </w:rPr>
        <w:t xml:space="preserve">ՀՀ </w:t>
      </w:r>
      <w:proofErr w:type="spellStart"/>
      <w:r w:rsidRPr="00880AC0">
        <w:rPr>
          <w:rFonts w:ascii="GHEA Grapalat" w:hAnsi="GHEA Grapalat" w:cs="Sylfaen"/>
          <w:sz w:val="20"/>
          <w:szCs w:val="20"/>
        </w:rPr>
        <w:t>կառավարության</w:t>
      </w:r>
      <w:proofErr w:type="spellEnd"/>
      <w:r w:rsidRPr="00427247">
        <w:rPr>
          <w:rFonts w:ascii="GHEA Grapalat" w:hAnsi="GHEA Grapalat" w:cs="Sylfaen"/>
          <w:sz w:val="20"/>
          <w:szCs w:val="20"/>
          <w:lang w:val="es-ES"/>
        </w:rPr>
        <w:t xml:space="preserve"> 20.06.2025</w:t>
      </w:r>
      <w:r w:rsidRPr="00880AC0">
        <w:rPr>
          <w:rFonts w:ascii="GHEA Grapalat" w:hAnsi="GHEA Grapalat" w:cs="Sylfaen"/>
          <w:sz w:val="20"/>
          <w:szCs w:val="20"/>
        </w:rPr>
        <w:t>թ</w:t>
      </w:r>
      <w:r w:rsidRPr="00427247">
        <w:rPr>
          <w:rFonts w:ascii="GHEA Grapalat" w:hAnsi="GHEA Grapalat" w:cs="Sylfaen"/>
          <w:sz w:val="20"/>
          <w:szCs w:val="20"/>
          <w:lang w:val="es-ES"/>
        </w:rPr>
        <w:t>. N 817-</w:t>
      </w:r>
      <w:r w:rsidRPr="00880AC0">
        <w:rPr>
          <w:rFonts w:ascii="GHEA Grapalat" w:hAnsi="GHEA Grapalat" w:cs="Sylfaen"/>
          <w:sz w:val="20"/>
          <w:szCs w:val="20"/>
        </w:rPr>
        <w:t>Ա</w:t>
      </w:r>
      <w:r w:rsidRPr="00427247">
        <w:rPr>
          <w:rFonts w:ascii="GHEA Grapalat" w:hAnsi="GHEA Grapalat" w:cs="Sylfaen"/>
          <w:sz w:val="20"/>
          <w:szCs w:val="20"/>
          <w:lang w:val="es-ES"/>
        </w:rPr>
        <w:t xml:space="preserve"> </w:t>
      </w:r>
      <w:proofErr w:type="spellStart"/>
      <w:r w:rsidRPr="00880AC0">
        <w:rPr>
          <w:rFonts w:ascii="GHEA Grapalat" w:hAnsi="GHEA Grapalat" w:cs="Sylfaen"/>
          <w:sz w:val="20"/>
          <w:szCs w:val="20"/>
        </w:rPr>
        <w:t>որոշման</w:t>
      </w:r>
      <w:proofErr w:type="spellEnd"/>
      <w:r w:rsidRPr="00427247">
        <w:rPr>
          <w:rFonts w:ascii="GHEA Grapalat" w:hAnsi="GHEA Grapalat" w:cs="Sylfaen"/>
          <w:sz w:val="20"/>
          <w:szCs w:val="20"/>
          <w:lang w:val="es-ES"/>
        </w:rPr>
        <w:t xml:space="preserve"> </w:t>
      </w:r>
      <w:r>
        <w:rPr>
          <w:rFonts w:ascii="GHEA Grapalat" w:hAnsi="GHEA Grapalat" w:cs="Sylfaen"/>
          <w:sz w:val="20"/>
          <w:szCs w:val="20"/>
          <w:lang w:val="es-ES"/>
        </w:rPr>
        <w:t xml:space="preserve">2-րդ կետի 2-րդ ենթակետով նախատեսված </w:t>
      </w:r>
      <w:proofErr w:type="spellStart"/>
      <w:r w:rsidRPr="00BA48A4">
        <w:rPr>
          <w:rFonts w:ascii="GHEA Grapalat" w:hAnsi="GHEA Grapalat" w:cs="Sylfaen"/>
          <w:sz w:val="20"/>
          <w:szCs w:val="20"/>
        </w:rPr>
        <w:t>ցուցակ</w:t>
      </w:r>
      <w:r>
        <w:rPr>
          <w:rFonts w:ascii="GHEA Grapalat" w:hAnsi="GHEA Grapalat" w:cs="Sylfaen"/>
          <w:sz w:val="20"/>
          <w:szCs w:val="20"/>
        </w:rPr>
        <w:t>ներ</w:t>
      </w:r>
      <w:r w:rsidRPr="00BA48A4">
        <w:rPr>
          <w:rFonts w:ascii="GHEA Grapalat" w:hAnsi="GHEA Grapalat" w:cs="Sylfaen"/>
          <w:sz w:val="20"/>
          <w:szCs w:val="20"/>
        </w:rPr>
        <w:t>ում</w:t>
      </w:r>
      <w:proofErr w:type="spellEnd"/>
      <w:r>
        <w:rPr>
          <w:rFonts w:ascii="GHEA Grapalat" w:hAnsi="GHEA Grapalat" w:cs="Sylfaen"/>
          <w:sz w:val="20"/>
          <w:szCs w:val="20"/>
          <w:lang w:val="es-ES"/>
        </w:rPr>
        <w:t xml:space="preserve"> </w:t>
      </w:r>
      <w:bookmarkEnd w:id="5"/>
      <w:proofErr w:type="spellStart"/>
      <w:r w:rsidRPr="00BA48A4">
        <w:rPr>
          <w:rFonts w:ascii="GHEA Grapalat" w:hAnsi="GHEA Grapalat" w:cs="Sylfaen"/>
          <w:sz w:val="20"/>
          <w:szCs w:val="20"/>
        </w:rPr>
        <w:t>ներառվելը</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դրան</w:t>
      </w:r>
      <w:r>
        <w:rPr>
          <w:rFonts w:ascii="GHEA Grapalat" w:hAnsi="GHEA Grapalat" w:cs="Sylfaen"/>
          <w:sz w:val="20"/>
          <w:szCs w:val="20"/>
        </w:rPr>
        <w:t>ց</w:t>
      </w:r>
      <w:r w:rsidRPr="00BA48A4">
        <w:rPr>
          <w:rFonts w:ascii="GHEA Grapalat" w:hAnsi="GHEA Grapalat" w:cs="Sylfaen"/>
          <w:sz w:val="20"/>
          <w:szCs w:val="20"/>
        </w:rPr>
        <w:t>ում</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գտնվելու</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ժամանակահատվածում</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ինքնաբերաբար</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հանգեցնում</w:t>
      </w:r>
      <w:proofErr w:type="spellEnd"/>
      <w:r w:rsidRPr="00BA48A4">
        <w:rPr>
          <w:rFonts w:ascii="GHEA Grapalat" w:hAnsi="GHEA Grapalat" w:cs="Sylfaen"/>
          <w:sz w:val="20"/>
          <w:szCs w:val="20"/>
          <w:lang w:val="es-ES"/>
        </w:rPr>
        <w:t xml:space="preserve"> </w:t>
      </w:r>
      <w:proofErr w:type="spellStart"/>
      <w:r>
        <w:rPr>
          <w:rFonts w:ascii="GHEA Grapalat" w:hAnsi="GHEA Grapalat" w:cs="Sylfaen"/>
          <w:sz w:val="20"/>
          <w:szCs w:val="20"/>
        </w:rPr>
        <w:t>են</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վերջինիս</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հետ</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փոխկապակցված</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անձանց</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գնումների</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գործընթացին</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մասնակցության</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իրավունքի</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սահմանափակման</w:t>
      </w:r>
      <w:proofErr w:type="spellEnd"/>
      <w:r w:rsidRPr="00BA48A4">
        <w:rPr>
          <w:rFonts w:ascii="GHEA Grapalat" w:hAnsi="GHEA Grapalat" w:cs="Sylfaen"/>
          <w:sz w:val="20"/>
          <w:szCs w:val="20"/>
          <w:lang w:val="es-ES"/>
        </w:rPr>
        <w:t>:</w:t>
      </w:r>
      <w:r w:rsidRPr="00BA48A4">
        <w:rPr>
          <w:rFonts w:ascii="GHEA Grapalat" w:hAnsi="GHEA Grapalat"/>
          <w:color w:val="000000"/>
          <w:lang w:val="es-ES"/>
        </w:rPr>
        <w:t xml:space="preserve"> </w:t>
      </w:r>
      <w:bookmarkEnd w:id="4"/>
      <w:proofErr w:type="spellStart"/>
      <w:r w:rsidRPr="006D2E03">
        <w:rPr>
          <w:rFonts w:ascii="GHEA Grapalat" w:hAnsi="GHEA Grapalat" w:cs="Sylfaen"/>
          <w:sz w:val="20"/>
          <w:szCs w:val="20"/>
        </w:rPr>
        <w:t>Արգելվում</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sz w:val="20"/>
          <w:szCs w:val="20"/>
        </w:rPr>
        <w:t>սույն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կետով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փոխկապակցված</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անձանց</w:t>
      </w:r>
      <w:proofErr w:type="spellEnd"/>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ավելի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քան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հիսուն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տոկոս</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պատկանող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բաժնեմաս</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փայաբաժին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ունեցող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միաժամանակյա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մասնակցությունը</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ընթացակարգին</w:t>
      </w:r>
      <w:proofErr w:type="spellEnd"/>
      <w:r w:rsidRPr="00A71D81">
        <w:rPr>
          <w:rFonts w:ascii="GHEA Grapalat" w:hAnsi="GHEA Grapalat"/>
          <w:sz w:val="20"/>
          <w:szCs w:val="20"/>
          <w:lang w:val="hy-AM"/>
        </w:rPr>
        <w:t xml:space="preserve"> </w:t>
      </w:r>
      <w:r w:rsidRPr="00A71D81">
        <w:rPr>
          <w:rFonts w:ascii="GHEA Grapalat" w:hAnsi="GHEA Grapalat" w:cs="Sylfaen"/>
          <w:sz w:val="20"/>
          <w:szCs w:val="20"/>
          <w:lang w:val="es-ES"/>
        </w:rPr>
        <w:t>(</w:t>
      </w:r>
      <w:proofErr w:type="spellStart"/>
      <w:r w:rsidRPr="00A71D81">
        <w:rPr>
          <w:rFonts w:ascii="GHEA Grapalat" w:hAnsi="GHEA Grapalat" w:cs="Sylfaen"/>
          <w:sz w:val="20"/>
          <w:szCs w:val="20"/>
        </w:rPr>
        <w:t>միևնույն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չափաբաժնին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բացառությամբ</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պետության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համայնքների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rPr>
        <w:t>համատեղ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ործունեության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proofErr w:type="spellEnd"/>
      <w:r w:rsidRPr="00A71D81">
        <w:rPr>
          <w:rFonts w:ascii="GHEA Grapalat" w:hAnsi="GHEA Grapalat" w:cs="Sylfaen"/>
          <w:sz w:val="20"/>
          <w:lang w:val="af-ZA"/>
        </w:rPr>
        <w:t xml:space="preserve"> </w:t>
      </w:r>
      <w:r w:rsidRPr="00A71D81">
        <w:rPr>
          <w:rFonts w:ascii="GHEA Grapalat" w:hAnsi="GHEA Grapalat" w:cs="Times Armenian"/>
          <w:sz w:val="20"/>
          <w:lang w:val="af-ZA"/>
        </w:rPr>
        <w:t>(</w:t>
      </w:r>
      <w:proofErr w:type="spellStart"/>
      <w:r w:rsidRPr="00A71D81">
        <w:rPr>
          <w:rFonts w:ascii="GHEA Grapalat" w:hAnsi="GHEA Grapalat" w:cs="Sylfaen"/>
          <w:sz w:val="20"/>
        </w:rPr>
        <w:t>կոնսորցիումով</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ործընթացին</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szCs w:val="20"/>
        </w:rPr>
        <w:t>մասնակցության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դեպքերի</w:t>
      </w:r>
      <w:proofErr w:type="spellEnd"/>
      <w:r w:rsidRPr="00A71D81">
        <w:rPr>
          <w:rFonts w:ascii="GHEA Grapalat" w:hAnsi="GHEA Grapalat" w:cs="Sylfaen"/>
          <w:sz w:val="20"/>
          <w:szCs w:val="20"/>
          <w:lang w:val="es-ES"/>
        </w:rPr>
        <w:t>:</w:t>
      </w:r>
    </w:p>
    <w:p w14:paraId="0365403A" w14:textId="77777777" w:rsidR="00D5674E" w:rsidRPr="00A71D81" w:rsidRDefault="009F18D0" w:rsidP="00EF3662">
      <w:pPr>
        <w:pStyle w:val="af4"/>
        <w:spacing w:before="0" w:beforeAutospacing="0" w:after="0" w:afterAutospacing="0"/>
        <w:ind w:firstLine="708"/>
        <w:jc w:val="both"/>
        <w:rPr>
          <w:rFonts w:ascii="GHEA Grapalat" w:hAnsi="GHEA Grapalat"/>
          <w:sz w:val="20"/>
          <w:szCs w:val="20"/>
          <w:lang w:val="hy-AM"/>
        </w:rPr>
      </w:pPr>
      <w:proofErr w:type="spellStart"/>
      <w:r w:rsidRPr="00A71D81">
        <w:rPr>
          <w:rFonts w:ascii="GHEA Grapalat" w:hAnsi="GHEA Grapalat"/>
          <w:sz w:val="20"/>
          <w:szCs w:val="20"/>
        </w:rPr>
        <w:t>Կարգի</w:t>
      </w:r>
      <w:proofErr w:type="spellEnd"/>
      <w:r w:rsidRPr="00A71D81">
        <w:rPr>
          <w:rFonts w:ascii="GHEA Grapalat" w:hAnsi="GHEA Grapalat"/>
          <w:sz w:val="20"/>
          <w:szCs w:val="20"/>
          <w:lang w:val="es-ES"/>
        </w:rPr>
        <w:t xml:space="preserve"> 119-</w:t>
      </w:r>
      <w:proofErr w:type="spellStart"/>
      <w:r w:rsidRPr="00A71D81">
        <w:rPr>
          <w:rFonts w:ascii="GHEA Grapalat" w:hAnsi="GHEA Grapalat"/>
          <w:sz w:val="20"/>
          <w:szCs w:val="20"/>
        </w:rPr>
        <w:t>րդ</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կետի</w:t>
      </w:r>
      <w:proofErr w:type="spellEnd"/>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lastRenderedPageBreak/>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Գործակալության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կողմ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չի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հանդիսանալ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սույն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proofErr w:type="spellStart"/>
      <w:r w:rsidR="003A7A32" w:rsidRPr="00A71D81">
        <w:rPr>
          <w:rFonts w:ascii="GHEA Grapalat" w:hAnsi="GHEA Grapalat" w:cs="Sylfaen"/>
          <w:sz w:val="20"/>
        </w:rPr>
        <w:t>միևնույն</w:t>
      </w:r>
      <w:proofErr w:type="spellEnd"/>
      <w:r w:rsidR="003A7A32" w:rsidRPr="00A71D81">
        <w:rPr>
          <w:rFonts w:ascii="GHEA Grapalat" w:hAnsi="GHEA Grapalat" w:cs="Sylfaen"/>
          <w:sz w:val="20"/>
          <w:lang w:val="af-ZA"/>
        </w:rPr>
        <w:t xml:space="preserve"> </w:t>
      </w:r>
      <w:proofErr w:type="spellStart"/>
      <w:r w:rsidR="003A7A32" w:rsidRPr="00A71D81">
        <w:rPr>
          <w:rFonts w:ascii="GHEA Grapalat" w:hAnsi="GHEA Grapalat" w:cs="Sylfaen"/>
          <w:sz w:val="20"/>
        </w:rPr>
        <w:t>չափաբաժնին</w:t>
      </w:r>
      <w:proofErr w:type="spellEnd"/>
      <w:r w:rsidR="003A7A32" w:rsidRPr="00A71D81">
        <w:rPr>
          <w:rFonts w:ascii="GHEA Grapalat" w:hAnsi="GHEA Grapalat" w:cs="Sylfaen"/>
          <w:sz w:val="20"/>
          <w:lang w:val="af-ZA"/>
        </w:rPr>
        <w:t xml:space="preserve">) </w:t>
      </w:r>
      <w:proofErr w:type="spellStart"/>
      <w:r w:rsidRPr="00A71D81">
        <w:rPr>
          <w:rFonts w:ascii="GHEA Grapalat" w:hAnsi="GHEA Grapalat" w:cs="Sylfaen"/>
          <w:sz w:val="20"/>
          <w:szCs w:val="24"/>
          <w:lang w:eastAsia="en-US"/>
        </w:rPr>
        <w:t>մասնակցելու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հայտ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մասնակիցը</w:t>
      </w:r>
      <w:proofErr w:type="spellEnd"/>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proofErr w:type="spellStart"/>
      <w:r w:rsidRPr="00A71D81">
        <w:rPr>
          <w:rFonts w:ascii="GHEA Grapalat" w:hAnsi="GHEA Grapalat" w:cs="Sylfaen"/>
          <w:szCs w:val="24"/>
          <w:lang w:val="ru-RU"/>
        </w:rPr>
        <w:t>Մասնակիցները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սույն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ընթացակարգին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մասնակցել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համատեղ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գործունեության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կարգով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կոնսորցիումով</w:t>
      </w:r>
      <w:proofErr w:type="spellEnd"/>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Նման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դեպքում</w:t>
      </w:r>
      <w:proofErr w:type="spellEnd"/>
      <w:r w:rsidRPr="00A71D81">
        <w:rPr>
          <w:rFonts w:ascii="GHEA Grapalat" w:hAnsi="GHEA Grapalat" w:cs="Sylfaen"/>
          <w:szCs w:val="24"/>
        </w:rPr>
        <w:t>`</w:t>
      </w:r>
    </w:p>
    <w:p w14:paraId="24CB54B7" w14:textId="77777777" w:rsidR="000A6B75" w:rsidRPr="00A71D81" w:rsidRDefault="006265F4" w:rsidP="00EF3662">
      <w:pPr>
        <w:pStyle w:val="23"/>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գործունեության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կողմերից</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որևէ</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մեկը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չի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կարող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նույն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ընթացակարգին</w:t>
      </w:r>
      <w:proofErr w:type="spellEnd"/>
      <w:r w:rsidR="000A6B75" w:rsidRPr="00A71D81">
        <w:rPr>
          <w:rFonts w:ascii="GHEA Grapalat" w:hAnsi="GHEA Grapalat" w:cs="Sylfaen"/>
          <w:szCs w:val="24"/>
        </w:rPr>
        <w:t xml:space="preserve"> </w:t>
      </w:r>
      <w:r w:rsidR="003A7A32" w:rsidRPr="00A71D81">
        <w:rPr>
          <w:rFonts w:ascii="GHEA Grapalat" w:hAnsi="GHEA Grapalat" w:cs="Sylfaen"/>
        </w:rPr>
        <w:t>(</w:t>
      </w:r>
      <w:proofErr w:type="spellStart"/>
      <w:r w:rsidR="003A7A32" w:rsidRPr="00A71D81">
        <w:rPr>
          <w:rFonts w:ascii="GHEA Grapalat" w:hAnsi="GHEA Grapalat" w:cs="Sylfaen"/>
          <w:lang w:val="en-US"/>
        </w:rPr>
        <w:t>միևնույն</w:t>
      </w:r>
      <w:proofErr w:type="spellEnd"/>
      <w:r w:rsidR="003A7A32" w:rsidRPr="00A71D81">
        <w:rPr>
          <w:rFonts w:ascii="GHEA Grapalat" w:hAnsi="GHEA Grapalat" w:cs="Sylfaen"/>
        </w:rPr>
        <w:t xml:space="preserve"> </w:t>
      </w:r>
      <w:proofErr w:type="spellStart"/>
      <w:r w:rsidR="003A7A32" w:rsidRPr="00A71D81">
        <w:rPr>
          <w:rFonts w:ascii="GHEA Grapalat" w:hAnsi="GHEA Grapalat" w:cs="Sylfaen"/>
          <w:lang w:val="en-US"/>
        </w:rPr>
        <w:t>չափաբաժնին</w:t>
      </w:r>
      <w:proofErr w:type="spellEnd"/>
      <w:r w:rsidR="003A7A32" w:rsidRPr="00A71D81">
        <w:rPr>
          <w:rFonts w:ascii="GHEA Grapalat" w:hAnsi="GHEA Grapalat" w:cs="Sylfaen"/>
        </w:rPr>
        <w:t xml:space="preserve">) </w:t>
      </w:r>
      <w:proofErr w:type="spellStart"/>
      <w:r w:rsidR="000A6B75" w:rsidRPr="00A71D81">
        <w:rPr>
          <w:rFonts w:ascii="GHEA Grapalat" w:hAnsi="GHEA Grapalat" w:cs="Sylfaen"/>
          <w:szCs w:val="24"/>
          <w:lang w:val="ru-RU"/>
        </w:rPr>
        <w:t>ներկայացնել</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առանձին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Սույն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պարբերության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պահանջի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չպահպանման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դեպքում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հայտերի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բացման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նիստում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մերժվում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ինչպես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գործունեության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կարգով</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այնպես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էլ</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առանձին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ներկայացված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հայտերը</w:t>
      </w:r>
      <w:proofErr w:type="spellEnd"/>
      <w:r w:rsidR="000A6B75" w:rsidRPr="00A71D81">
        <w:rPr>
          <w:rFonts w:ascii="GHEA Grapalat" w:hAnsi="GHEA Grapalat" w:cs="Sylfaen"/>
          <w:szCs w:val="24"/>
        </w:rPr>
        <w:t>.</w:t>
      </w:r>
    </w:p>
    <w:p w14:paraId="277DB7E4" w14:textId="77777777" w:rsidR="000A6B75" w:rsidRPr="00A71D81" w:rsidRDefault="006265F4"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proofErr w:type="spellStart"/>
      <w:r w:rsidR="000A6B75" w:rsidRPr="00A71D81">
        <w:rPr>
          <w:rFonts w:ascii="GHEA Grapalat" w:hAnsi="GHEA Grapalat" w:cs="Sylfaen"/>
          <w:szCs w:val="24"/>
          <w:lang w:val="ru-RU"/>
        </w:rPr>
        <w:t>ասնակիցները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կրում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համապարտ</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պատասխանատվություն</w:t>
      </w:r>
      <w:proofErr w:type="spellEnd"/>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անդամի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կոնսորցիումից</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դուրս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գալու</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դեպքում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հետ</w:t>
      </w:r>
      <w:proofErr w:type="spellEnd"/>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proofErr w:type="spellStart"/>
      <w:r w:rsidR="000A6B75" w:rsidRPr="00A71D81">
        <w:rPr>
          <w:rFonts w:ascii="GHEA Grapalat" w:hAnsi="GHEA Grapalat" w:cs="Sylfaen"/>
          <w:szCs w:val="24"/>
          <w:lang w:val="ru-RU"/>
        </w:rPr>
        <w:t>ատվիրատուի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կնքած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պայմանագիրը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միակողմանիորեն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լուծվում</w:t>
      </w:r>
      <w:proofErr w:type="spellEnd"/>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անդամների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նկատմամբ</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կիրառվում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պայմանագրով</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նախատեսված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պատասխանատվության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միջոցները</w:t>
      </w:r>
      <w:proofErr w:type="spellEnd"/>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proofErr w:type="spellStart"/>
      <w:r w:rsidRPr="00A71D81">
        <w:rPr>
          <w:rFonts w:ascii="GHEA Grapalat" w:hAnsi="GHEA Grapalat" w:cs="Sylfaen"/>
          <w:sz w:val="20"/>
        </w:rPr>
        <w:t>Օրենքի</w:t>
      </w:r>
      <w:proofErr w:type="spellEnd"/>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proofErr w:type="spellStart"/>
      <w:r w:rsidRPr="00A71D81">
        <w:rPr>
          <w:rFonts w:ascii="GHEA Grapalat" w:hAnsi="GHEA Grapalat" w:cs="Sylfaen"/>
          <w:sz w:val="20"/>
        </w:rPr>
        <w:t>րդ</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հոդվածի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համաձայն</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00AE4008" w:rsidRPr="00A71D81">
        <w:rPr>
          <w:rFonts w:ascii="GHEA Grapalat" w:hAnsi="GHEA Grapalat" w:cs="Sylfaen"/>
          <w:sz w:val="20"/>
        </w:rPr>
        <w:t>պ</w:t>
      </w:r>
      <w:r w:rsidRPr="00A71D81">
        <w:rPr>
          <w:rFonts w:ascii="GHEA Grapalat" w:hAnsi="GHEA Grapalat" w:cs="Sylfaen"/>
          <w:sz w:val="20"/>
        </w:rPr>
        <w:t>ատվիրատուից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պահանջել</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p>
    <w:p w14:paraId="627A51C3" w14:textId="77777777" w:rsidR="00096865" w:rsidRPr="00A71D81" w:rsidRDefault="00096865" w:rsidP="00EF3662">
      <w:pPr>
        <w:autoSpaceDE w:val="0"/>
        <w:autoSpaceDN w:val="0"/>
        <w:adjustRightInd w:val="0"/>
        <w:ind w:firstLine="567"/>
        <w:jc w:val="both"/>
        <w:rPr>
          <w:rFonts w:ascii="GHEA Grapalat" w:hAnsi="GHEA Grapalat"/>
          <w:sz w:val="20"/>
          <w:lang w:val="af-ZA"/>
        </w:rPr>
      </w:pPr>
      <w:proofErr w:type="spellStart"/>
      <w:r w:rsidRPr="00A71D81">
        <w:rPr>
          <w:rFonts w:ascii="GHEA Grapalat" w:hAnsi="GHEA Grapalat" w:cs="Sylfaen"/>
          <w:sz w:val="20"/>
        </w:rPr>
        <w:t>Մասնակիցն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ներկայացման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վերջնաժամկետը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լրանալուց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առնվազն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հինգ</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w:t>
      </w:r>
      <w:proofErr w:type="spellEnd"/>
      <w:r w:rsidR="002B5F87" w:rsidRPr="00A71D81">
        <w:rPr>
          <w:rFonts w:ascii="GHEA Grapalat" w:hAnsi="GHEA Grapalat" w:cs="Sylfaen"/>
          <w:sz w:val="20"/>
          <w:lang w:val="af-ZA"/>
        </w:rPr>
        <w:t xml:space="preserve"> </w:t>
      </w:r>
      <w:proofErr w:type="spellStart"/>
      <w:r w:rsidRPr="00A71D81">
        <w:rPr>
          <w:rFonts w:ascii="GHEA Grapalat" w:hAnsi="GHEA Grapalat" w:cs="Sylfaen"/>
          <w:sz w:val="20"/>
        </w:rPr>
        <w:t>առաջ</w:t>
      </w:r>
      <w:proofErr w:type="spellEnd"/>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proofErr w:type="spellStart"/>
      <w:r w:rsidR="000946A3" w:rsidRPr="00A71D81">
        <w:rPr>
          <w:rFonts w:ascii="GHEA Grapalat" w:hAnsi="GHEA Grapalat" w:cs="Sylfaen"/>
          <w:sz w:val="20"/>
        </w:rPr>
        <w:t>հանձնաժողովից</w:t>
      </w:r>
      <w:proofErr w:type="spellEnd"/>
      <w:r w:rsidR="000946A3" w:rsidRPr="00A71D81">
        <w:rPr>
          <w:rFonts w:ascii="GHEA Grapalat" w:hAnsi="GHEA Grapalat" w:cs="Sylfaen"/>
          <w:sz w:val="20"/>
          <w:lang w:val="af-ZA"/>
        </w:rPr>
        <w:t xml:space="preserve"> </w:t>
      </w:r>
      <w:proofErr w:type="spellStart"/>
      <w:r w:rsidRPr="00A71D81">
        <w:rPr>
          <w:rFonts w:ascii="GHEA Grapalat" w:hAnsi="GHEA Grapalat" w:cs="Sylfaen"/>
          <w:sz w:val="20"/>
        </w:rPr>
        <w:t>պահանջելու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r w:rsidRPr="00A71D81">
        <w:rPr>
          <w:rFonts w:ascii="GHEA Grapalat" w:hAnsi="GHEA Grapalat"/>
          <w:sz w:val="20"/>
          <w:lang w:val="af-ZA"/>
        </w:rPr>
        <w:t xml:space="preserve"> </w:t>
      </w:r>
      <w:proofErr w:type="spellStart"/>
      <w:r w:rsidR="000946A3" w:rsidRPr="00A71D81">
        <w:rPr>
          <w:rFonts w:ascii="GHEA Grapalat" w:hAnsi="GHEA Grapalat"/>
          <w:sz w:val="20"/>
        </w:rPr>
        <w:t>Հանձնաժողովը</w:t>
      </w:r>
      <w:proofErr w:type="spellEnd"/>
      <w:r w:rsidR="000946A3" w:rsidRPr="00A71D81">
        <w:rPr>
          <w:rFonts w:ascii="GHEA Grapalat" w:hAnsi="GHEA Grapalat"/>
          <w:sz w:val="20"/>
          <w:lang w:val="af-ZA"/>
        </w:rPr>
        <w:t xml:space="preserve"> </w:t>
      </w:r>
      <w:proofErr w:type="spellStart"/>
      <w:r w:rsidR="000946A3" w:rsidRPr="00A71D81">
        <w:rPr>
          <w:rFonts w:ascii="GHEA Grapalat" w:hAnsi="GHEA Grapalat" w:cs="Sylfaen"/>
          <w:sz w:val="20"/>
        </w:rPr>
        <w:t>հարցումը</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946A3" w:rsidRPr="00A71D81">
        <w:rPr>
          <w:rFonts w:ascii="GHEA Grapalat" w:hAnsi="GHEA Grapalat" w:cs="Arial"/>
          <w:sz w:val="20"/>
        </w:rPr>
        <w:t>մ</w:t>
      </w:r>
      <w:r w:rsidR="000946A3" w:rsidRPr="00A71D81">
        <w:rPr>
          <w:rFonts w:ascii="GHEA Grapalat" w:hAnsi="GHEA Grapalat" w:cs="Sylfaen"/>
          <w:sz w:val="20"/>
        </w:rPr>
        <w:t>ասնակցին</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տրամադրում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proofErr w:type="spellStart"/>
      <w:r w:rsidRPr="00A71D81">
        <w:rPr>
          <w:rFonts w:ascii="GHEA Grapalat" w:hAnsi="GHEA Grapalat" w:cs="Sylfaen"/>
          <w:sz w:val="20"/>
        </w:rPr>
        <w:t>հարցում</w:t>
      </w:r>
      <w:r w:rsidR="000946A3" w:rsidRPr="00A71D81">
        <w:rPr>
          <w:rFonts w:ascii="GHEA Grapalat" w:hAnsi="GHEA Grapalat" w:cs="Sylfaen"/>
          <w:sz w:val="20"/>
        </w:rPr>
        <w:t>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ստանալու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հաջորդող</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եր</w:t>
      </w:r>
      <w:r w:rsidR="00A93710" w:rsidRPr="00A71D81">
        <w:rPr>
          <w:rFonts w:ascii="GHEA Grapalat" w:hAnsi="GHEA Grapalat" w:cs="Sylfaen"/>
          <w:sz w:val="20"/>
        </w:rPr>
        <w:t>կու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w:t>
      </w:r>
      <w:proofErr w:type="spellEnd"/>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r w:rsidR="006265F4" w:rsidRPr="00A71D81">
        <w:rPr>
          <w:rFonts w:ascii="GHEA Grapalat" w:hAnsi="GHEA Grapalat" w:cs="Tahoma"/>
          <w:sz w:val="20"/>
          <w:vertAlign w:val="superscript"/>
        </w:rPr>
        <w:t>5</w:t>
      </w:r>
      <w:r w:rsidR="00781688" w:rsidRPr="00A71D81">
        <w:rPr>
          <w:rFonts w:ascii="GHEA Grapalat" w:hAnsi="GHEA Grapalat" w:cs="Tahoma"/>
          <w:sz w:val="20"/>
          <w:lang w:val="af-ZA"/>
        </w:rPr>
        <w:t xml:space="preserve"> </w:t>
      </w:r>
      <w:r w:rsidRPr="00A71D81">
        <w:rPr>
          <w:rFonts w:ascii="GHEA Grapalat" w:hAnsi="GHEA Grapalat"/>
          <w:sz w:val="20"/>
          <w:lang w:val="af-ZA"/>
        </w:rPr>
        <w:t xml:space="preserve"> </w:t>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proofErr w:type="spellStart"/>
      <w:r w:rsidRPr="00A71D81">
        <w:rPr>
          <w:rFonts w:ascii="GHEA Grapalat" w:hAnsi="GHEA Grapalat" w:cs="Sylfaen"/>
          <w:sz w:val="20"/>
        </w:rPr>
        <w:t>Հարցման</w:t>
      </w:r>
      <w:proofErr w:type="spellEnd"/>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պարզաբանումների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բովանդակության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հայտարարությունը</w:t>
      </w:r>
      <w:proofErr w:type="spellEnd"/>
      <w:r w:rsidRPr="00A71D81">
        <w:rPr>
          <w:rFonts w:ascii="GHEA Grapalat" w:hAnsi="GHEA Grapalat" w:cs="Arial"/>
          <w:sz w:val="20"/>
          <w:lang w:val="af-ZA"/>
        </w:rPr>
        <w:t xml:space="preserve"> </w:t>
      </w:r>
      <w:proofErr w:type="spellStart"/>
      <w:r w:rsidR="00781688" w:rsidRPr="00A71D81">
        <w:rPr>
          <w:rFonts w:ascii="GHEA Grapalat" w:hAnsi="GHEA Grapalat" w:cs="Arial"/>
          <w:sz w:val="20"/>
        </w:rPr>
        <w:t>պարզաբանումը</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տրամադրելու</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օրը</w:t>
      </w:r>
      <w:proofErr w:type="spellEnd"/>
      <w:r w:rsidR="00781688" w:rsidRPr="00A71D81">
        <w:rPr>
          <w:rFonts w:ascii="GHEA Grapalat" w:hAnsi="GHEA Grapalat" w:cs="Arial"/>
          <w:sz w:val="20"/>
          <w:lang w:val="af-ZA"/>
        </w:rPr>
        <w:t xml:space="preserve"> </w:t>
      </w:r>
      <w:proofErr w:type="spellStart"/>
      <w:r w:rsidRPr="00A71D81">
        <w:rPr>
          <w:rFonts w:ascii="GHEA Grapalat" w:hAnsi="GHEA Grapalat" w:cs="Sylfaen"/>
          <w:sz w:val="20"/>
        </w:rPr>
        <w:t>հրապարակվում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proofErr w:type="spellStart"/>
      <w:r w:rsidR="00757A3F" w:rsidRPr="00A71D81">
        <w:rPr>
          <w:rFonts w:ascii="GHEA Grapalat" w:hAnsi="GHEA Grapalat" w:cs="Sylfaen"/>
          <w:sz w:val="20"/>
          <w:lang w:val="ru-RU"/>
        </w:rPr>
        <w:t>հասցեով</w:t>
      </w:r>
      <w:proofErr w:type="spellEnd"/>
      <w:r w:rsidR="00757A3F" w:rsidRPr="00A71D81">
        <w:rPr>
          <w:rFonts w:ascii="GHEA Grapalat" w:hAnsi="GHEA Grapalat" w:cs="Sylfaen"/>
          <w:sz w:val="20"/>
          <w:lang w:val="af-ZA"/>
        </w:rPr>
        <w:t xml:space="preserve"> </w:t>
      </w:r>
      <w:proofErr w:type="spellStart"/>
      <w:r w:rsidR="00757A3F" w:rsidRPr="00A71D81">
        <w:rPr>
          <w:rFonts w:ascii="GHEA Grapalat" w:hAnsi="GHEA Grapalat" w:cs="Sylfaen"/>
          <w:sz w:val="20"/>
        </w:rPr>
        <w:t>գործող</w:t>
      </w:r>
      <w:proofErr w:type="spellEnd"/>
      <w:r w:rsidR="00757A3F" w:rsidRPr="00A71D81">
        <w:rPr>
          <w:rFonts w:ascii="GHEA Grapalat" w:hAnsi="GHEA Grapalat" w:cs="Sylfaen"/>
          <w:sz w:val="20"/>
          <w:lang w:val="af-ZA"/>
        </w:rPr>
        <w:t xml:space="preserve"> </w:t>
      </w:r>
      <w:proofErr w:type="spellStart"/>
      <w:r w:rsidR="00757A3F" w:rsidRPr="00A71D81">
        <w:rPr>
          <w:rFonts w:ascii="GHEA Grapalat" w:hAnsi="GHEA Grapalat" w:cs="Sylfaen"/>
          <w:sz w:val="20"/>
          <w:lang w:val="ru-RU"/>
        </w:rPr>
        <w:t>տեղեկագր</w:t>
      </w:r>
      <w:proofErr w:type="spellEnd"/>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proofErr w:type="spellStart"/>
      <w:r w:rsidR="009A73D5" w:rsidRPr="00A71D81">
        <w:rPr>
          <w:rFonts w:ascii="GHEA Grapalat" w:hAnsi="GHEA Grapalat" w:cs="Sylfaen"/>
          <w:sz w:val="20"/>
          <w:lang w:val="ru-RU"/>
        </w:rPr>
        <w:t>այսուհետ</w:t>
      </w:r>
      <w:proofErr w:type="spellEnd"/>
      <w:r w:rsidR="009A73D5" w:rsidRPr="00A71D81">
        <w:rPr>
          <w:rFonts w:ascii="GHEA Grapalat" w:hAnsi="GHEA Grapalat" w:cs="Sylfaen"/>
          <w:sz w:val="20"/>
          <w:lang w:val="af-ZA"/>
        </w:rPr>
        <w:t xml:space="preserve">` </w:t>
      </w:r>
      <w:proofErr w:type="spellStart"/>
      <w:r w:rsidR="009A73D5" w:rsidRPr="00A71D81">
        <w:rPr>
          <w:rFonts w:ascii="GHEA Grapalat" w:hAnsi="GHEA Grapalat" w:cs="Sylfaen"/>
          <w:sz w:val="20"/>
          <w:lang w:val="ru-RU"/>
        </w:rPr>
        <w:t>տեղեկագիր</w:t>
      </w:r>
      <w:proofErr w:type="spellEnd"/>
      <w:r w:rsidR="009A73D5"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Գնումների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բաժնի</w:t>
      </w:r>
      <w:proofErr w:type="spellEnd"/>
      <w:r w:rsidR="00051B7F"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Հրավերների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պարզաբանումների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վերաբերյալ</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ենթաբա</w:t>
      </w:r>
      <w:r w:rsidR="009A73D5" w:rsidRPr="00A71D81">
        <w:rPr>
          <w:rFonts w:ascii="GHEA Grapalat" w:hAnsi="GHEA Grapalat" w:cs="Sylfaen"/>
          <w:sz w:val="20"/>
        </w:rPr>
        <w:t>բաժնում</w:t>
      </w:r>
      <w:proofErr w:type="spellEnd"/>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proofErr w:type="spellStart"/>
      <w:r w:rsidRPr="00A71D81">
        <w:rPr>
          <w:rFonts w:ascii="GHEA Grapalat" w:hAnsi="GHEA Grapalat" w:cs="Sylfaen"/>
          <w:sz w:val="20"/>
        </w:rPr>
        <w:t>առանց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նշելու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հարցումը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ասնակցի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տվյալները</w:t>
      </w:r>
      <w:proofErr w:type="spellEnd"/>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proofErr w:type="spellStart"/>
      <w:r w:rsidRPr="00A71D81">
        <w:rPr>
          <w:rFonts w:ascii="GHEA Grapalat" w:hAnsi="GHEA Grapalat" w:cs="Sylfaen"/>
          <w:sz w:val="20"/>
          <w:lang w:val="ru-RU"/>
        </w:rPr>
        <w:t>Պարզաբանում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rPr>
        <w:t>բաժն</w:t>
      </w:r>
      <w:r w:rsidRPr="00A71D81">
        <w:rPr>
          <w:rFonts w:ascii="GHEA Grapalat" w:hAnsi="GHEA Grapalat" w:cs="Sylfaen"/>
          <w:sz w:val="20"/>
          <w:lang w:val="ru-RU"/>
        </w:rPr>
        <w:t>ով</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ժամկետի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խախտմամբ</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ինչպես</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նաև</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դուրս</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009A73D5" w:rsidRPr="00A71D81">
        <w:rPr>
          <w:rFonts w:ascii="GHEA Grapalat" w:hAnsi="GHEA Grapalat" w:cs="Arial Unicode"/>
          <w:sz w:val="20"/>
        </w:rPr>
        <w:t>սույն</w:t>
      </w:r>
      <w:proofErr w:type="spellEnd"/>
      <w:r w:rsidR="009A73D5"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բովանդակության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շրջանակից</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կամ</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եթե</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հարցումը</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վերաբերում</w:t>
      </w:r>
      <w:proofErr w:type="spellEnd"/>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վերջինիս</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կողմից</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առաջարկվելիք</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ապրանքների</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տեխնիկական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բնութագրերի</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սույն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հրավերով</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նախատեսված</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տեխնիկական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բնութագրերին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համարժեքության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համա</w:t>
      </w:r>
      <w:proofErr w:type="spellEnd"/>
      <w:r w:rsidR="005A16C6" w:rsidRPr="00A71D81">
        <w:rPr>
          <w:rFonts w:ascii="GHEA Grapalat" w:hAnsi="GHEA Grapalat" w:cs="Sylfaen"/>
          <w:sz w:val="20"/>
          <w:lang w:val="af-ZA"/>
        </w:rPr>
        <w:softHyphen/>
      </w:r>
      <w:proofErr w:type="spellStart"/>
      <w:r w:rsidR="005A16C6" w:rsidRPr="00A71D81">
        <w:rPr>
          <w:rFonts w:ascii="GHEA Grapalat" w:hAnsi="GHEA Grapalat" w:cs="Sylfaen"/>
          <w:sz w:val="20"/>
          <w:lang w:val="ru-RU"/>
        </w:rPr>
        <w:t>պատասխանությանը</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proofErr w:type="spellStart"/>
      <w:r w:rsidR="00A4729F" w:rsidRPr="00A71D81">
        <w:rPr>
          <w:rFonts w:ascii="GHEA Grapalat" w:hAnsi="GHEA Grapalat"/>
          <w:sz w:val="20"/>
          <w:szCs w:val="20"/>
        </w:rPr>
        <w:t>Ընդ</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որում</w:t>
      </w:r>
      <w:proofErr w:type="spellEnd"/>
      <w:r w:rsidR="00A4729F" w:rsidRPr="00A71D81">
        <w:rPr>
          <w:rFonts w:ascii="GHEA Grapalat" w:hAnsi="GHEA Grapalat"/>
          <w:sz w:val="20"/>
          <w:szCs w:val="20"/>
          <w:lang w:val="af-ZA"/>
        </w:rPr>
        <w:t xml:space="preserve">, </w:t>
      </w:r>
      <w:proofErr w:type="spellStart"/>
      <w:r w:rsidR="00051B7F" w:rsidRPr="00A71D81">
        <w:rPr>
          <w:rFonts w:ascii="GHEA Grapalat" w:hAnsi="GHEA Grapalat"/>
          <w:sz w:val="20"/>
          <w:szCs w:val="20"/>
        </w:rPr>
        <w:t>մ</w:t>
      </w:r>
      <w:r w:rsidR="00A4729F" w:rsidRPr="00A71D81">
        <w:rPr>
          <w:rFonts w:ascii="GHEA Grapalat" w:hAnsi="GHEA Grapalat"/>
          <w:sz w:val="20"/>
          <w:szCs w:val="20"/>
        </w:rPr>
        <w:t>ասնակիցը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գրավոր</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ծանուցվում</w:t>
      </w:r>
      <w:proofErr w:type="spellEnd"/>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պարզաբանում</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չտրամադրելու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հիմքերի</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մասին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հարցումը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ստանալու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հաջորդող</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երկու</w:t>
      </w:r>
      <w:proofErr w:type="spellEnd"/>
      <w:r w:rsidR="00A4729F" w:rsidRPr="00A71D81">
        <w:rPr>
          <w:rFonts w:ascii="GHEA Grapalat" w:hAnsi="GHEA Grapalat" w:cs="Sylfaen"/>
          <w:sz w:val="20"/>
          <w:szCs w:val="20"/>
          <w:lang w:val="af-ZA"/>
        </w:rPr>
        <w:t xml:space="preserve"> </w:t>
      </w:r>
      <w:proofErr w:type="spellStart"/>
      <w:r w:rsidR="00A4729F" w:rsidRPr="00A71D81">
        <w:rPr>
          <w:rFonts w:ascii="GHEA Grapalat" w:hAnsi="GHEA Grapalat" w:cs="Sylfaen"/>
          <w:sz w:val="20"/>
          <w:szCs w:val="20"/>
        </w:rPr>
        <w:t>օրացուցային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ընթացքում</w:t>
      </w:r>
      <w:proofErr w:type="spellEnd"/>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proofErr w:type="spellStart"/>
      <w:r w:rsidRPr="00A71D81">
        <w:rPr>
          <w:rFonts w:ascii="GHEA Grapalat" w:hAnsi="GHEA Grapalat" w:cs="Sylfaen"/>
          <w:sz w:val="20"/>
          <w:lang w:val="ru-RU"/>
        </w:rPr>
        <w:t>Հայտերի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ներկայացման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լրանալուց</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առնվազն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հինգ</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առաջ</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փոփոխություններ</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proofErr w:type="spellStart"/>
      <w:r w:rsidRPr="00A71D81">
        <w:rPr>
          <w:rFonts w:ascii="GHEA Grapalat" w:hAnsi="GHEA Grapalat" w:cs="Sylfaen"/>
          <w:sz w:val="20"/>
          <w:lang w:val="ru-RU"/>
        </w:rPr>
        <w:t>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հաջորդող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երեք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ընթացքում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դրանք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պայմանների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մասին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հայտարարություն</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հրապարակվում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տեղեկագրում</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04F22FC0" w14:textId="605E0598" w:rsidR="00D81419" w:rsidRDefault="00096865" w:rsidP="00D81419">
      <w:pPr>
        <w:autoSpaceDE w:val="0"/>
        <w:autoSpaceDN w:val="0"/>
        <w:adjustRightInd w:val="0"/>
        <w:ind w:firstLine="567"/>
        <w:jc w:val="both"/>
        <w:rPr>
          <w:rFonts w:ascii="GHEA Grapalat" w:hAnsi="GHEA Grapalat" w:cs="Tahoma"/>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00051B7F" w:rsidRPr="00A71D81">
        <w:rPr>
          <w:rFonts w:ascii="GHEA Grapalat" w:hAnsi="GHEA Grapalat" w:cs="Sylfaen"/>
          <w:sz w:val="20"/>
          <w:lang w:val="hy-AM"/>
        </w:rPr>
        <w:t>մ</w:t>
      </w:r>
      <w:r w:rsidRPr="00A71D81">
        <w:rPr>
          <w:rFonts w:ascii="GHEA Grapalat" w:hAnsi="GHEA Grapalat" w:cs="Sylfaen"/>
          <w:sz w:val="20"/>
          <w:lang w:val="hy-AM"/>
        </w:rPr>
        <w:t>ասնակիցները</w:t>
      </w:r>
      <w:r w:rsidRPr="00A71D81">
        <w:rPr>
          <w:rFonts w:ascii="GHEA Grapalat" w:hAnsi="GHEA Grapalat" w:cs="Arial Unicode"/>
          <w:sz w:val="20"/>
          <w:lang w:val="hy-AM"/>
        </w:rPr>
        <w:t xml:space="preserve"> </w:t>
      </w:r>
      <w:r w:rsidRPr="00A71D81">
        <w:rPr>
          <w:rFonts w:ascii="GHEA Grapalat" w:hAnsi="GHEA Grapalat" w:cs="Sylfaen"/>
          <w:sz w:val="20"/>
          <w:lang w:val="hy-AM"/>
        </w:rPr>
        <w:t>պարտավոր</w:t>
      </w:r>
      <w:r w:rsidRPr="00A71D81">
        <w:rPr>
          <w:rFonts w:ascii="GHEA Grapalat" w:hAnsi="GHEA Grapalat" w:cs="Arial Unicode"/>
          <w:sz w:val="20"/>
          <w:lang w:val="hy-AM"/>
        </w:rPr>
        <w:t xml:space="preserve"> </w:t>
      </w:r>
      <w:r w:rsidRPr="00A71D81">
        <w:rPr>
          <w:rFonts w:ascii="GHEA Grapalat" w:hAnsi="GHEA Grapalat" w:cs="Sylfaen"/>
          <w:sz w:val="20"/>
          <w:lang w:val="hy-AM"/>
        </w:rPr>
        <w:t>են</w:t>
      </w:r>
      <w:r w:rsidRPr="00A71D81">
        <w:rPr>
          <w:rFonts w:ascii="GHEA Grapalat" w:hAnsi="GHEA Grapalat" w:cs="Arial Unicode"/>
          <w:sz w:val="20"/>
          <w:lang w:val="hy-AM"/>
        </w:rPr>
        <w:t xml:space="preserve"> </w:t>
      </w:r>
      <w:r w:rsidRPr="00A71D81">
        <w:rPr>
          <w:rFonts w:ascii="GHEA Grapalat" w:hAnsi="GHEA Grapalat" w:cs="Sylfaen"/>
          <w:sz w:val="20"/>
          <w:lang w:val="hy-AM"/>
        </w:rPr>
        <w:t>երկարաձգել</w:t>
      </w:r>
      <w:r w:rsidRPr="00A71D81">
        <w:rPr>
          <w:rFonts w:ascii="GHEA Grapalat" w:hAnsi="GHEA Grapalat" w:cs="Arial Unicode"/>
          <w:sz w:val="20"/>
          <w:lang w:val="hy-AM"/>
        </w:rPr>
        <w:t xml:space="preserve"> </w:t>
      </w:r>
      <w:r w:rsidRPr="00A71D81">
        <w:rPr>
          <w:rFonts w:ascii="GHEA Grapalat" w:hAnsi="GHEA Grapalat" w:cs="Sylfaen"/>
          <w:sz w:val="20"/>
          <w:lang w:val="hy-AM"/>
        </w:rPr>
        <w:t>իրենց</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ներկայացրած</w:t>
      </w:r>
      <w:r w:rsidRPr="00A71D81">
        <w:rPr>
          <w:rFonts w:ascii="GHEA Grapalat" w:hAnsi="GHEA Grapalat" w:cs="Arial Unicode"/>
          <w:sz w:val="20"/>
          <w:lang w:val="hy-AM"/>
        </w:rPr>
        <w:t xml:space="preserve"> </w:t>
      </w:r>
      <w:r w:rsidRPr="00A71D81">
        <w:rPr>
          <w:rFonts w:ascii="GHEA Grapalat" w:hAnsi="GHEA Grapalat" w:cs="Sylfaen"/>
          <w:sz w:val="20"/>
          <w:lang w:val="hy-AM"/>
        </w:rPr>
        <w:t>հայտի</w:t>
      </w:r>
      <w:r w:rsidRPr="00A71D81">
        <w:rPr>
          <w:rFonts w:ascii="GHEA Grapalat" w:hAnsi="GHEA Grapalat" w:cs="Arial Unicode"/>
          <w:sz w:val="20"/>
          <w:lang w:val="hy-AM"/>
        </w:rPr>
        <w:t xml:space="preserve"> </w:t>
      </w:r>
      <w:r w:rsidRPr="00A71D81">
        <w:rPr>
          <w:rFonts w:ascii="GHEA Grapalat" w:hAnsi="GHEA Grapalat" w:cs="Sylfaen"/>
          <w:sz w:val="20"/>
          <w:lang w:val="hy-AM"/>
        </w:rPr>
        <w:t>ապահովման</w:t>
      </w:r>
      <w:r w:rsidRPr="00A71D81">
        <w:rPr>
          <w:rFonts w:ascii="GHEA Grapalat" w:hAnsi="GHEA Grapalat" w:cs="Arial Unicode"/>
          <w:sz w:val="20"/>
          <w:lang w:val="hy-AM"/>
        </w:rPr>
        <w:t xml:space="preserve"> </w:t>
      </w:r>
      <w:r w:rsidR="00781688" w:rsidRPr="00A71D81">
        <w:rPr>
          <w:rFonts w:ascii="GHEA Grapalat" w:hAnsi="GHEA Grapalat" w:cs="Arial Unicode"/>
          <w:sz w:val="20"/>
          <w:lang w:val="hy-AM"/>
        </w:rPr>
        <w:t xml:space="preserve">վավերականության </w:t>
      </w:r>
      <w:r w:rsidRPr="00A71D81">
        <w:rPr>
          <w:rFonts w:ascii="GHEA Grapalat" w:hAnsi="GHEA Grapalat" w:cs="Sylfaen"/>
          <w:sz w:val="20"/>
          <w:lang w:val="hy-AM"/>
        </w:rPr>
        <w:t>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կամ</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w:t>
      </w:r>
      <w:r w:rsidRPr="00A71D81">
        <w:rPr>
          <w:rFonts w:ascii="GHEA Grapalat" w:hAnsi="GHEA Grapalat" w:cs="Arial Unicode"/>
          <w:sz w:val="20"/>
          <w:lang w:val="hy-AM"/>
        </w:rPr>
        <w:t xml:space="preserve"> </w:t>
      </w:r>
      <w:r w:rsidRPr="00A71D81">
        <w:rPr>
          <w:rFonts w:ascii="GHEA Grapalat" w:hAnsi="GHEA Grapalat" w:cs="Sylfaen"/>
          <w:sz w:val="20"/>
          <w:lang w:val="hy-AM"/>
        </w:rPr>
        <w:t>հայտի</w:t>
      </w:r>
      <w:r w:rsidRPr="00A71D81">
        <w:rPr>
          <w:rFonts w:ascii="GHEA Grapalat" w:hAnsi="GHEA Grapalat" w:cs="Arial Unicode"/>
          <w:sz w:val="20"/>
          <w:lang w:val="hy-AM"/>
        </w:rPr>
        <w:t xml:space="preserve"> </w:t>
      </w:r>
      <w:r w:rsidRPr="00A71D81">
        <w:rPr>
          <w:rFonts w:ascii="GHEA Grapalat" w:hAnsi="GHEA Grapalat" w:cs="Sylfaen"/>
          <w:sz w:val="20"/>
          <w:lang w:val="hy-AM"/>
        </w:rPr>
        <w:t>նոր</w:t>
      </w:r>
      <w:r w:rsidRPr="00A71D81">
        <w:rPr>
          <w:rFonts w:ascii="GHEA Grapalat" w:hAnsi="GHEA Grapalat" w:cs="Arial Unicode"/>
          <w:sz w:val="20"/>
          <w:lang w:val="hy-AM"/>
        </w:rPr>
        <w:t xml:space="preserve"> </w:t>
      </w:r>
      <w:r w:rsidRPr="00A71D81">
        <w:rPr>
          <w:rFonts w:ascii="GHEA Grapalat" w:hAnsi="GHEA Grapalat" w:cs="Sylfaen"/>
          <w:sz w:val="20"/>
          <w:lang w:val="hy-AM"/>
        </w:rPr>
        <w:t>ապահովում</w:t>
      </w:r>
      <w:r w:rsidR="004D5671" w:rsidRPr="00A71D81">
        <w:rPr>
          <w:rFonts w:ascii="GHEA Grapalat" w:hAnsi="GHEA Grapalat" w:cs="Tahoma"/>
          <w:sz w:val="20"/>
          <w:lang w:val="hy-AM"/>
        </w:rPr>
        <w:t>։</w:t>
      </w:r>
    </w:p>
    <w:p w14:paraId="12098C36" w14:textId="77777777" w:rsidR="00D81419" w:rsidRDefault="00D81419" w:rsidP="00D81419">
      <w:pPr>
        <w:autoSpaceDE w:val="0"/>
        <w:autoSpaceDN w:val="0"/>
        <w:adjustRightInd w:val="0"/>
        <w:ind w:firstLine="567"/>
        <w:jc w:val="both"/>
        <w:rPr>
          <w:rFonts w:ascii="GHEA Grapalat" w:hAnsi="GHEA Grapalat" w:cs="Tahoma"/>
          <w:sz w:val="20"/>
          <w:lang w:val="hy-AM"/>
        </w:rPr>
      </w:pPr>
    </w:p>
    <w:p w14:paraId="56D02ED7" w14:textId="5A1E8841" w:rsidR="00096865" w:rsidRPr="00A71D81" w:rsidRDefault="00955A1E" w:rsidP="00D81419">
      <w:pPr>
        <w:autoSpaceDE w:val="0"/>
        <w:autoSpaceDN w:val="0"/>
        <w:adjustRightInd w:val="0"/>
        <w:ind w:firstLine="567"/>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4EB2F9CC"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C222F3">
        <w:rPr>
          <w:rFonts w:ascii="GHEA Grapalat" w:hAnsi="GHEA Grapalat" w:cs="Sylfaen"/>
          <w:szCs w:val="24"/>
          <w:lang w:val="hy-AM"/>
        </w:rPr>
        <w:t>գնանշման հարցման</w:t>
      </w:r>
      <w:r w:rsidR="00AE26C8" w:rsidRPr="00A71D81">
        <w:rPr>
          <w:rFonts w:ascii="GHEA Grapalat" w:hAnsi="GHEA Grapalat" w:cs="Sylfaen"/>
          <w:szCs w:val="24"/>
          <w:lang w:val="hy-AM"/>
        </w:rPr>
        <w:t xml:space="preserve">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46DE84A9" w14:textId="77777777" w:rsidR="00D81419" w:rsidRDefault="00D81419" w:rsidP="00A232D9">
      <w:pPr>
        <w:pStyle w:val="23"/>
        <w:spacing w:line="240" w:lineRule="auto"/>
        <w:ind w:firstLine="567"/>
        <w:rPr>
          <w:rFonts w:ascii="GHEA Grapalat" w:hAnsi="GHEA Grapalat" w:cs="Sylfaen"/>
          <w:szCs w:val="24"/>
          <w:lang w:val="hy-AM"/>
        </w:rPr>
      </w:pPr>
      <w:r w:rsidRPr="00AE2768">
        <w:rPr>
          <w:rFonts w:ascii="GHEA Grapalat" w:hAnsi="GHEA Grapalat" w:cs="Sylfaen"/>
          <w:szCs w:val="24"/>
          <w:lang w:val="hy-AM"/>
        </w:rPr>
        <w:lastRenderedPageBreak/>
        <w:t xml:space="preserve">4.2  Ընթացակարգի հայտերն անհրաժեշտ է ներկայացնել </w:t>
      </w:r>
      <w:r w:rsidRPr="00B55654">
        <w:rPr>
          <w:rFonts w:ascii="GHEA Grapalat" w:hAnsi="GHEA Grapalat" w:cs="Sylfaen"/>
          <w:szCs w:val="24"/>
          <w:lang w:val="hy-AM"/>
        </w:rPr>
        <w:t xml:space="preserve">հանձնաժողովին </w:t>
      </w:r>
      <w:r w:rsidRPr="00AE2768">
        <w:rPr>
          <w:rFonts w:ascii="GHEA Grapalat" w:hAnsi="GHEA Grapalat" w:cs="Sylfaen"/>
          <w:szCs w:val="24"/>
          <w:lang w:val="hy-AM"/>
        </w:rPr>
        <w:t xml:space="preserve">ոչ ուշ, քան սույն ընթացակարգի հայտարարությունը և հրավերը </w:t>
      </w:r>
      <w:r w:rsidRPr="00B55654">
        <w:rPr>
          <w:rFonts w:ascii="GHEA Grapalat" w:hAnsi="GHEA Grapalat" w:cs="Sylfaen"/>
          <w:szCs w:val="24"/>
          <w:lang w:val="hy-AM"/>
        </w:rPr>
        <w:t xml:space="preserve">տեղեկագրում </w:t>
      </w:r>
      <w:r w:rsidRPr="00AE2768">
        <w:rPr>
          <w:rFonts w:ascii="GHEA Grapalat" w:hAnsi="GHEA Grapalat" w:cs="Sylfaen"/>
          <w:szCs w:val="24"/>
          <w:lang w:val="hy-AM"/>
        </w:rPr>
        <w:t xml:space="preserve">հրապարակվելու օրվանից հաշված </w:t>
      </w:r>
      <w:r w:rsidRPr="006F74AD">
        <w:rPr>
          <w:rFonts w:ascii="GHEA Grapalat" w:hAnsi="GHEA Grapalat" w:cs="Sylfaen"/>
          <w:szCs w:val="24"/>
          <w:lang w:val="hy-AM"/>
        </w:rPr>
        <w:t>7-</w:t>
      </w:r>
      <w:r w:rsidRPr="00AE2768">
        <w:rPr>
          <w:rFonts w:ascii="GHEA Grapalat" w:hAnsi="GHEA Grapalat" w:cs="Sylfaen"/>
          <w:szCs w:val="24"/>
          <w:lang w:val="hy-AM"/>
        </w:rPr>
        <w:t xml:space="preserve">րդ օրվա ժամը </w:t>
      </w:r>
      <w:r w:rsidRPr="006F74AD">
        <w:rPr>
          <w:rFonts w:ascii="GHEA Grapalat" w:hAnsi="GHEA Grapalat" w:cs="Sylfaen"/>
          <w:szCs w:val="24"/>
          <w:lang w:val="hy-AM"/>
        </w:rPr>
        <w:t>10:00</w:t>
      </w:r>
      <w:r w:rsidRPr="00AE2768">
        <w:rPr>
          <w:rFonts w:ascii="GHEA Grapalat" w:hAnsi="GHEA Grapalat" w:cs="Sylfaen"/>
          <w:szCs w:val="24"/>
          <w:lang w:val="hy-AM"/>
        </w:rPr>
        <w:t>-ն</w:t>
      </w:r>
      <w:r w:rsidRPr="00B55654">
        <w:rPr>
          <w:rFonts w:ascii="GHEA Grapalat" w:hAnsi="GHEA Grapalat" w:cs="Sylfaen"/>
          <w:szCs w:val="24"/>
          <w:lang w:val="hy-AM"/>
        </w:rPr>
        <w:t xml:space="preserve"> </w:t>
      </w:r>
      <w:r w:rsidRPr="006F74AD">
        <w:rPr>
          <w:rFonts w:ascii="GHEA Grapalat" w:hAnsi="GHEA Grapalat" w:cs="Sylfaen"/>
          <w:szCs w:val="24"/>
          <w:lang w:val="hy-AM"/>
        </w:rPr>
        <w:t>ք. Սևան, Նաիրյան, 164, 18 սենյակ</w:t>
      </w:r>
      <w:r w:rsidRPr="00B55654">
        <w:rPr>
          <w:rFonts w:ascii="GHEA Grapalat" w:hAnsi="GHEA Grapalat" w:cs="Sylfaen"/>
          <w:szCs w:val="24"/>
          <w:lang w:val="hy-AM"/>
        </w:rPr>
        <w:t xml:space="preserve"> հասցեով</w:t>
      </w:r>
      <w:r w:rsidRPr="00AE2768">
        <w:rPr>
          <w:rFonts w:ascii="GHEA Grapalat" w:hAnsi="GHEA Grapalat" w:cs="Sylfaen"/>
          <w:szCs w:val="24"/>
          <w:lang w:val="hy-AM"/>
        </w:rPr>
        <w:t xml:space="preserve">։ </w:t>
      </w:r>
    </w:p>
    <w:p w14:paraId="0DE93E7A" w14:textId="1CAFBE23" w:rsidR="00A232D9" w:rsidRPr="00A71D81" w:rsidRDefault="00A232D9" w:rsidP="00A232D9">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D81419" w:rsidRPr="006F74AD">
        <w:rPr>
          <w:rFonts w:ascii="GHEA Grapalat" w:hAnsi="GHEA Grapalat"/>
          <w:lang w:val="hy-AM"/>
        </w:rPr>
        <w:t>Արտակ Ավետիսյանին</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23"/>
        <w:spacing w:line="240" w:lineRule="auto"/>
        <w:ind w:firstLine="567"/>
        <w:rPr>
          <w:rFonts w:ascii="GHEA Grapalat" w:hAnsi="GHEA Grapalat" w:cs="Sylfaen"/>
          <w:szCs w:val="24"/>
          <w:lang w:val="hy-AM"/>
        </w:rPr>
      </w:pPr>
      <w:bookmarkStart w:id="6"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23"/>
        <w:spacing w:line="240" w:lineRule="auto"/>
        <w:ind w:firstLine="567"/>
        <w:rPr>
          <w:rFonts w:ascii="GHEA Grapalat" w:hAnsi="GHEA Grapalat" w:cs="Sylfaen"/>
          <w:szCs w:val="24"/>
          <w:lang w:val="hy-AM"/>
        </w:rPr>
      </w:pPr>
      <w:bookmarkStart w:id="7" w:name="_Hlk9261892"/>
      <w:bookmarkEnd w:id="6"/>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6FF76566" w14:textId="77777777" w:rsidR="00AF3E7D" w:rsidRPr="005F1C06" w:rsidRDefault="00AF3E7D" w:rsidP="00AF3E7D">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Pr="00BF58CA">
        <w:rPr>
          <w:rFonts w:ascii="GHEA Grapalat" w:hAnsi="GHEA Grapalat" w:cs="Sylfaen"/>
          <w:sz w:val="20"/>
          <w:szCs w:val="24"/>
          <w:lang w:val="hy-AM" w:eastAsia="en-US"/>
        </w:rPr>
        <w:t xml:space="preserve">իրական </w:t>
      </w:r>
      <w:r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Pr="005F1C06">
        <w:rPr>
          <w:rFonts w:ascii="GHEA Grapalat" w:hAnsi="GHEA Grapalat"/>
          <w:sz w:val="20"/>
          <w:lang w:val="hy-AM"/>
        </w:rPr>
        <w:t xml:space="preserve">Ընդ որում </w:t>
      </w:r>
      <w:r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Pr="005F1C06">
        <w:rPr>
          <w:rFonts w:ascii="Cambria Math" w:hAnsi="Cambria Math" w:cs="Sylfaen"/>
          <w:sz w:val="20"/>
          <w:lang w:val="hy-AM"/>
        </w:rPr>
        <w:t>․</w:t>
      </w:r>
      <w:r>
        <w:rPr>
          <w:rStyle w:val="af6"/>
          <w:rFonts w:ascii="Cambria Math" w:hAnsi="Cambria Math" w:cs="Sylfaen"/>
          <w:sz w:val="20"/>
          <w:lang w:val="hy-AM"/>
        </w:rPr>
        <w:footnoteReference w:id="2"/>
      </w:r>
    </w:p>
    <w:p w14:paraId="4668954C" w14:textId="3BF0F6B1"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r w:rsidR="006265F4" w:rsidRPr="00AE74A0">
        <w:rPr>
          <w:rFonts w:ascii="GHEA Grapalat" w:hAnsi="GHEA Grapalat" w:cs="Sylfaen"/>
          <w:sz w:val="20"/>
          <w:szCs w:val="24"/>
          <w:vertAlign w:val="superscript"/>
          <w:lang w:val="hy-AM" w:eastAsia="en-US"/>
        </w:rPr>
        <w:t>7</w:t>
      </w:r>
      <w:r w:rsidR="003850A0" w:rsidRPr="00AE74A0">
        <w:rPr>
          <w:rStyle w:val="af6"/>
          <w:rFonts w:ascii="GHEA Grapalat" w:hAnsi="GHEA Grapalat" w:cs="Sylfaen"/>
          <w:color w:val="FFFFFF"/>
          <w:sz w:val="20"/>
          <w:szCs w:val="24"/>
          <w:lang w:val="hy-AM" w:eastAsia="en-US"/>
        </w:rPr>
        <w:footnoteReference w:id="3"/>
      </w:r>
    </w:p>
    <w:bookmarkEnd w:id="7"/>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8"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8"/>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lastRenderedPageBreak/>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proofErr w:type="spellStart"/>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proofErr w:type="spellEnd"/>
      <w:r w:rsidR="00A45946" w:rsidRPr="00A71D81">
        <w:rPr>
          <w:rFonts w:ascii="GHEA Grapalat" w:hAnsi="GHEA Grapalat" w:cs="Sylfaen"/>
          <w:sz w:val="20"/>
          <w:lang w:val="es-ES"/>
        </w:rPr>
        <w:t xml:space="preserve"> </w:t>
      </w:r>
      <w:proofErr w:type="spellStart"/>
      <w:r w:rsidR="00A45946" w:rsidRPr="00A71D81">
        <w:rPr>
          <w:rFonts w:ascii="GHEA Grapalat" w:hAnsi="GHEA Grapalat" w:cs="Sylfaen"/>
          <w:sz w:val="20"/>
          <w:lang w:val="ru-RU"/>
        </w:rPr>
        <w:t>գնային</w:t>
      </w:r>
      <w:proofErr w:type="spellEnd"/>
      <w:r w:rsidR="00A45946" w:rsidRPr="00A71D81">
        <w:rPr>
          <w:rFonts w:ascii="GHEA Grapalat" w:hAnsi="GHEA Grapalat" w:cs="Sylfaen"/>
          <w:sz w:val="20"/>
          <w:lang w:val="es-ES"/>
        </w:rPr>
        <w:t xml:space="preserve"> </w:t>
      </w:r>
      <w:proofErr w:type="spellStart"/>
      <w:r w:rsidR="00A45946" w:rsidRPr="00A71D81">
        <w:rPr>
          <w:rFonts w:ascii="GHEA Grapalat" w:hAnsi="GHEA Grapalat" w:cs="Sylfaen"/>
          <w:sz w:val="20"/>
          <w:lang w:val="ru-RU"/>
        </w:rPr>
        <w:t>առաջարկում</w:t>
      </w:r>
      <w:proofErr w:type="spellEnd"/>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proofErr w:type="spellStart"/>
      <w:r w:rsidR="00934B33" w:rsidRPr="00A71D81">
        <w:rPr>
          <w:rFonts w:ascii="GHEA Grapalat" w:hAnsi="GHEA Grapalat" w:cs="Sylfaen"/>
          <w:sz w:val="20"/>
          <w:szCs w:val="24"/>
          <w:lang w:eastAsia="en-US"/>
        </w:rPr>
        <w:t>ու</w:t>
      </w:r>
      <w:proofErr w:type="spellEnd"/>
      <w:r w:rsidR="00A45946" w:rsidRPr="00A71D81">
        <w:rPr>
          <w:rFonts w:ascii="GHEA Grapalat" w:hAnsi="GHEA Grapalat" w:cs="Sylfaen"/>
          <w:sz w:val="20"/>
          <w:szCs w:val="24"/>
          <w:lang w:val="hy-AM" w:eastAsia="en-US"/>
        </w:rPr>
        <w:t xml:space="preserve"> համեմատումն իրականացվում </w:t>
      </w:r>
      <w:proofErr w:type="spellStart"/>
      <w:r w:rsidR="00934B33" w:rsidRPr="00A71D81">
        <w:rPr>
          <w:rFonts w:ascii="GHEA Grapalat" w:hAnsi="GHEA Grapalat" w:cs="Sylfaen"/>
          <w:sz w:val="20"/>
          <w:szCs w:val="24"/>
          <w:lang w:eastAsia="en-US"/>
        </w:rPr>
        <w:t>են</w:t>
      </w:r>
      <w:proofErr w:type="spellEnd"/>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23"/>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a3"/>
        <w:spacing w:line="240" w:lineRule="auto"/>
        <w:ind w:firstLine="567"/>
        <w:rPr>
          <w:rFonts w:ascii="GHEA Grapalat" w:hAnsi="GHEA Grapalat"/>
          <w:b/>
          <w:lang w:val="af-ZA"/>
        </w:rPr>
      </w:pPr>
    </w:p>
    <w:p w14:paraId="2E97B14F"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proofErr w:type="spellStart"/>
      <w:r w:rsidR="00096865" w:rsidRPr="00A71D81">
        <w:rPr>
          <w:rFonts w:ascii="GHEA Grapalat" w:hAnsi="GHEA Grapalat" w:cs="Sylfaen"/>
          <w:i w:val="0"/>
          <w:szCs w:val="24"/>
          <w:lang w:val="ru-RU"/>
        </w:rPr>
        <w:t>Օրենքի</w:t>
      </w:r>
      <w:proofErr w:type="spellEnd"/>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proofErr w:type="spellStart"/>
      <w:r w:rsidR="00096865" w:rsidRPr="00A71D81">
        <w:rPr>
          <w:rFonts w:ascii="GHEA Grapalat" w:hAnsi="GHEA Grapalat" w:cs="Sylfaen"/>
          <w:i w:val="0"/>
          <w:szCs w:val="24"/>
          <w:lang w:val="ru-RU"/>
        </w:rPr>
        <w:t>րդ</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հոդվածի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վավեր</w:t>
      </w:r>
      <w:proofErr w:type="spellEnd"/>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մինչև</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Օրենքին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համապատասխան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պայմանագրի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կնքումը</w:t>
      </w:r>
      <w:proofErr w:type="spellEnd"/>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proofErr w:type="spellStart"/>
      <w:r w:rsidR="00096865" w:rsidRPr="00A71D81">
        <w:rPr>
          <w:rFonts w:ascii="GHEA Grapalat" w:hAnsi="GHEA Grapalat" w:cs="Sylfaen"/>
          <w:i w:val="0"/>
          <w:szCs w:val="24"/>
          <w:lang w:val="ru-RU"/>
        </w:rPr>
        <w:t>ասնակցի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կողմից</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հետ</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վերցնելը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մերժումը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proofErr w:type="spellStart"/>
      <w:r w:rsidR="00096865" w:rsidRPr="00A71D81">
        <w:rPr>
          <w:rFonts w:ascii="GHEA Grapalat" w:hAnsi="GHEA Grapalat" w:cs="Sylfaen"/>
          <w:i w:val="0"/>
          <w:szCs w:val="24"/>
          <w:lang w:val="ru-RU"/>
        </w:rPr>
        <w:t>ընթացակարգը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չկայացած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հայտարարվելը</w:t>
      </w:r>
      <w:proofErr w:type="spellEnd"/>
      <w:r w:rsidR="004D5671" w:rsidRPr="00A71D81">
        <w:rPr>
          <w:rFonts w:ascii="GHEA Grapalat" w:hAnsi="GHEA Grapalat" w:cs="Sylfaen"/>
          <w:i w:val="0"/>
          <w:szCs w:val="24"/>
          <w:lang w:val="ru-RU"/>
        </w:rPr>
        <w:t>։</w:t>
      </w:r>
    </w:p>
    <w:p w14:paraId="0C79FD8B"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Օրենքի</w:t>
      </w:r>
      <w:proofErr w:type="spellEnd"/>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proofErr w:type="spellStart"/>
      <w:r w:rsidR="00096865" w:rsidRPr="00A71D81">
        <w:rPr>
          <w:rFonts w:ascii="GHEA Grapalat" w:hAnsi="GHEA Grapalat" w:cs="Sylfaen"/>
          <w:i w:val="0"/>
          <w:szCs w:val="24"/>
          <w:lang w:val="ru-RU"/>
        </w:rPr>
        <w:t>րդ</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հոդվածի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w:t>
      </w:r>
      <w:proofErr w:type="spellEnd"/>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proofErr w:type="spellStart"/>
      <w:r w:rsidR="00096865" w:rsidRPr="00A71D81">
        <w:rPr>
          <w:rFonts w:ascii="GHEA Grapalat" w:hAnsi="GHEA Grapalat" w:cs="Sylfaen"/>
          <w:i w:val="0"/>
          <w:szCs w:val="24"/>
          <w:lang w:val="ru-RU"/>
        </w:rPr>
        <w:t>ասնակիցը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մինչև</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սույն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հրավերի</w:t>
      </w:r>
      <w:proofErr w:type="spellEnd"/>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proofErr w:type="spellStart"/>
      <w:r w:rsidR="00096865" w:rsidRPr="00A71D81">
        <w:rPr>
          <w:rFonts w:ascii="GHEA Grapalat" w:hAnsi="GHEA Grapalat" w:cs="Sylfaen"/>
          <w:i w:val="0"/>
          <w:szCs w:val="24"/>
          <w:lang w:val="ru-RU"/>
        </w:rPr>
        <w:t>կետում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նշված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ներկայացման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վերջնաժամկետը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հետ</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վերցնել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իր</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հայտը</w:t>
      </w:r>
      <w:proofErr w:type="spellEnd"/>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74F6EA49" w14:textId="77777777" w:rsidR="0082194E" w:rsidRPr="006D2E03" w:rsidRDefault="0082194E" w:rsidP="0082194E">
      <w:pPr>
        <w:ind w:firstLine="567"/>
        <w:jc w:val="center"/>
        <w:rPr>
          <w:rFonts w:ascii="GHEA Grapalat" w:hAnsi="GHEA Grapalat"/>
          <w:b/>
          <w:sz w:val="20"/>
          <w:lang w:val="af-ZA"/>
        </w:rPr>
      </w:pPr>
      <w:r w:rsidRPr="006D2E03">
        <w:rPr>
          <w:rFonts w:ascii="GHEA Grapalat" w:hAnsi="GHEA Grapalat"/>
          <w:b/>
          <w:sz w:val="20"/>
          <w:lang w:val="af-ZA"/>
        </w:rPr>
        <w:t xml:space="preserve">7. </w:t>
      </w:r>
      <w:r w:rsidRPr="006D2E03">
        <w:rPr>
          <w:rFonts w:ascii="GHEA Grapalat" w:hAnsi="GHEA Grapalat" w:cs="Sylfaen"/>
          <w:b/>
          <w:sz w:val="20"/>
          <w:lang w:val="es-ES"/>
        </w:rPr>
        <w:t>ՀԱՅՏԻ</w:t>
      </w:r>
      <w:r w:rsidRPr="006D2E03">
        <w:rPr>
          <w:rFonts w:ascii="GHEA Grapalat" w:hAnsi="GHEA Grapalat" w:cs="Times Armenian"/>
          <w:b/>
          <w:sz w:val="20"/>
          <w:lang w:val="af-ZA"/>
        </w:rPr>
        <w:t xml:space="preserve"> </w:t>
      </w:r>
      <w:r w:rsidRPr="006D2E03">
        <w:rPr>
          <w:rFonts w:ascii="GHEA Grapalat" w:hAnsi="GHEA Grapalat" w:cs="Sylfaen"/>
          <w:b/>
          <w:sz w:val="20"/>
          <w:lang w:val="es-ES"/>
        </w:rPr>
        <w:t>ԱՊԱՀՈՎՈՒՄԸ</w:t>
      </w:r>
      <w:r w:rsidRPr="006D2E03">
        <w:rPr>
          <w:rFonts w:ascii="GHEA Grapalat" w:hAnsi="GHEA Grapalat" w:cs="Times Armenian"/>
          <w:b/>
          <w:color w:val="FFFFFF"/>
          <w:sz w:val="20"/>
          <w:lang w:val="af-ZA"/>
        </w:rPr>
        <w:t xml:space="preserve"> </w:t>
      </w:r>
    </w:p>
    <w:p w14:paraId="3F86E1CA" w14:textId="77777777" w:rsidR="0082194E" w:rsidRPr="006D2E03" w:rsidRDefault="0082194E" w:rsidP="0082194E">
      <w:pPr>
        <w:ind w:firstLine="567"/>
        <w:jc w:val="both"/>
        <w:rPr>
          <w:rFonts w:ascii="GHEA Grapalat" w:hAnsi="GHEA Grapalat"/>
          <w:b/>
          <w:sz w:val="20"/>
          <w:lang w:val="af-ZA"/>
        </w:rPr>
      </w:pPr>
    </w:p>
    <w:p w14:paraId="3490D22F" w14:textId="77777777" w:rsidR="0082194E" w:rsidRPr="006D2E03" w:rsidRDefault="0082194E" w:rsidP="0082194E">
      <w:pPr>
        <w:ind w:firstLine="567"/>
        <w:jc w:val="both"/>
        <w:rPr>
          <w:rFonts w:ascii="GHEA Grapalat" w:hAnsi="GHEA Grapalat"/>
          <w:sz w:val="20"/>
          <w:szCs w:val="20"/>
          <w:lang w:val="af-ZA"/>
        </w:rPr>
      </w:pPr>
      <w:r w:rsidRPr="006D2E03">
        <w:rPr>
          <w:rFonts w:ascii="GHEA Grapalat" w:hAnsi="GHEA Grapalat"/>
          <w:sz w:val="20"/>
          <w:lang w:val="af-ZA"/>
        </w:rPr>
        <w:t xml:space="preserve">7.1 </w:t>
      </w:r>
      <w:proofErr w:type="spellStart"/>
      <w:r w:rsidRPr="006D2E03">
        <w:rPr>
          <w:rFonts w:ascii="GHEA Grapalat" w:hAnsi="GHEA Grapalat" w:cs="Sylfaen"/>
          <w:sz w:val="20"/>
          <w:lang w:val="ru-RU"/>
        </w:rPr>
        <w:t>Մասնակիցը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հրավերով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սահմանված</w:t>
      </w:r>
      <w:proofErr w:type="spellEnd"/>
      <w:r w:rsidRPr="006D2E03">
        <w:rPr>
          <w:rFonts w:ascii="GHEA Grapalat" w:hAnsi="GHEA Grapalat" w:cs="Sylfaen"/>
          <w:sz w:val="20"/>
          <w:lang w:val="af-ZA"/>
        </w:rPr>
        <w:t xml:space="preserve"> կարգով </w:t>
      </w:r>
      <w:proofErr w:type="spellStart"/>
      <w:r w:rsidRPr="006D2E03">
        <w:rPr>
          <w:rFonts w:ascii="GHEA Grapalat" w:hAnsi="GHEA Grapalat" w:cs="Sylfaen"/>
          <w:bCs/>
          <w:sz w:val="20"/>
          <w:szCs w:val="20"/>
        </w:rPr>
        <w:t>ներկայացնում</w:t>
      </w:r>
      <w:proofErr w:type="spellEnd"/>
      <w:r w:rsidRPr="006D2E03">
        <w:rPr>
          <w:rFonts w:ascii="GHEA Grapalat" w:hAnsi="GHEA Grapalat" w:cs="Sylfaen"/>
          <w:bCs/>
          <w:sz w:val="20"/>
          <w:szCs w:val="20"/>
          <w:lang w:val="af-ZA"/>
        </w:rPr>
        <w:t xml:space="preserve"> </w:t>
      </w:r>
      <w:r w:rsidRPr="006D2E03">
        <w:rPr>
          <w:rFonts w:ascii="GHEA Grapalat" w:hAnsi="GHEA Grapalat" w:cs="Sylfaen"/>
          <w:bCs/>
          <w:sz w:val="20"/>
          <w:szCs w:val="20"/>
        </w:rPr>
        <w:t>է</w:t>
      </w:r>
      <w:r w:rsidRPr="006D2E03">
        <w:rPr>
          <w:rFonts w:ascii="GHEA Grapalat" w:hAnsi="GHEA Grapalat" w:cs="Sylfaen"/>
          <w:bCs/>
          <w:sz w:val="20"/>
          <w:szCs w:val="20"/>
          <w:lang w:val="af-ZA"/>
        </w:rPr>
        <w:t xml:space="preserve"> </w:t>
      </w:r>
      <w:proofErr w:type="spellStart"/>
      <w:r w:rsidRPr="006D2E03">
        <w:rPr>
          <w:rFonts w:ascii="GHEA Grapalat" w:hAnsi="GHEA Grapalat" w:cs="Sylfaen"/>
          <w:bCs/>
          <w:sz w:val="20"/>
          <w:szCs w:val="20"/>
        </w:rPr>
        <w:t>հայտի</w:t>
      </w:r>
      <w:proofErr w:type="spellEnd"/>
      <w:r w:rsidRPr="006D2E03">
        <w:rPr>
          <w:rFonts w:ascii="GHEA Grapalat" w:hAnsi="GHEA Grapalat" w:cs="Sylfaen"/>
          <w:bCs/>
          <w:sz w:val="20"/>
          <w:szCs w:val="20"/>
          <w:lang w:val="af-ZA"/>
        </w:rPr>
        <w:t xml:space="preserve"> </w:t>
      </w:r>
      <w:proofErr w:type="spellStart"/>
      <w:r w:rsidRPr="006D2E03">
        <w:rPr>
          <w:rFonts w:ascii="GHEA Grapalat" w:hAnsi="GHEA Grapalat" w:cs="Sylfaen"/>
          <w:bCs/>
          <w:sz w:val="20"/>
          <w:szCs w:val="20"/>
        </w:rPr>
        <w:t>ապահովում</w:t>
      </w:r>
      <w:proofErr w:type="spellEnd"/>
      <w:r w:rsidRPr="006D2E03">
        <w:rPr>
          <w:rFonts w:ascii="GHEA Grapalat" w:hAnsi="GHEA Grapalat" w:cs="Sylfaen"/>
          <w:bCs/>
          <w:sz w:val="20"/>
          <w:szCs w:val="20"/>
          <w:lang w:val="af-ZA"/>
        </w:rPr>
        <w:t>:</w:t>
      </w:r>
      <w:r w:rsidRPr="006D2E03">
        <w:rPr>
          <w:rFonts w:ascii="GHEA Grapalat" w:hAnsi="GHEA Grapalat"/>
          <w:sz w:val="20"/>
          <w:szCs w:val="20"/>
          <w:lang w:val="af-ZA"/>
        </w:rPr>
        <w:t xml:space="preserve"> </w:t>
      </w:r>
    </w:p>
    <w:p w14:paraId="32DC19B6" w14:textId="77777777" w:rsidR="0082194E" w:rsidRPr="006D2E03" w:rsidRDefault="0082194E" w:rsidP="0082194E">
      <w:pPr>
        <w:ind w:firstLine="567"/>
        <w:jc w:val="both"/>
        <w:rPr>
          <w:rFonts w:ascii="GHEA Grapalat" w:hAnsi="GHEA Grapalat" w:cs="Sylfaen"/>
          <w:sz w:val="20"/>
          <w:szCs w:val="20"/>
          <w:lang w:val="af-ZA"/>
        </w:rPr>
      </w:pPr>
      <w:proofErr w:type="spellStart"/>
      <w:r w:rsidRPr="006D2E03">
        <w:rPr>
          <w:rFonts w:ascii="GHEA Grapalat" w:hAnsi="GHEA Grapalat" w:cs="Sylfaen"/>
          <w:sz w:val="20"/>
          <w:szCs w:val="20"/>
        </w:rPr>
        <w:t>Հայտի</w:t>
      </w:r>
      <w:proofErr w:type="spellEnd"/>
      <w:r w:rsidRPr="006D2E03">
        <w:rPr>
          <w:rFonts w:ascii="GHEA Grapalat" w:hAnsi="GHEA Grapalat" w:cs="Sylfaen"/>
          <w:sz w:val="20"/>
          <w:szCs w:val="20"/>
          <w:lang w:val="af-ZA"/>
        </w:rPr>
        <w:t xml:space="preserve"> </w:t>
      </w:r>
      <w:proofErr w:type="spellStart"/>
      <w:r w:rsidRPr="006D2E03">
        <w:rPr>
          <w:rFonts w:ascii="GHEA Grapalat" w:hAnsi="GHEA Grapalat" w:cs="Sylfaen"/>
          <w:sz w:val="20"/>
          <w:szCs w:val="20"/>
        </w:rPr>
        <w:t>ապահովումը</w:t>
      </w:r>
      <w:proofErr w:type="spellEnd"/>
      <w:r w:rsidRPr="006D2E03">
        <w:rPr>
          <w:rFonts w:ascii="GHEA Grapalat" w:hAnsi="GHEA Grapalat" w:cs="Sylfaen"/>
          <w:sz w:val="20"/>
          <w:szCs w:val="20"/>
          <w:lang w:val="af-ZA"/>
        </w:rPr>
        <w:t xml:space="preserve"> </w:t>
      </w:r>
      <w:proofErr w:type="spellStart"/>
      <w:r w:rsidRPr="006D2E03">
        <w:rPr>
          <w:rFonts w:ascii="GHEA Grapalat" w:hAnsi="GHEA Grapalat" w:cs="Sylfaen"/>
          <w:sz w:val="20"/>
          <w:szCs w:val="20"/>
        </w:rPr>
        <w:t>ներկայացվում</w:t>
      </w:r>
      <w:proofErr w:type="spellEnd"/>
      <w:r w:rsidRPr="006D2E03">
        <w:rPr>
          <w:rFonts w:ascii="GHEA Grapalat" w:hAnsi="GHEA Grapalat" w:cs="Sylfaen"/>
          <w:sz w:val="20"/>
          <w:szCs w:val="20"/>
          <w:lang w:val="af-ZA"/>
        </w:rPr>
        <w:t xml:space="preserve"> </w:t>
      </w:r>
      <w:r w:rsidRPr="006D2E03">
        <w:rPr>
          <w:rFonts w:ascii="GHEA Grapalat" w:hAnsi="GHEA Grapalat" w:cs="Sylfaen"/>
          <w:sz w:val="20"/>
          <w:szCs w:val="20"/>
        </w:rPr>
        <w:t>է</w:t>
      </w:r>
      <w:r w:rsidRPr="006D2E03">
        <w:rPr>
          <w:rFonts w:ascii="GHEA Grapalat" w:hAnsi="GHEA Grapalat" w:cs="Sylfaen"/>
          <w:sz w:val="20"/>
          <w:szCs w:val="20"/>
          <w:lang w:val="af-ZA"/>
        </w:rPr>
        <w:t xml:space="preserve"> </w:t>
      </w:r>
      <w:proofErr w:type="spellStart"/>
      <w:r w:rsidRPr="006D2E03">
        <w:rPr>
          <w:rFonts w:ascii="GHEA Grapalat" w:hAnsi="GHEA Grapalat" w:cs="Sylfaen"/>
          <w:sz w:val="20"/>
          <w:szCs w:val="20"/>
        </w:rPr>
        <w:t>բանկային</w:t>
      </w:r>
      <w:proofErr w:type="spellEnd"/>
      <w:r w:rsidRPr="006D2E03">
        <w:rPr>
          <w:rFonts w:ascii="GHEA Grapalat" w:hAnsi="GHEA Grapalat" w:cs="Sylfaen"/>
          <w:sz w:val="20"/>
          <w:szCs w:val="20"/>
          <w:lang w:val="af-ZA"/>
        </w:rPr>
        <w:t xml:space="preserve"> </w:t>
      </w:r>
      <w:proofErr w:type="spellStart"/>
      <w:r w:rsidRPr="006D2E03">
        <w:rPr>
          <w:rFonts w:ascii="GHEA Grapalat" w:hAnsi="GHEA Grapalat" w:cs="Sylfaen"/>
          <w:sz w:val="20"/>
          <w:szCs w:val="20"/>
        </w:rPr>
        <w:t>երաշխիքի</w:t>
      </w:r>
      <w:proofErr w:type="spellEnd"/>
      <w:r w:rsidRPr="006D2E03">
        <w:rPr>
          <w:rFonts w:ascii="GHEA Grapalat" w:hAnsi="GHEA Grapalat" w:cs="Sylfaen"/>
          <w:sz w:val="20"/>
          <w:szCs w:val="20"/>
          <w:lang w:val="af-ZA"/>
        </w:rPr>
        <w:t xml:space="preserve"> (հավելված 3) </w:t>
      </w:r>
      <w:proofErr w:type="spellStart"/>
      <w:r w:rsidRPr="006D2E03">
        <w:rPr>
          <w:rFonts w:ascii="GHEA Grapalat" w:hAnsi="GHEA Grapalat" w:cs="Sylfaen"/>
          <w:sz w:val="20"/>
          <w:szCs w:val="20"/>
        </w:rPr>
        <w:t>կամ</w:t>
      </w:r>
      <w:proofErr w:type="spellEnd"/>
      <w:r w:rsidRPr="006D2E03">
        <w:rPr>
          <w:rFonts w:ascii="GHEA Grapalat" w:hAnsi="GHEA Grapalat" w:cs="Sylfaen"/>
          <w:sz w:val="20"/>
          <w:szCs w:val="20"/>
          <w:lang w:val="af-ZA"/>
        </w:rPr>
        <w:t xml:space="preserve"> </w:t>
      </w:r>
      <w:proofErr w:type="spellStart"/>
      <w:r w:rsidRPr="006D2E03">
        <w:rPr>
          <w:rFonts w:ascii="GHEA Grapalat" w:hAnsi="GHEA Grapalat" w:cs="Sylfaen"/>
          <w:sz w:val="20"/>
          <w:szCs w:val="20"/>
        </w:rPr>
        <w:t>կանխիկ</w:t>
      </w:r>
      <w:proofErr w:type="spellEnd"/>
      <w:r w:rsidRPr="006D2E03">
        <w:rPr>
          <w:rFonts w:ascii="GHEA Grapalat" w:hAnsi="GHEA Grapalat" w:cs="Sylfaen"/>
          <w:sz w:val="20"/>
          <w:szCs w:val="20"/>
          <w:lang w:val="af-ZA"/>
        </w:rPr>
        <w:t xml:space="preserve"> </w:t>
      </w:r>
      <w:proofErr w:type="spellStart"/>
      <w:r w:rsidRPr="006D2E03">
        <w:rPr>
          <w:rFonts w:ascii="GHEA Grapalat" w:hAnsi="GHEA Grapalat" w:cs="Sylfaen"/>
          <w:sz w:val="20"/>
          <w:szCs w:val="20"/>
        </w:rPr>
        <w:t>փողի</w:t>
      </w:r>
      <w:proofErr w:type="spellEnd"/>
      <w:r w:rsidRPr="006D2E03">
        <w:rPr>
          <w:rFonts w:ascii="GHEA Grapalat" w:hAnsi="GHEA Grapalat" w:cs="Sylfaen"/>
          <w:sz w:val="20"/>
          <w:szCs w:val="20"/>
          <w:lang w:val="af-ZA"/>
        </w:rPr>
        <w:t xml:space="preserve"> </w:t>
      </w:r>
      <w:proofErr w:type="spellStart"/>
      <w:r w:rsidRPr="006D2E03">
        <w:rPr>
          <w:rFonts w:ascii="GHEA Grapalat" w:hAnsi="GHEA Grapalat" w:cs="Sylfaen"/>
          <w:sz w:val="20"/>
          <w:szCs w:val="20"/>
        </w:rPr>
        <w:t>ձևով</w:t>
      </w:r>
      <w:proofErr w:type="spellEnd"/>
      <w:r w:rsidRPr="006D2E03">
        <w:rPr>
          <w:rFonts w:ascii="GHEA Grapalat" w:hAnsi="GHEA Grapalat" w:cs="Sylfaen"/>
          <w:sz w:val="20"/>
          <w:szCs w:val="20"/>
          <w:lang w:val="af-ZA"/>
        </w:rPr>
        <w:t xml:space="preserve">, </w:t>
      </w:r>
      <w:proofErr w:type="spellStart"/>
      <w:r w:rsidRPr="006D2E03">
        <w:rPr>
          <w:rFonts w:ascii="GHEA Grapalat" w:hAnsi="GHEA Grapalat" w:cs="Sylfaen"/>
          <w:sz w:val="20"/>
          <w:szCs w:val="20"/>
        </w:rPr>
        <w:t>որի</w:t>
      </w:r>
      <w:proofErr w:type="spellEnd"/>
      <w:r w:rsidRPr="006D2E03">
        <w:rPr>
          <w:rFonts w:ascii="GHEA Grapalat" w:hAnsi="GHEA Grapalat" w:cs="Sylfaen"/>
          <w:sz w:val="20"/>
          <w:szCs w:val="20"/>
          <w:lang w:val="af-ZA"/>
        </w:rPr>
        <w:t xml:space="preserve"> </w:t>
      </w:r>
      <w:proofErr w:type="spellStart"/>
      <w:r w:rsidRPr="006D2E03">
        <w:rPr>
          <w:rFonts w:ascii="GHEA Grapalat" w:hAnsi="GHEA Grapalat" w:cs="Sylfaen"/>
          <w:sz w:val="20"/>
          <w:szCs w:val="20"/>
        </w:rPr>
        <w:t>չափը</w:t>
      </w:r>
      <w:proofErr w:type="spellEnd"/>
      <w:r w:rsidRPr="006D2E03">
        <w:rPr>
          <w:rFonts w:ascii="GHEA Grapalat" w:hAnsi="GHEA Grapalat" w:cs="Sylfaen"/>
          <w:sz w:val="20"/>
          <w:szCs w:val="20"/>
          <w:lang w:val="af-ZA"/>
        </w:rPr>
        <w:t xml:space="preserve"> </w:t>
      </w:r>
      <w:proofErr w:type="spellStart"/>
      <w:r w:rsidRPr="006D2E03">
        <w:rPr>
          <w:rFonts w:ascii="GHEA Grapalat" w:hAnsi="GHEA Grapalat" w:cs="Sylfaen"/>
          <w:sz w:val="20"/>
          <w:szCs w:val="20"/>
        </w:rPr>
        <w:t>հավասար</w:t>
      </w:r>
      <w:proofErr w:type="spellEnd"/>
      <w:r w:rsidRPr="006D2E03">
        <w:rPr>
          <w:rFonts w:ascii="GHEA Grapalat" w:hAnsi="GHEA Grapalat" w:cs="Sylfaen"/>
          <w:sz w:val="20"/>
          <w:szCs w:val="20"/>
          <w:lang w:val="af-ZA"/>
        </w:rPr>
        <w:t xml:space="preserve"> </w:t>
      </w:r>
      <w:r w:rsidRPr="006D2E03">
        <w:rPr>
          <w:rFonts w:ascii="GHEA Grapalat" w:hAnsi="GHEA Grapalat" w:cs="Sylfaen"/>
          <w:sz w:val="20"/>
          <w:szCs w:val="20"/>
        </w:rPr>
        <w:t>է</w:t>
      </w:r>
      <w:r w:rsidRPr="006D2E03">
        <w:rPr>
          <w:rFonts w:ascii="GHEA Grapalat" w:hAnsi="GHEA Grapalat" w:cs="Sylfaen"/>
          <w:sz w:val="20"/>
          <w:szCs w:val="20"/>
          <w:lang w:val="af-ZA"/>
        </w:rPr>
        <w:t xml:space="preserve"> </w:t>
      </w:r>
      <w:r w:rsidRPr="006D2E03">
        <w:rPr>
          <w:rFonts w:ascii="GHEA Grapalat" w:hAnsi="GHEA Grapalat" w:cs="Sylfaen"/>
          <w:sz w:val="20"/>
          <w:szCs w:val="20"/>
          <w:lang w:val="hy-AM"/>
        </w:rPr>
        <w:t xml:space="preserve"> գնման գնի</w:t>
      </w:r>
      <w:r w:rsidRPr="006D2E03" w:rsidDel="00074278">
        <w:rPr>
          <w:rFonts w:ascii="GHEA Grapalat" w:hAnsi="GHEA Grapalat" w:cs="Sylfaen"/>
          <w:sz w:val="20"/>
          <w:szCs w:val="20"/>
          <w:lang w:val="af-ZA"/>
        </w:rPr>
        <w:t xml:space="preserve"> </w:t>
      </w:r>
      <w:proofErr w:type="spellStart"/>
      <w:r w:rsidRPr="006D2E03">
        <w:rPr>
          <w:rFonts w:ascii="GHEA Grapalat" w:hAnsi="GHEA Grapalat" w:cs="Sylfaen"/>
          <w:sz w:val="20"/>
          <w:szCs w:val="20"/>
        </w:rPr>
        <w:t>հինգ</w:t>
      </w:r>
      <w:proofErr w:type="spellEnd"/>
      <w:r w:rsidRPr="006D2E03">
        <w:rPr>
          <w:rFonts w:ascii="GHEA Grapalat" w:hAnsi="GHEA Grapalat" w:cs="Sylfaen"/>
          <w:sz w:val="20"/>
          <w:szCs w:val="20"/>
          <w:lang w:val="af-ZA"/>
        </w:rPr>
        <w:t xml:space="preserve"> </w:t>
      </w:r>
      <w:proofErr w:type="spellStart"/>
      <w:r w:rsidRPr="006D2E03">
        <w:rPr>
          <w:rFonts w:ascii="GHEA Grapalat" w:hAnsi="GHEA Grapalat" w:cs="Sylfaen"/>
          <w:sz w:val="20"/>
          <w:szCs w:val="20"/>
        </w:rPr>
        <w:t>տոկոսին</w:t>
      </w:r>
      <w:proofErr w:type="spellEnd"/>
      <w:r w:rsidRPr="006D2E03">
        <w:rPr>
          <w:rFonts w:ascii="GHEA Grapalat" w:hAnsi="GHEA Grapalat" w:cs="Sylfaen"/>
          <w:sz w:val="20"/>
          <w:szCs w:val="20"/>
          <w:lang w:val="af-ZA"/>
        </w:rPr>
        <w:t xml:space="preserve">: </w:t>
      </w:r>
      <w:proofErr w:type="spellStart"/>
      <w:r w:rsidRPr="006D2E03">
        <w:rPr>
          <w:rFonts w:ascii="GHEA Grapalat" w:hAnsi="GHEA Grapalat" w:cs="Sylfaen"/>
          <w:bCs/>
          <w:sz w:val="20"/>
          <w:szCs w:val="20"/>
        </w:rPr>
        <w:t>Եթե</w:t>
      </w:r>
      <w:proofErr w:type="spellEnd"/>
      <w:r w:rsidRPr="006D2E03">
        <w:rPr>
          <w:rFonts w:ascii="GHEA Grapalat" w:hAnsi="GHEA Grapalat" w:cs="Sylfaen"/>
          <w:bCs/>
          <w:sz w:val="20"/>
          <w:szCs w:val="20"/>
          <w:lang w:val="af-ZA"/>
        </w:rPr>
        <w:t xml:space="preserve"> </w:t>
      </w:r>
      <w:proofErr w:type="spellStart"/>
      <w:r w:rsidRPr="006D2E03">
        <w:rPr>
          <w:rFonts w:ascii="GHEA Grapalat" w:hAnsi="GHEA Grapalat" w:cs="Sylfaen"/>
          <w:bCs/>
          <w:sz w:val="20"/>
          <w:szCs w:val="20"/>
        </w:rPr>
        <w:t>մասնակցի</w:t>
      </w:r>
      <w:proofErr w:type="spellEnd"/>
      <w:r w:rsidRPr="006D2E03">
        <w:rPr>
          <w:rFonts w:ascii="GHEA Grapalat" w:hAnsi="GHEA Grapalat" w:cs="Sylfaen"/>
          <w:bCs/>
          <w:sz w:val="20"/>
          <w:szCs w:val="20"/>
          <w:lang w:val="af-ZA"/>
        </w:rPr>
        <w:t xml:space="preserve"> </w:t>
      </w:r>
      <w:proofErr w:type="spellStart"/>
      <w:r w:rsidRPr="006D2E03">
        <w:rPr>
          <w:rFonts w:ascii="GHEA Grapalat" w:hAnsi="GHEA Grapalat" w:cs="Sylfaen"/>
          <w:bCs/>
          <w:sz w:val="20"/>
          <w:szCs w:val="20"/>
        </w:rPr>
        <w:t>գնային</w:t>
      </w:r>
      <w:proofErr w:type="spellEnd"/>
      <w:r w:rsidRPr="006D2E03">
        <w:rPr>
          <w:rFonts w:ascii="GHEA Grapalat" w:hAnsi="GHEA Grapalat" w:cs="Sylfaen"/>
          <w:bCs/>
          <w:sz w:val="20"/>
          <w:szCs w:val="20"/>
          <w:lang w:val="af-ZA"/>
        </w:rPr>
        <w:t xml:space="preserve"> </w:t>
      </w:r>
      <w:proofErr w:type="spellStart"/>
      <w:r w:rsidRPr="006D2E03">
        <w:rPr>
          <w:rFonts w:ascii="GHEA Grapalat" w:hAnsi="GHEA Grapalat" w:cs="Sylfaen"/>
          <w:bCs/>
          <w:sz w:val="20"/>
          <w:szCs w:val="20"/>
        </w:rPr>
        <w:t>առաջարկը</w:t>
      </w:r>
      <w:proofErr w:type="spellEnd"/>
      <w:r w:rsidRPr="006D2E03">
        <w:rPr>
          <w:rFonts w:ascii="GHEA Grapalat" w:hAnsi="GHEA Grapalat" w:cs="Sylfaen"/>
          <w:bCs/>
          <w:sz w:val="20"/>
          <w:szCs w:val="20"/>
          <w:lang w:val="af-ZA"/>
        </w:rPr>
        <w:t xml:space="preserve"> </w:t>
      </w:r>
      <w:proofErr w:type="spellStart"/>
      <w:r w:rsidRPr="006D2E03">
        <w:rPr>
          <w:rFonts w:ascii="GHEA Grapalat" w:hAnsi="GHEA Grapalat" w:cs="Sylfaen"/>
          <w:bCs/>
          <w:sz w:val="20"/>
          <w:szCs w:val="20"/>
        </w:rPr>
        <w:t>գերազանցում</w:t>
      </w:r>
      <w:proofErr w:type="spellEnd"/>
      <w:r w:rsidRPr="006D2E03">
        <w:rPr>
          <w:rFonts w:ascii="GHEA Grapalat" w:hAnsi="GHEA Grapalat" w:cs="Sylfaen"/>
          <w:bCs/>
          <w:sz w:val="20"/>
          <w:szCs w:val="20"/>
          <w:lang w:val="af-ZA"/>
        </w:rPr>
        <w:t xml:space="preserve"> </w:t>
      </w:r>
      <w:r w:rsidRPr="006D2E03">
        <w:rPr>
          <w:rFonts w:ascii="GHEA Grapalat" w:hAnsi="GHEA Grapalat" w:cs="Sylfaen"/>
          <w:bCs/>
          <w:sz w:val="20"/>
          <w:szCs w:val="20"/>
        </w:rPr>
        <w:t>է</w:t>
      </w:r>
      <w:r w:rsidRPr="006D2E03">
        <w:rPr>
          <w:rFonts w:ascii="GHEA Grapalat" w:hAnsi="GHEA Grapalat" w:cs="Sylfaen"/>
          <w:bCs/>
          <w:sz w:val="20"/>
          <w:szCs w:val="20"/>
          <w:lang w:val="af-ZA"/>
        </w:rPr>
        <w:t xml:space="preserve"> </w:t>
      </w:r>
      <w:proofErr w:type="spellStart"/>
      <w:r w:rsidRPr="006D2E03">
        <w:rPr>
          <w:rFonts w:ascii="GHEA Grapalat" w:hAnsi="GHEA Grapalat" w:cs="Sylfaen"/>
          <w:bCs/>
          <w:sz w:val="20"/>
          <w:szCs w:val="20"/>
        </w:rPr>
        <w:t>գնման</w:t>
      </w:r>
      <w:proofErr w:type="spellEnd"/>
      <w:r w:rsidRPr="006D2E03">
        <w:rPr>
          <w:rFonts w:ascii="GHEA Grapalat" w:hAnsi="GHEA Grapalat" w:cs="Sylfaen"/>
          <w:bCs/>
          <w:sz w:val="20"/>
          <w:szCs w:val="20"/>
          <w:lang w:val="af-ZA"/>
        </w:rPr>
        <w:t xml:space="preserve"> </w:t>
      </w:r>
      <w:proofErr w:type="spellStart"/>
      <w:r w:rsidRPr="006D2E03">
        <w:rPr>
          <w:rFonts w:ascii="GHEA Grapalat" w:hAnsi="GHEA Grapalat" w:cs="Sylfaen"/>
          <w:bCs/>
          <w:sz w:val="20"/>
          <w:szCs w:val="20"/>
        </w:rPr>
        <w:t>գինը</w:t>
      </w:r>
      <w:proofErr w:type="spellEnd"/>
      <w:r w:rsidRPr="006D2E03">
        <w:rPr>
          <w:rFonts w:ascii="GHEA Grapalat" w:hAnsi="GHEA Grapalat" w:cs="Sylfaen"/>
          <w:bCs/>
          <w:sz w:val="20"/>
          <w:szCs w:val="20"/>
          <w:lang w:val="af-ZA"/>
        </w:rPr>
        <w:t xml:space="preserve">, </w:t>
      </w:r>
      <w:proofErr w:type="spellStart"/>
      <w:r w:rsidRPr="006D2E03">
        <w:rPr>
          <w:rFonts w:ascii="GHEA Grapalat" w:hAnsi="GHEA Grapalat" w:cs="Sylfaen"/>
          <w:bCs/>
          <w:sz w:val="20"/>
          <w:szCs w:val="20"/>
        </w:rPr>
        <w:t>ապա</w:t>
      </w:r>
      <w:proofErr w:type="spellEnd"/>
      <w:r w:rsidRPr="006D2E03">
        <w:rPr>
          <w:rFonts w:ascii="GHEA Grapalat" w:hAnsi="GHEA Grapalat" w:cs="Sylfaen"/>
          <w:bCs/>
          <w:sz w:val="20"/>
          <w:szCs w:val="20"/>
          <w:lang w:val="af-ZA"/>
        </w:rPr>
        <w:t xml:space="preserve"> </w:t>
      </w:r>
      <w:proofErr w:type="spellStart"/>
      <w:r w:rsidRPr="006D2E03">
        <w:rPr>
          <w:rFonts w:ascii="GHEA Grapalat" w:hAnsi="GHEA Grapalat" w:cs="Sylfaen"/>
          <w:bCs/>
          <w:sz w:val="20"/>
          <w:szCs w:val="20"/>
        </w:rPr>
        <w:t>հայտի</w:t>
      </w:r>
      <w:proofErr w:type="spellEnd"/>
      <w:r w:rsidRPr="006D2E03">
        <w:rPr>
          <w:rFonts w:ascii="GHEA Grapalat" w:hAnsi="GHEA Grapalat" w:cs="Sylfaen"/>
          <w:bCs/>
          <w:sz w:val="20"/>
          <w:szCs w:val="20"/>
          <w:lang w:val="af-ZA"/>
        </w:rPr>
        <w:t xml:space="preserve"> </w:t>
      </w:r>
      <w:proofErr w:type="spellStart"/>
      <w:r w:rsidRPr="006D2E03">
        <w:rPr>
          <w:rFonts w:ascii="GHEA Grapalat" w:hAnsi="GHEA Grapalat" w:cs="Sylfaen"/>
          <w:bCs/>
          <w:sz w:val="20"/>
          <w:szCs w:val="20"/>
        </w:rPr>
        <w:t>ապահովման</w:t>
      </w:r>
      <w:proofErr w:type="spellEnd"/>
      <w:r w:rsidRPr="006D2E03">
        <w:rPr>
          <w:rFonts w:ascii="GHEA Grapalat" w:hAnsi="GHEA Grapalat" w:cs="Sylfaen"/>
          <w:bCs/>
          <w:sz w:val="20"/>
          <w:szCs w:val="20"/>
          <w:lang w:val="af-ZA"/>
        </w:rPr>
        <w:t xml:space="preserve"> </w:t>
      </w:r>
      <w:proofErr w:type="spellStart"/>
      <w:r w:rsidRPr="006D2E03">
        <w:rPr>
          <w:rFonts w:ascii="GHEA Grapalat" w:hAnsi="GHEA Grapalat" w:cs="Sylfaen"/>
          <w:bCs/>
          <w:sz w:val="20"/>
          <w:szCs w:val="20"/>
        </w:rPr>
        <w:t>չափը</w:t>
      </w:r>
      <w:proofErr w:type="spellEnd"/>
      <w:r w:rsidRPr="006D2E03">
        <w:rPr>
          <w:rFonts w:ascii="GHEA Grapalat" w:hAnsi="GHEA Grapalat" w:cs="Sylfaen"/>
          <w:bCs/>
          <w:sz w:val="20"/>
          <w:szCs w:val="20"/>
          <w:lang w:val="af-ZA"/>
        </w:rPr>
        <w:t xml:space="preserve"> </w:t>
      </w:r>
      <w:proofErr w:type="spellStart"/>
      <w:r w:rsidRPr="006D2E03">
        <w:rPr>
          <w:rFonts w:ascii="GHEA Grapalat" w:hAnsi="GHEA Grapalat" w:cs="Sylfaen"/>
          <w:bCs/>
          <w:sz w:val="20"/>
          <w:szCs w:val="20"/>
        </w:rPr>
        <w:t>հավասար</w:t>
      </w:r>
      <w:proofErr w:type="spellEnd"/>
      <w:r w:rsidRPr="006D2E03">
        <w:rPr>
          <w:rFonts w:ascii="GHEA Grapalat" w:hAnsi="GHEA Grapalat" w:cs="Sylfaen"/>
          <w:bCs/>
          <w:sz w:val="20"/>
          <w:szCs w:val="20"/>
          <w:lang w:val="af-ZA"/>
        </w:rPr>
        <w:t xml:space="preserve"> </w:t>
      </w:r>
      <w:r w:rsidRPr="006D2E03">
        <w:rPr>
          <w:rFonts w:ascii="GHEA Grapalat" w:hAnsi="GHEA Grapalat" w:cs="Sylfaen"/>
          <w:bCs/>
          <w:sz w:val="20"/>
          <w:szCs w:val="20"/>
        </w:rPr>
        <w:t>է</w:t>
      </w:r>
      <w:r w:rsidRPr="006D2E03">
        <w:rPr>
          <w:rFonts w:ascii="GHEA Grapalat" w:hAnsi="GHEA Grapalat" w:cs="Sylfaen"/>
          <w:bCs/>
          <w:sz w:val="20"/>
          <w:szCs w:val="20"/>
          <w:lang w:val="af-ZA"/>
        </w:rPr>
        <w:t xml:space="preserve"> </w:t>
      </w:r>
      <w:proofErr w:type="spellStart"/>
      <w:r w:rsidRPr="006D2E03">
        <w:rPr>
          <w:rFonts w:ascii="GHEA Grapalat" w:hAnsi="GHEA Grapalat" w:cs="Sylfaen"/>
          <w:bCs/>
          <w:sz w:val="20"/>
          <w:szCs w:val="20"/>
        </w:rPr>
        <w:t>գնային</w:t>
      </w:r>
      <w:proofErr w:type="spellEnd"/>
      <w:r w:rsidRPr="006D2E03">
        <w:rPr>
          <w:rFonts w:ascii="GHEA Grapalat" w:hAnsi="GHEA Grapalat" w:cs="Sylfaen"/>
          <w:bCs/>
          <w:sz w:val="20"/>
          <w:szCs w:val="20"/>
          <w:lang w:val="af-ZA"/>
        </w:rPr>
        <w:t xml:space="preserve"> </w:t>
      </w:r>
      <w:proofErr w:type="spellStart"/>
      <w:r w:rsidRPr="006D2E03">
        <w:rPr>
          <w:rFonts w:ascii="GHEA Grapalat" w:hAnsi="GHEA Grapalat" w:cs="Sylfaen"/>
          <w:bCs/>
          <w:sz w:val="20"/>
          <w:szCs w:val="20"/>
        </w:rPr>
        <w:t>առաջարկի</w:t>
      </w:r>
      <w:proofErr w:type="spellEnd"/>
      <w:r w:rsidRPr="006D2E03">
        <w:rPr>
          <w:rFonts w:ascii="GHEA Grapalat" w:hAnsi="GHEA Grapalat" w:cs="Sylfaen"/>
          <w:bCs/>
          <w:sz w:val="20"/>
          <w:szCs w:val="20"/>
          <w:lang w:val="af-ZA"/>
        </w:rPr>
        <w:t xml:space="preserve"> </w:t>
      </w:r>
      <w:proofErr w:type="spellStart"/>
      <w:r w:rsidRPr="006D2E03">
        <w:rPr>
          <w:rFonts w:ascii="GHEA Grapalat" w:hAnsi="GHEA Grapalat" w:cs="Sylfaen"/>
          <w:bCs/>
          <w:sz w:val="20"/>
          <w:szCs w:val="20"/>
        </w:rPr>
        <w:t>հինգ</w:t>
      </w:r>
      <w:proofErr w:type="spellEnd"/>
      <w:r w:rsidRPr="006D2E03">
        <w:rPr>
          <w:rFonts w:ascii="GHEA Grapalat" w:hAnsi="GHEA Grapalat" w:cs="Sylfaen"/>
          <w:bCs/>
          <w:sz w:val="20"/>
          <w:szCs w:val="20"/>
          <w:lang w:val="af-ZA"/>
        </w:rPr>
        <w:t xml:space="preserve"> </w:t>
      </w:r>
      <w:proofErr w:type="spellStart"/>
      <w:r w:rsidRPr="006D2E03">
        <w:rPr>
          <w:rFonts w:ascii="GHEA Grapalat" w:hAnsi="GHEA Grapalat" w:cs="Sylfaen"/>
          <w:bCs/>
          <w:sz w:val="20"/>
          <w:szCs w:val="20"/>
        </w:rPr>
        <w:t>տոկոսին</w:t>
      </w:r>
      <w:proofErr w:type="spellEnd"/>
      <w:r w:rsidRPr="006D2E03">
        <w:rPr>
          <w:rFonts w:ascii="GHEA Grapalat" w:hAnsi="GHEA Grapalat" w:cs="Sylfaen"/>
          <w:sz w:val="20"/>
          <w:szCs w:val="20"/>
          <w:lang w:val="af-ZA"/>
        </w:rPr>
        <w:t xml:space="preserve">: </w:t>
      </w:r>
      <w:proofErr w:type="spellStart"/>
      <w:r w:rsidRPr="006D2E03">
        <w:rPr>
          <w:rFonts w:ascii="GHEA Grapalat" w:hAnsi="GHEA Grapalat" w:cs="Sylfaen"/>
          <w:sz w:val="20"/>
          <w:szCs w:val="20"/>
        </w:rPr>
        <w:t>Ընդ</w:t>
      </w:r>
      <w:proofErr w:type="spellEnd"/>
      <w:r w:rsidRPr="006D2E03">
        <w:rPr>
          <w:rFonts w:ascii="GHEA Grapalat" w:hAnsi="GHEA Grapalat" w:cs="Sylfaen"/>
          <w:sz w:val="20"/>
          <w:szCs w:val="20"/>
          <w:lang w:val="af-ZA"/>
        </w:rPr>
        <w:t xml:space="preserve"> </w:t>
      </w:r>
      <w:proofErr w:type="spellStart"/>
      <w:r w:rsidRPr="006D2E03">
        <w:rPr>
          <w:rFonts w:ascii="GHEA Grapalat" w:hAnsi="GHEA Grapalat" w:cs="Sylfaen"/>
          <w:sz w:val="20"/>
          <w:szCs w:val="20"/>
        </w:rPr>
        <w:t>որում</w:t>
      </w:r>
      <w:proofErr w:type="spellEnd"/>
      <w:r w:rsidRPr="006D2E03">
        <w:rPr>
          <w:rFonts w:ascii="GHEA Grapalat" w:hAnsi="GHEA Grapalat" w:cs="Sylfaen"/>
          <w:sz w:val="20"/>
          <w:szCs w:val="20"/>
          <w:lang w:val="af-ZA"/>
        </w:rPr>
        <w:t xml:space="preserve">, </w:t>
      </w:r>
      <w:proofErr w:type="spellStart"/>
      <w:r w:rsidRPr="006D2E03">
        <w:rPr>
          <w:rFonts w:ascii="GHEA Grapalat" w:hAnsi="GHEA Grapalat" w:cs="Sylfaen"/>
          <w:sz w:val="20"/>
          <w:szCs w:val="20"/>
        </w:rPr>
        <w:t>եթե</w:t>
      </w:r>
      <w:proofErr w:type="spellEnd"/>
      <w:r w:rsidRPr="006D2E03">
        <w:rPr>
          <w:rFonts w:ascii="GHEA Grapalat" w:hAnsi="GHEA Grapalat" w:cs="Sylfaen"/>
          <w:sz w:val="20"/>
          <w:szCs w:val="20"/>
          <w:lang w:val="af-ZA"/>
        </w:rPr>
        <w:t xml:space="preserve"> </w:t>
      </w:r>
      <w:proofErr w:type="spellStart"/>
      <w:r w:rsidRPr="006D2E03">
        <w:rPr>
          <w:rFonts w:ascii="GHEA Grapalat" w:hAnsi="GHEA Grapalat" w:cs="Sylfaen"/>
          <w:sz w:val="20"/>
          <w:szCs w:val="20"/>
        </w:rPr>
        <w:t>մասնակիցը</w:t>
      </w:r>
      <w:proofErr w:type="spellEnd"/>
      <w:r w:rsidRPr="006D2E03">
        <w:rPr>
          <w:rFonts w:ascii="GHEA Grapalat" w:hAnsi="GHEA Grapalat" w:cs="Sylfaen"/>
          <w:sz w:val="20"/>
          <w:szCs w:val="20"/>
          <w:lang w:val="af-ZA"/>
        </w:rPr>
        <w:t xml:space="preserve"> </w:t>
      </w:r>
      <w:proofErr w:type="spellStart"/>
      <w:r w:rsidRPr="006D2E03">
        <w:rPr>
          <w:rFonts w:ascii="GHEA Grapalat" w:hAnsi="GHEA Grapalat" w:cs="Sylfaen"/>
          <w:sz w:val="20"/>
          <w:szCs w:val="20"/>
        </w:rPr>
        <w:t>հայտի</w:t>
      </w:r>
      <w:proofErr w:type="spellEnd"/>
      <w:r w:rsidRPr="006D2E03">
        <w:rPr>
          <w:rFonts w:ascii="GHEA Grapalat" w:hAnsi="GHEA Grapalat" w:cs="Sylfaen"/>
          <w:sz w:val="20"/>
          <w:szCs w:val="20"/>
          <w:lang w:val="af-ZA"/>
        </w:rPr>
        <w:t xml:space="preserve"> </w:t>
      </w:r>
      <w:proofErr w:type="spellStart"/>
      <w:r w:rsidRPr="006D2E03">
        <w:rPr>
          <w:rFonts w:ascii="GHEA Grapalat" w:hAnsi="GHEA Grapalat" w:cs="Sylfaen"/>
          <w:sz w:val="20"/>
          <w:szCs w:val="20"/>
        </w:rPr>
        <w:t>ապահովումը</w:t>
      </w:r>
      <w:proofErr w:type="spellEnd"/>
      <w:r w:rsidRPr="006D2E03">
        <w:rPr>
          <w:rFonts w:ascii="GHEA Grapalat" w:hAnsi="GHEA Grapalat" w:cs="Sylfaen"/>
          <w:sz w:val="20"/>
          <w:szCs w:val="20"/>
          <w:lang w:val="af-ZA"/>
        </w:rPr>
        <w:t xml:space="preserve"> </w:t>
      </w:r>
      <w:proofErr w:type="spellStart"/>
      <w:r w:rsidRPr="006D2E03">
        <w:rPr>
          <w:rFonts w:ascii="GHEA Grapalat" w:hAnsi="GHEA Grapalat" w:cs="Sylfaen"/>
          <w:sz w:val="20"/>
          <w:szCs w:val="20"/>
        </w:rPr>
        <w:t>ներկայացրել</w:t>
      </w:r>
      <w:proofErr w:type="spellEnd"/>
      <w:r w:rsidRPr="006D2E03">
        <w:rPr>
          <w:rFonts w:ascii="GHEA Grapalat" w:hAnsi="GHEA Grapalat" w:cs="Sylfaen"/>
          <w:sz w:val="20"/>
          <w:szCs w:val="20"/>
          <w:lang w:val="af-ZA"/>
        </w:rPr>
        <w:t xml:space="preserve"> </w:t>
      </w:r>
      <w:r w:rsidRPr="006D2E03">
        <w:rPr>
          <w:rFonts w:ascii="GHEA Grapalat" w:hAnsi="GHEA Grapalat" w:cs="Sylfaen"/>
          <w:sz w:val="20"/>
          <w:szCs w:val="20"/>
        </w:rPr>
        <w:t>է</w:t>
      </w:r>
      <w:r w:rsidRPr="006D2E03">
        <w:rPr>
          <w:rFonts w:ascii="GHEA Grapalat" w:hAnsi="GHEA Grapalat" w:cs="Sylfaen"/>
          <w:sz w:val="20"/>
          <w:szCs w:val="20"/>
          <w:lang w:val="af-ZA"/>
        </w:rPr>
        <w:t xml:space="preserve"> </w:t>
      </w:r>
      <w:proofErr w:type="spellStart"/>
      <w:r w:rsidRPr="006D2E03">
        <w:rPr>
          <w:rFonts w:ascii="GHEA Grapalat" w:hAnsi="GHEA Grapalat" w:cs="Sylfaen"/>
          <w:sz w:val="20"/>
          <w:szCs w:val="20"/>
        </w:rPr>
        <w:t>սույն</w:t>
      </w:r>
      <w:proofErr w:type="spellEnd"/>
      <w:r w:rsidRPr="006D2E03">
        <w:rPr>
          <w:rFonts w:ascii="GHEA Grapalat" w:hAnsi="GHEA Grapalat" w:cs="Sylfaen"/>
          <w:sz w:val="20"/>
          <w:szCs w:val="20"/>
          <w:lang w:val="af-ZA"/>
        </w:rPr>
        <w:t xml:space="preserve"> </w:t>
      </w:r>
      <w:proofErr w:type="spellStart"/>
      <w:r w:rsidRPr="006D2E03">
        <w:rPr>
          <w:rFonts w:ascii="GHEA Grapalat" w:hAnsi="GHEA Grapalat" w:cs="Sylfaen"/>
          <w:sz w:val="20"/>
          <w:szCs w:val="20"/>
        </w:rPr>
        <w:t>կետով</w:t>
      </w:r>
      <w:proofErr w:type="spellEnd"/>
      <w:r w:rsidRPr="006D2E03">
        <w:rPr>
          <w:rFonts w:ascii="GHEA Grapalat" w:hAnsi="GHEA Grapalat" w:cs="Sylfaen"/>
          <w:sz w:val="20"/>
          <w:szCs w:val="20"/>
          <w:lang w:val="af-ZA"/>
        </w:rPr>
        <w:t xml:space="preserve"> </w:t>
      </w:r>
      <w:proofErr w:type="spellStart"/>
      <w:r w:rsidRPr="006D2E03">
        <w:rPr>
          <w:rFonts w:ascii="GHEA Grapalat" w:hAnsi="GHEA Grapalat" w:cs="Sylfaen"/>
          <w:sz w:val="20"/>
          <w:szCs w:val="20"/>
        </w:rPr>
        <w:t>սահմանված</w:t>
      </w:r>
      <w:proofErr w:type="spellEnd"/>
      <w:r w:rsidRPr="006D2E03">
        <w:rPr>
          <w:rFonts w:ascii="GHEA Grapalat" w:hAnsi="GHEA Grapalat" w:cs="Sylfaen"/>
          <w:sz w:val="20"/>
          <w:szCs w:val="20"/>
          <w:lang w:val="af-ZA"/>
        </w:rPr>
        <w:t xml:space="preserve"> </w:t>
      </w:r>
      <w:proofErr w:type="spellStart"/>
      <w:r w:rsidRPr="006D2E03">
        <w:rPr>
          <w:rFonts w:ascii="GHEA Grapalat" w:hAnsi="GHEA Grapalat" w:cs="Sylfaen"/>
          <w:sz w:val="20"/>
          <w:szCs w:val="20"/>
        </w:rPr>
        <w:t>չափից</w:t>
      </w:r>
      <w:proofErr w:type="spellEnd"/>
      <w:r w:rsidRPr="006D2E03">
        <w:rPr>
          <w:rFonts w:ascii="GHEA Grapalat" w:hAnsi="GHEA Grapalat" w:cs="Sylfaen"/>
          <w:sz w:val="20"/>
          <w:szCs w:val="20"/>
          <w:lang w:val="af-ZA"/>
        </w:rPr>
        <w:t xml:space="preserve"> </w:t>
      </w:r>
      <w:proofErr w:type="spellStart"/>
      <w:r w:rsidRPr="006D2E03">
        <w:rPr>
          <w:rFonts w:ascii="GHEA Grapalat" w:hAnsi="GHEA Grapalat" w:cs="Sylfaen"/>
          <w:sz w:val="20"/>
          <w:szCs w:val="20"/>
        </w:rPr>
        <w:t>ավելի</w:t>
      </w:r>
      <w:proofErr w:type="spellEnd"/>
      <w:r w:rsidRPr="006D2E03">
        <w:rPr>
          <w:rFonts w:ascii="GHEA Grapalat" w:hAnsi="GHEA Grapalat" w:cs="Sylfaen"/>
          <w:sz w:val="20"/>
          <w:szCs w:val="20"/>
          <w:lang w:val="af-ZA"/>
        </w:rPr>
        <w:t xml:space="preserve">, </w:t>
      </w:r>
      <w:proofErr w:type="spellStart"/>
      <w:r w:rsidRPr="006D2E03">
        <w:rPr>
          <w:rFonts w:ascii="GHEA Grapalat" w:hAnsi="GHEA Grapalat" w:cs="Sylfaen"/>
          <w:sz w:val="20"/>
          <w:szCs w:val="20"/>
        </w:rPr>
        <w:t>ապա</w:t>
      </w:r>
      <w:proofErr w:type="spellEnd"/>
      <w:r w:rsidRPr="006D2E03">
        <w:rPr>
          <w:rFonts w:ascii="GHEA Grapalat" w:hAnsi="GHEA Grapalat" w:cs="Sylfaen"/>
          <w:sz w:val="20"/>
          <w:szCs w:val="20"/>
          <w:lang w:val="af-ZA"/>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af-ZA"/>
        </w:rPr>
        <w:t xml:space="preserve"> </w:t>
      </w:r>
      <w:proofErr w:type="spellStart"/>
      <w:r w:rsidRPr="006D2E03">
        <w:rPr>
          <w:rFonts w:ascii="GHEA Grapalat" w:hAnsi="GHEA Grapalat" w:cs="Sylfaen"/>
          <w:sz w:val="20"/>
          <w:szCs w:val="20"/>
        </w:rPr>
        <w:t>համարվում</w:t>
      </w:r>
      <w:proofErr w:type="spellEnd"/>
      <w:r w:rsidRPr="006D2E03">
        <w:rPr>
          <w:rFonts w:ascii="GHEA Grapalat" w:hAnsi="GHEA Grapalat" w:cs="Sylfaen"/>
          <w:sz w:val="20"/>
          <w:szCs w:val="20"/>
          <w:lang w:val="af-ZA"/>
        </w:rPr>
        <w:t xml:space="preserve"> </w:t>
      </w:r>
      <w:r w:rsidRPr="006D2E03">
        <w:rPr>
          <w:rFonts w:ascii="GHEA Grapalat" w:hAnsi="GHEA Grapalat" w:cs="Sylfaen"/>
          <w:sz w:val="20"/>
          <w:szCs w:val="20"/>
        </w:rPr>
        <w:t>է</w:t>
      </w:r>
      <w:r w:rsidRPr="006D2E03">
        <w:rPr>
          <w:rFonts w:ascii="GHEA Grapalat" w:hAnsi="GHEA Grapalat" w:cs="Sylfaen"/>
          <w:sz w:val="20"/>
          <w:szCs w:val="20"/>
          <w:lang w:val="af-ZA"/>
        </w:rPr>
        <w:t xml:space="preserve"> </w:t>
      </w:r>
      <w:proofErr w:type="spellStart"/>
      <w:r w:rsidRPr="006D2E03">
        <w:rPr>
          <w:rFonts w:ascii="GHEA Grapalat" w:hAnsi="GHEA Grapalat" w:cs="Sylfaen"/>
          <w:sz w:val="20"/>
          <w:szCs w:val="20"/>
        </w:rPr>
        <w:t>հրավերի</w:t>
      </w:r>
      <w:proofErr w:type="spellEnd"/>
      <w:r w:rsidRPr="006D2E03">
        <w:rPr>
          <w:rFonts w:ascii="GHEA Grapalat" w:hAnsi="GHEA Grapalat" w:cs="Sylfaen"/>
          <w:sz w:val="20"/>
          <w:szCs w:val="20"/>
          <w:lang w:val="af-ZA"/>
        </w:rPr>
        <w:t xml:space="preserve"> </w:t>
      </w:r>
      <w:proofErr w:type="spellStart"/>
      <w:r w:rsidRPr="006D2E03">
        <w:rPr>
          <w:rFonts w:ascii="GHEA Grapalat" w:hAnsi="GHEA Grapalat" w:cs="Sylfaen"/>
          <w:sz w:val="20"/>
          <w:szCs w:val="20"/>
        </w:rPr>
        <w:t>պահանջներին</w:t>
      </w:r>
      <w:proofErr w:type="spellEnd"/>
      <w:r w:rsidRPr="006D2E03">
        <w:rPr>
          <w:rFonts w:ascii="GHEA Grapalat" w:hAnsi="GHEA Grapalat" w:cs="Sylfaen"/>
          <w:sz w:val="20"/>
          <w:szCs w:val="20"/>
          <w:lang w:val="af-ZA"/>
        </w:rPr>
        <w:t xml:space="preserve"> </w:t>
      </w:r>
      <w:proofErr w:type="spellStart"/>
      <w:r w:rsidRPr="006D2E03">
        <w:rPr>
          <w:rFonts w:ascii="GHEA Grapalat" w:hAnsi="GHEA Grapalat" w:cs="Sylfaen"/>
          <w:sz w:val="20"/>
          <w:szCs w:val="20"/>
        </w:rPr>
        <w:t>բավարարող</w:t>
      </w:r>
      <w:proofErr w:type="spellEnd"/>
      <w:r w:rsidRPr="006D2E03">
        <w:rPr>
          <w:rFonts w:ascii="GHEA Grapalat" w:hAnsi="GHEA Grapalat" w:cs="Sylfaen"/>
          <w:sz w:val="20"/>
          <w:szCs w:val="20"/>
          <w:lang w:val="af-ZA"/>
        </w:rPr>
        <w:t xml:space="preserve"> </w:t>
      </w:r>
      <w:r w:rsidRPr="006D2E03">
        <w:rPr>
          <w:rFonts w:ascii="GHEA Grapalat" w:hAnsi="GHEA Grapalat" w:cs="Sylfaen"/>
          <w:sz w:val="20"/>
          <w:szCs w:val="20"/>
        </w:rPr>
        <w:t>և</w:t>
      </w:r>
      <w:r w:rsidRPr="006D2E03">
        <w:rPr>
          <w:rFonts w:ascii="GHEA Grapalat" w:hAnsi="GHEA Grapalat" w:cs="Sylfaen"/>
          <w:sz w:val="20"/>
          <w:szCs w:val="20"/>
          <w:lang w:val="af-ZA"/>
        </w:rPr>
        <w:t xml:space="preserve"> </w:t>
      </w:r>
      <w:proofErr w:type="spellStart"/>
      <w:r w:rsidRPr="006D2E03">
        <w:rPr>
          <w:rFonts w:ascii="GHEA Grapalat" w:hAnsi="GHEA Grapalat" w:cs="Sylfaen"/>
          <w:sz w:val="20"/>
          <w:szCs w:val="20"/>
        </w:rPr>
        <w:t>ենթակա</w:t>
      </w:r>
      <w:proofErr w:type="spellEnd"/>
      <w:r w:rsidRPr="006D2E03">
        <w:rPr>
          <w:rFonts w:ascii="GHEA Grapalat" w:hAnsi="GHEA Grapalat" w:cs="Sylfaen"/>
          <w:sz w:val="20"/>
          <w:szCs w:val="20"/>
          <w:lang w:val="af-ZA"/>
        </w:rPr>
        <w:t xml:space="preserve"> </w:t>
      </w:r>
      <w:proofErr w:type="spellStart"/>
      <w:r w:rsidRPr="006D2E03">
        <w:rPr>
          <w:rFonts w:ascii="GHEA Grapalat" w:hAnsi="GHEA Grapalat" w:cs="Sylfaen"/>
          <w:sz w:val="20"/>
          <w:szCs w:val="20"/>
        </w:rPr>
        <w:t>չէ</w:t>
      </w:r>
      <w:proofErr w:type="spellEnd"/>
      <w:r w:rsidRPr="006D2E03">
        <w:rPr>
          <w:rFonts w:ascii="GHEA Grapalat" w:hAnsi="GHEA Grapalat" w:cs="Sylfaen"/>
          <w:sz w:val="20"/>
          <w:szCs w:val="20"/>
          <w:lang w:val="af-ZA"/>
        </w:rPr>
        <w:t xml:space="preserve"> </w:t>
      </w:r>
      <w:proofErr w:type="spellStart"/>
      <w:r w:rsidRPr="006D2E03">
        <w:rPr>
          <w:rFonts w:ascii="GHEA Grapalat" w:hAnsi="GHEA Grapalat" w:cs="Sylfaen"/>
          <w:sz w:val="20"/>
          <w:szCs w:val="20"/>
        </w:rPr>
        <w:t>մերժման</w:t>
      </w:r>
      <w:proofErr w:type="spellEnd"/>
      <w:r w:rsidRPr="006D2E03">
        <w:rPr>
          <w:rFonts w:ascii="GHEA Grapalat" w:hAnsi="GHEA Grapalat" w:cs="Sylfaen"/>
          <w:sz w:val="20"/>
          <w:szCs w:val="20"/>
          <w:lang w:val="af-ZA"/>
        </w:rPr>
        <w:t>:</w:t>
      </w:r>
    </w:p>
    <w:p w14:paraId="40D31D47" w14:textId="77777777" w:rsidR="0082194E" w:rsidRDefault="0082194E" w:rsidP="0082194E">
      <w:pPr>
        <w:ind w:firstLine="567"/>
        <w:jc w:val="both"/>
        <w:rPr>
          <w:rFonts w:ascii="GHEA Grapalat" w:hAnsi="GHEA Grapalat"/>
          <w:sz w:val="20"/>
          <w:szCs w:val="20"/>
          <w:lang w:val="af-ZA"/>
        </w:rPr>
      </w:pPr>
      <w:proofErr w:type="spellStart"/>
      <w:r w:rsidRPr="006D2E03">
        <w:rPr>
          <w:rFonts w:ascii="GHEA Grapalat" w:hAnsi="GHEA Grapalat"/>
          <w:sz w:val="20"/>
          <w:szCs w:val="20"/>
        </w:rPr>
        <w:t>Կանխիկ</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փողի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ձևով</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ներկայացված</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հայտի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ապահովումը</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պետք</w:t>
      </w:r>
      <w:proofErr w:type="spellEnd"/>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proofErr w:type="spellStart"/>
      <w:r w:rsidRPr="006D2E03">
        <w:rPr>
          <w:rFonts w:ascii="GHEA Grapalat" w:hAnsi="GHEA Grapalat"/>
          <w:sz w:val="20"/>
          <w:szCs w:val="20"/>
        </w:rPr>
        <w:t>փոխանցվի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Կենտրոնական</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գանձապետարանում</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լիազորված</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մարմնի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անվամբ</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բացված</w:t>
      </w:r>
      <w:proofErr w:type="spellEnd"/>
      <w:r w:rsidRPr="006D2E03">
        <w:rPr>
          <w:rFonts w:ascii="GHEA Grapalat" w:hAnsi="GHEA Grapalat"/>
          <w:sz w:val="20"/>
          <w:szCs w:val="20"/>
          <w:lang w:val="af-ZA"/>
        </w:rPr>
        <w:t xml:space="preserve"> </w:t>
      </w:r>
      <w:r w:rsidRPr="006D2E03">
        <w:rPr>
          <w:rFonts w:ascii="GHEA Grapalat" w:hAnsi="GHEA Grapalat"/>
          <w:lang w:val="af-ZA"/>
        </w:rPr>
        <w:t>«</w:t>
      </w:r>
      <w:r w:rsidRPr="006D2E03">
        <w:rPr>
          <w:rFonts w:ascii="GHEA Grapalat" w:hAnsi="GHEA Grapalat"/>
          <w:sz w:val="20"/>
          <w:szCs w:val="20"/>
          <w:lang w:val="af-ZA"/>
        </w:rPr>
        <w:t>900008000466</w:t>
      </w:r>
      <w:r w:rsidRPr="006D2E03">
        <w:rPr>
          <w:rFonts w:ascii="GHEA Grapalat" w:hAnsi="GHEA Grapalat"/>
          <w:lang w:val="af-ZA"/>
        </w:rPr>
        <w:t>»</w:t>
      </w:r>
      <w:r w:rsidRPr="006D2E03">
        <w:rPr>
          <w:rFonts w:ascii="GHEA Grapalat" w:hAnsi="GHEA Grapalat"/>
          <w:sz w:val="20"/>
          <w:szCs w:val="20"/>
          <w:lang w:val="af-ZA"/>
        </w:rPr>
        <w:t xml:space="preserve"> </w:t>
      </w:r>
      <w:proofErr w:type="spellStart"/>
      <w:r w:rsidRPr="006D2E03">
        <w:rPr>
          <w:rFonts w:ascii="GHEA Grapalat" w:hAnsi="GHEA Grapalat"/>
          <w:sz w:val="20"/>
          <w:szCs w:val="20"/>
        </w:rPr>
        <w:t>գանձապետական</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հաշվին</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որը</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ենթակա</w:t>
      </w:r>
      <w:proofErr w:type="spellEnd"/>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proofErr w:type="spellStart"/>
      <w:r w:rsidRPr="006D2E03">
        <w:rPr>
          <w:rFonts w:ascii="GHEA Grapalat" w:hAnsi="GHEA Grapalat"/>
          <w:sz w:val="20"/>
          <w:szCs w:val="20"/>
        </w:rPr>
        <w:t>վերադարձման</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այն</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ներկայացրած</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մասնակցին</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բացառությամբ</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սույն</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հրավերի</w:t>
      </w:r>
      <w:proofErr w:type="spellEnd"/>
      <w:r w:rsidRPr="006D2E03">
        <w:rPr>
          <w:rFonts w:ascii="GHEA Grapalat" w:hAnsi="GHEA Grapalat"/>
          <w:sz w:val="20"/>
          <w:szCs w:val="20"/>
          <w:lang w:val="af-ZA"/>
        </w:rPr>
        <w:t xml:space="preserve"> 1-</w:t>
      </w:r>
      <w:proofErr w:type="spellStart"/>
      <w:r w:rsidRPr="006D2E03">
        <w:rPr>
          <w:rFonts w:ascii="GHEA Grapalat" w:hAnsi="GHEA Grapalat"/>
          <w:sz w:val="20"/>
          <w:szCs w:val="20"/>
        </w:rPr>
        <w:t>ին</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մասի</w:t>
      </w:r>
      <w:proofErr w:type="spellEnd"/>
      <w:r w:rsidRPr="006D2E03">
        <w:rPr>
          <w:rFonts w:ascii="GHEA Grapalat" w:hAnsi="GHEA Grapalat"/>
          <w:sz w:val="20"/>
          <w:szCs w:val="20"/>
          <w:lang w:val="af-ZA"/>
        </w:rPr>
        <w:t xml:space="preserve"> 7.3 </w:t>
      </w:r>
      <w:proofErr w:type="spellStart"/>
      <w:r w:rsidRPr="006D2E03">
        <w:rPr>
          <w:rFonts w:ascii="GHEA Grapalat" w:hAnsi="GHEA Grapalat"/>
          <w:sz w:val="20"/>
          <w:szCs w:val="20"/>
        </w:rPr>
        <w:t>կետով</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նախատեսված</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դեպքերի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Ընդ</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որում</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հայտի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ապահովումը</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վերադարձվում</w:t>
      </w:r>
      <w:proofErr w:type="spellEnd"/>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proofErr w:type="spellStart"/>
      <w:r w:rsidRPr="006D2E03">
        <w:rPr>
          <w:rFonts w:ascii="GHEA Grapalat" w:hAnsi="GHEA Grapalat"/>
          <w:sz w:val="20"/>
          <w:szCs w:val="20"/>
        </w:rPr>
        <w:t>պայմանագիրը</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կնքվելու</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lastRenderedPageBreak/>
        <w:t>օրվան</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հաջորդող</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հինգ</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աշխատանքային</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օրվա</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ընթացքում</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Գնման</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ընթացակարգը</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չկայացած</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հայտարարվելու</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դեպքում</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հայտի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ապահովումը</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վերադարձվում</w:t>
      </w:r>
      <w:proofErr w:type="spellEnd"/>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proofErr w:type="spellStart"/>
      <w:r w:rsidRPr="006D2E03">
        <w:rPr>
          <w:rFonts w:ascii="GHEA Grapalat" w:hAnsi="GHEA Grapalat"/>
          <w:sz w:val="20"/>
          <w:szCs w:val="20"/>
        </w:rPr>
        <w:t>անգործության</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ժամկետն</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ավարտվելուն</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հաջորդող</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հինգ</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աշխատանքային</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օրվա</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ընթացքում</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եթե</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գնման</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ընթացակարգի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արդյունքները</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բողոքարկված</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չեն</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Բողոքի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առկայության</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դեպքում</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հայտի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ապահովումը</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վերադարձվում</w:t>
      </w:r>
      <w:proofErr w:type="spellEnd"/>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proofErr w:type="spellStart"/>
      <w:r w:rsidRPr="006D2E03">
        <w:rPr>
          <w:rFonts w:ascii="GHEA Grapalat" w:hAnsi="GHEA Grapalat"/>
          <w:sz w:val="20"/>
          <w:szCs w:val="20"/>
        </w:rPr>
        <w:t>գնման</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ընթացակարգը</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չկայացած</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հայտարարելու</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մասին</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գնահատող</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հանձնաժողովի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որոշումն</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անփոփոխ</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թողնելու</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մասին</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դատարանի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եզրափակիչ</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դատական</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ակտն</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օրինական</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ուժի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մեջ</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մտնելու</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օրվան</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հաջորդող</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հինգ</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աշխատանքային</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օրվա</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ընթացքում</w:t>
      </w:r>
      <w:proofErr w:type="spellEnd"/>
      <w:r w:rsidRPr="006D2E03">
        <w:rPr>
          <w:rFonts w:ascii="GHEA Grapalat" w:hAnsi="GHEA Grapalat"/>
          <w:sz w:val="20"/>
          <w:szCs w:val="20"/>
          <w:lang w:val="af-ZA"/>
        </w:rPr>
        <w:t>:</w:t>
      </w:r>
    </w:p>
    <w:p w14:paraId="56A24CC9" w14:textId="77777777" w:rsidR="0082194E" w:rsidRPr="006D2E03" w:rsidRDefault="0082194E" w:rsidP="0082194E">
      <w:pPr>
        <w:ind w:firstLine="567"/>
        <w:jc w:val="both"/>
        <w:rPr>
          <w:rFonts w:ascii="GHEA Grapalat" w:hAnsi="GHEA Grapalat"/>
          <w:sz w:val="20"/>
          <w:szCs w:val="20"/>
          <w:lang w:val="af-ZA"/>
        </w:rPr>
      </w:pPr>
      <w:r w:rsidRPr="006D2E03">
        <w:rPr>
          <w:rFonts w:ascii="GHEA Grapalat" w:hAnsi="GHEA Grapalat" w:cs="Sylfaen"/>
          <w:sz w:val="20"/>
          <w:szCs w:val="20"/>
          <w:lang w:val="af-ZA"/>
        </w:rPr>
        <w:t xml:space="preserve">7.2 </w:t>
      </w:r>
      <w:r w:rsidRPr="00AE74A0">
        <w:rPr>
          <w:rFonts w:ascii="GHEA Grapalat" w:hAnsi="GHEA Grapalat"/>
          <w:sz w:val="20"/>
          <w:szCs w:val="20"/>
          <w:lang w:val="hy-AM"/>
        </w:rPr>
        <w:t>Գնման</w:t>
      </w:r>
      <w:r w:rsidRPr="006D2E03">
        <w:rPr>
          <w:rFonts w:ascii="GHEA Grapalat" w:hAnsi="GHEA Grapalat"/>
          <w:sz w:val="20"/>
          <w:szCs w:val="20"/>
          <w:lang w:val="af-ZA"/>
        </w:rPr>
        <w:t xml:space="preserve"> </w:t>
      </w:r>
      <w:r w:rsidRPr="00AE74A0">
        <w:rPr>
          <w:rFonts w:ascii="GHEA Grapalat" w:hAnsi="GHEA Grapalat"/>
          <w:sz w:val="20"/>
          <w:szCs w:val="20"/>
          <w:lang w:val="hy-AM"/>
        </w:rPr>
        <w:t>ընթացակարգը</w:t>
      </w:r>
      <w:r w:rsidRPr="006D2E03">
        <w:rPr>
          <w:rFonts w:ascii="GHEA Grapalat" w:hAnsi="GHEA Grapalat"/>
          <w:sz w:val="20"/>
          <w:szCs w:val="20"/>
          <w:lang w:val="af-ZA"/>
        </w:rPr>
        <w:t xml:space="preserve"> </w:t>
      </w:r>
      <w:r w:rsidRPr="00AE74A0">
        <w:rPr>
          <w:rFonts w:ascii="GHEA Grapalat" w:hAnsi="GHEA Grapalat"/>
          <w:sz w:val="20"/>
          <w:szCs w:val="20"/>
          <w:lang w:val="hy-AM"/>
        </w:rPr>
        <w:t>չափաբաժիններով</w:t>
      </w:r>
      <w:r w:rsidRPr="006D2E03">
        <w:rPr>
          <w:rFonts w:ascii="GHEA Grapalat" w:hAnsi="GHEA Grapalat"/>
          <w:sz w:val="20"/>
          <w:szCs w:val="20"/>
          <w:lang w:val="af-ZA"/>
        </w:rPr>
        <w:t xml:space="preserve"> </w:t>
      </w:r>
      <w:r w:rsidRPr="00AE74A0">
        <w:rPr>
          <w:rFonts w:ascii="GHEA Grapalat" w:hAnsi="GHEA Grapalat"/>
          <w:sz w:val="20"/>
          <w:szCs w:val="20"/>
          <w:lang w:val="hy-AM"/>
        </w:rPr>
        <w:t>կազմակերպվելու</w:t>
      </w:r>
      <w:r w:rsidRPr="006D2E03">
        <w:rPr>
          <w:rFonts w:ascii="GHEA Grapalat" w:hAnsi="GHEA Grapalat"/>
          <w:sz w:val="20"/>
          <w:szCs w:val="20"/>
          <w:lang w:val="af-ZA"/>
        </w:rPr>
        <w:t xml:space="preserve"> </w:t>
      </w:r>
      <w:r w:rsidRPr="00AE74A0">
        <w:rPr>
          <w:rFonts w:ascii="GHEA Grapalat" w:hAnsi="GHEA Grapalat"/>
          <w:sz w:val="20"/>
          <w:szCs w:val="20"/>
          <w:lang w:val="hy-AM"/>
        </w:rPr>
        <w:t>դեպքում</w:t>
      </w:r>
      <w:r w:rsidRPr="006D2E03">
        <w:rPr>
          <w:rFonts w:ascii="GHEA Grapalat" w:hAnsi="GHEA Grapalat"/>
          <w:sz w:val="20"/>
          <w:szCs w:val="20"/>
          <w:lang w:val="af-ZA"/>
        </w:rPr>
        <w:t xml:space="preserve">, </w:t>
      </w:r>
      <w:r w:rsidRPr="00AE74A0">
        <w:rPr>
          <w:rFonts w:ascii="GHEA Grapalat" w:hAnsi="GHEA Grapalat"/>
          <w:sz w:val="20"/>
          <w:szCs w:val="20"/>
          <w:lang w:val="hy-AM"/>
        </w:rPr>
        <w:t>եթե</w:t>
      </w:r>
      <w:r w:rsidRPr="006D2E03">
        <w:rPr>
          <w:rFonts w:ascii="GHEA Grapalat" w:hAnsi="GHEA Grapalat"/>
          <w:sz w:val="20"/>
          <w:szCs w:val="20"/>
          <w:lang w:val="af-ZA"/>
        </w:rPr>
        <w:t>`</w:t>
      </w:r>
      <w:r w:rsidRPr="006D2E03" w:rsidDel="00712311">
        <w:rPr>
          <w:rFonts w:ascii="GHEA Grapalat" w:hAnsi="GHEA Grapalat"/>
          <w:sz w:val="20"/>
          <w:szCs w:val="20"/>
          <w:lang w:val="af-ZA"/>
        </w:rPr>
        <w:t xml:space="preserve"> </w:t>
      </w:r>
      <w:r w:rsidRPr="006D2E03">
        <w:rPr>
          <w:rFonts w:ascii="GHEA Grapalat" w:hAnsi="GHEA Grapalat"/>
          <w:sz w:val="20"/>
          <w:szCs w:val="20"/>
          <w:lang w:val="af-ZA"/>
        </w:rPr>
        <w:t xml:space="preserve"> </w:t>
      </w:r>
    </w:p>
    <w:p w14:paraId="2B68AC63" w14:textId="77777777" w:rsidR="0082194E" w:rsidRPr="006D2E03" w:rsidRDefault="0082194E" w:rsidP="0082194E">
      <w:pPr>
        <w:shd w:val="clear" w:color="auto" w:fill="FFFFFF"/>
        <w:ind w:firstLine="375"/>
        <w:jc w:val="both"/>
        <w:rPr>
          <w:rFonts w:ascii="GHEA Grapalat" w:hAnsi="GHEA Grapalat"/>
          <w:sz w:val="20"/>
          <w:szCs w:val="20"/>
          <w:lang w:val="hy-AM"/>
        </w:rPr>
      </w:pPr>
      <w:r w:rsidRPr="006D2E03">
        <w:rPr>
          <w:rFonts w:ascii="GHEA Grapalat" w:hAnsi="GHEA Grapalat"/>
          <w:sz w:val="20"/>
          <w:szCs w:val="20"/>
          <w:lang w:val="hy-AM"/>
        </w:rPr>
        <w:t>ա.</w:t>
      </w:r>
      <w:r w:rsidRPr="006D2E03">
        <w:rPr>
          <w:rFonts w:ascii="GHEA Grapalat" w:hAnsi="GHEA Grapalat"/>
          <w:sz w:val="20"/>
          <w:szCs w:val="20"/>
          <w:lang w:val="af-ZA"/>
        </w:rPr>
        <w:t xml:space="preserve"> </w:t>
      </w:r>
      <w:proofErr w:type="spellStart"/>
      <w:r w:rsidRPr="006D2E03">
        <w:rPr>
          <w:rFonts w:ascii="GHEA Grapalat" w:hAnsi="GHEA Grapalat"/>
          <w:sz w:val="20"/>
          <w:szCs w:val="20"/>
        </w:rPr>
        <w:t>մասնակիցը</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հայտ</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ներկայացնում</w:t>
      </w:r>
      <w:proofErr w:type="spellEnd"/>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proofErr w:type="spellStart"/>
      <w:r w:rsidRPr="006D2E03">
        <w:rPr>
          <w:rFonts w:ascii="GHEA Grapalat" w:hAnsi="GHEA Grapalat"/>
          <w:sz w:val="20"/>
          <w:szCs w:val="20"/>
        </w:rPr>
        <w:t>մեկից</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ավել</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չափաբաժինների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ապա</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հայտի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ապահովումը</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կարող</w:t>
      </w:r>
      <w:proofErr w:type="spellEnd"/>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proofErr w:type="spellStart"/>
      <w:r w:rsidRPr="006D2E03">
        <w:rPr>
          <w:rFonts w:ascii="GHEA Grapalat" w:hAnsi="GHEA Grapalat"/>
          <w:sz w:val="20"/>
          <w:szCs w:val="20"/>
        </w:rPr>
        <w:t>ներկայացնել</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ինչպես</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յուրաքանչյուր</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չափաբաժնի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առանձին</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այնպես</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էլ</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մեկ</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հայտի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ապահովում</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բոլոր</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չափաբաժինների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Մեկ</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հայտի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ապահովում</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ներկայացվելու</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դեպքում</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դրա</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գումարը</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հաշվարկվում</w:t>
      </w:r>
      <w:proofErr w:type="spellEnd"/>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proofErr w:type="spellStart"/>
      <w:r w:rsidRPr="006D2E03">
        <w:rPr>
          <w:rFonts w:ascii="GHEA Grapalat" w:hAnsi="GHEA Grapalat"/>
          <w:sz w:val="20"/>
          <w:szCs w:val="20"/>
        </w:rPr>
        <w:t>ներկայացված</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չափաբաժինների</w:t>
      </w:r>
      <w:proofErr w:type="spellEnd"/>
      <w:r w:rsidRPr="006D2E03">
        <w:rPr>
          <w:rFonts w:ascii="GHEA Grapalat" w:hAnsi="GHEA Grapalat"/>
          <w:sz w:val="20"/>
          <w:szCs w:val="20"/>
          <w:lang w:val="af-ZA"/>
        </w:rPr>
        <w:t xml:space="preserve"> </w:t>
      </w:r>
      <w:r w:rsidRPr="006D2E03">
        <w:rPr>
          <w:rFonts w:ascii="GHEA Grapalat" w:hAnsi="GHEA Grapalat"/>
          <w:sz w:val="20"/>
          <w:szCs w:val="20"/>
          <w:lang w:val="hy-AM"/>
        </w:rPr>
        <w:t>գնման գների</w:t>
      </w:r>
      <w:r w:rsidRPr="006D2E03">
        <w:rPr>
          <w:rFonts w:ascii="GHEA Grapalat" w:hAnsi="GHEA Grapalat"/>
          <w:sz w:val="20"/>
          <w:szCs w:val="20"/>
          <w:lang w:val="af-ZA"/>
        </w:rPr>
        <w:t xml:space="preserve"> </w:t>
      </w:r>
      <w:r w:rsidRPr="006D2E03">
        <w:rPr>
          <w:rFonts w:ascii="GHEA Grapalat" w:hAnsi="GHEA Grapalat"/>
          <w:sz w:val="20"/>
          <w:szCs w:val="20"/>
          <w:lang w:val="hy-AM"/>
        </w:rPr>
        <w:t>իսկ</w:t>
      </w:r>
      <w:r w:rsidRPr="006D2E03">
        <w:rPr>
          <w:rFonts w:ascii="GHEA Grapalat" w:hAnsi="GHEA Grapalat"/>
          <w:sz w:val="20"/>
          <w:szCs w:val="20"/>
          <w:lang w:val="af-ZA"/>
        </w:rPr>
        <w:t xml:space="preserve"> </w:t>
      </w:r>
      <w:r w:rsidRPr="006D2E03">
        <w:rPr>
          <w:rFonts w:ascii="GHEA Grapalat" w:hAnsi="GHEA Grapalat"/>
          <w:sz w:val="20"/>
          <w:szCs w:val="20"/>
          <w:lang w:val="hy-AM"/>
        </w:rPr>
        <w:t>գնային</w:t>
      </w:r>
      <w:r w:rsidRPr="006D2E03">
        <w:rPr>
          <w:rFonts w:ascii="GHEA Grapalat" w:hAnsi="GHEA Grapalat"/>
          <w:sz w:val="20"/>
          <w:szCs w:val="20"/>
          <w:lang w:val="af-ZA"/>
        </w:rPr>
        <w:t xml:space="preserve"> </w:t>
      </w:r>
      <w:r w:rsidRPr="006D2E03">
        <w:rPr>
          <w:rFonts w:ascii="GHEA Grapalat" w:hAnsi="GHEA Grapalat"/>
          <w:sz w:val="20"/>
          <w:szCs w:val="20"/>
          <w:lang w:val="hy-AM"/>
        </w:rPr>
        <w:t>առաջարկները</w:t>
      </w:r>
      <w:r w:rsidRPr="006D2E03">
        <w:rPr>
          <w:rFonts w:ascii="GHEA Grapalat" w:hAnsi="GHEA Grapalat"/>
          <w:sz w:val="20"/>
          <w:szCs w:val="20"/>
          <w:lang w:val="af-ZA"/>
        </w:rPr>
        <w:t xml:space="preserve"> </w:t>
      </w:r>
      <w:r w:rsidRPr="006D2E03">
        <w:rPr>
          <w:rFonts w:ascii="GHEA Grapalat" w:hAnsi="GHEA Grapalat"/>
          <w:sz w:val="20"/>
          <w:szCs w:val="20"/>
          <w:lang w:val="hy-AM"/>
        </w:rPr>
        <w:t>գնման</w:t>
      </w:r>
      <w:r w:rsidRPr="006D2E03">
        <w:rPr>
          <w:rFonts w:ascii="GHEA Grapalat" w:hAnsi="GHEA Grapalat"/>
          <w:sz w:val="20"/>
          <w:szCs w:val="20"/>
          <w:lang w:val="af-ZA"/>
        </w:rPr>
        <w:t xml:space="preserve"> </w:t>
      </w:r>
      <w:r w:rsidRPr="006D2E03">
        <w:rPr>
          <w:rFonts w:ascii="GHEA Grapalat" w:hAnsi="GHEA Grapalat"/>
          <w:sz w:val="20"/>
          <w:szCs w:val="20"/>
          <w:lang w:val="hy-AM"/>
        </w:rPr>
        <w:t>գները</w:t>
      </w:r>
      <w:r w:rsidRPr="006D2E03">
        <w:rPr>
          <w:rFonts w:ascii="GHEA Grapalat" w:hAnsi="GHEA Grapalat"/>
          <w:sz w:val="20"/>
          <w:szCs w:val="20"/>
          <w:lang w:val="af-ZA"/>
        </w:rPr>
        <w:t xml:space="preserve"> </w:t>
      </w:r>
      <w:r w:rsidRPr="006D2E03">
        <w:rPr>
          <w:rFonts w:ascii="GHEA Grapalat" w:hAnsi="GHEA Grapalat"/>
          <w:sz w:val="20"/>
          <w:szCs w:val="20"/>
          <w:lang w:val="hy-AM"/>
        </w:rPr>
        <w:t>գերազանցելու</w:t>
      </w:r>
      <w:r w:rsidRPr="006D2E03">
        <w:rPr>
          <w:rFonts w:ascii="GHEA Grapalat" w:hAnsi="GHEA Grapalat"/>
          <w:sz w:val="20"/>
          <w:szCs w:val="20"/>
          <w:lang w:val="af-ZA"/>
        </w:rPr>
        <w:t xml:space="preserve"> </w:t>
      </w:r>
      <w:r w:rsidRPr="006D2E03">
        <w:rPr>
          <w:rFonts w:ascii="GHEA Grapalat" w:hAnsi="GHEA Grapalat"/>
          <w:sz w:val="20"/>
          <w:szCs w:val="20"/>
          <w:lang w:val="hy-AM"/>
        </w:rPr>
        <w:t>դեպքում՝</w:t>
      </w:r>
      <w:r w:rsidRPr="006D2E03">
        <w:rPr>
          <w:rFonts w:ascii="GHEA Grapalat" w:hAnsi="GHEA Grapalat"/>
          <w:sz w:val="20"/>
          <w:szCs w:val="20"/>
          <w:lang w:val="af-ZA"/>
        </w:rPr>
        <w:t xml:space="preserve"> </w:t>
      </w:r>
      <w:r w:rsidRPr="006D2E03">
        <w:rPr>
          <w:rFonts w:ascii="GHEA Grapalat" w:hAnsi="GHEA Grapalat"/>
          <w:sz w:val="20"/>
          <w:szCs w:val="20"/>
          <w:lang w:val="hy-AM"/>
        </w:rPr>
        <w:t>գնային</w:t>
      </w:r>
      <w:r w:rsidRPr="006D2E03">
        <w:rPr>
          <w:rFonts w:ascii="GHEA Grapalat" w:hAnsi="GHEA Grapalat"/>
          <w:sz w:val="20"/>
          <w:szCs w:val="20"/>
          <w:lang w:val="af-ZA"/>
        </w:rPr>
        <w:t xml:space="preserve"> </w:t>
      </w:r>
      <w:r w:rsidRPr="006D2E03">
        <w:rPr>
          <w:rFonts w:ascii="GHEA Grapalat" w:hAnsi="GHEA Grapalat"/>
          <w:sz w:val="20"/>
          <w:szCs w:val="20"/>
          <w:lang w:val="hy-AM"/>
        </w:rPr>
        <w:t>առաջարկների</w:t>
      </w:r>
      <w:r w:rsidRPr="006D2E03">
        <w:rPr>
          <w:rFonts w:ascii="GHEA Grapalat" w:hAnsi="GHEA Grapalat"/>
          <w:sz w:val="20"/>
          <w:szCs w:val="20"/>
          <w:lang w:val="af-ZA"/>
        </w:rPr>
        <w:t xml:space="preserve"> </w:t>
      </w:r>
      <w:r w:rsidRPr="006D2E03">
        <w:rPr>
          <w:rFonts w:ascii="GHEA Grapalat" w:hAnsi="GHEA Grapalat"/>
          <w:sz w:val="20"/>
          <w:szCs w:val="20"/>
          <w:lang w:val="hy-AM"/>
        </w:rPr>
        <w:t>հանրագումարի</w:t>
      </w:r>
      <w:r w:rsidRPr="006D2E03">
        <w:rPr>
          <w:rFonts w:ascii="GHEA Grapalat" w:hAnsi="GHEA Grapalat"/>
          <w:sz w:val="20"/>
          <w:szCs w:val="20"/>
          <w:lang w:val="af-ZA"/>
        </w:rPr>
        <w:t xml:space="preserve"> </w:t>
      </w:r>
      <w:r w:rsidRPr="006D2E03">
        <w:rPr>
          <w:rFonts w:ascii="GHEA Grapalat" w:hAnsi="GHEA Grapalat"/>
          <w:sz w:val="20"/>
          <w:szCs w:val="20"/>
          <w:lang w:val="hy-AM"/>
        </w:rPr>
        <w:t>նկատմամբ՝</w:t>
      </w:r>
      <w:r w:rsidRPr="006D2E03">
        <w:rPr>
          <w:rFonts w:ascii="GHEA Grapalat" w:hAnsi="GHEA Grapalat"/>
          <w:sz w:val="20"/>
          <w:szCs w:val="20"/>
          <w:lang w:val="af-ZA"/>
        </w:rPr>
        <w:t xml:space="preserve"> </w:t>
      </w:r>
      <w:r w:rsidRPr="006D2E03">
        <w:rPr>
          <w:rFonts w:ascii="GHEA Grapalat" w:hAnsi="GHEA Grapalat"/>
          <w:sz w:val="20"/>
          <w:szCs w:val="20"/>
          <w:lang w:val="hy-AM"/>
        </w:rPr>
        <w:t>հաշվի</w:t>
      </w:r>
      <w:r w:rsidRPr="006D2E03">
        <w:rPr>
          <w:rFonts w:ascii="GHEA Grapalat" w:hAnsi="GHEA Grapalat"/>
          <w:sz w:val="20"/>
          <w:szCs w:val="20"/>
          <w:lang w:val="af-ZA"/>
        </w:rPr>
        <w:t xml:space="preserve"> </w:t>
      </w:r>
      <w:r w:rsidRPr="006D2E03">
        <w:rPr>
          <w:rFonts w:ascii="GHEA Grapalat" w:hAnsi="GHEA Grapalat"/>
          <w:sz w:val="20"/>
          <w:szCs w:val="20"/>
          <w:lang w:val="hy-AM"/>
        </w:rPr>
        <w:t>առնելով</w:t>
      </w:r>
      <w:r w:rsidRPr="006D2E03">
        <w:rPr>
          <w:rFonts w:ascii="GHEA Grapalat" w:hAnsi="GHEA Grapalat"/>
          <w:sz w:val="20"/>
          <w:szCs w:val="20"/>
          <w:lang w:val="af-ZA"/>
        </w:rPr>
        <w:t xml:space="preserve"> </w:t>
      </w:r>
      <w:r w:rsidRPr="006D2E03">
        <w:rPr>
          <w:rFonts w:ascii="GHEA Grapalat" w:hAnsi="GHEA Grapalat"/>
          <w:sz w:val="20"/>
          <w:szCs w:val="20"/>
          <w:lang w:val="hy-AM"/>
        </w:rPr>
        <w:t>Կարգի</w:t>
      </w:r>
      <w:r w:rsidRPr="006D2E03">
        <w:rPr>
          <w:rFonts w:ascii="GHEA Grapalat" w:hAnsi="GHEA Grapalat"/>
          <w:sz w:val="20"/>
          <w:szCs w:val="20"/>
          <w:lang w:val="af-ZA"/>
        </w:rPr>
        <w:t xml:space="preserve"> 32-</w:t>
      </w:r>
      <w:r w:rsidRPr="006D2E03">
        <w:rPr>
          <w:rFonts w:ascii="GHEA Grapalat" w:hAnsi="GHEA Grapalat"/>
          <w:sz w:val="20"/>
          <w:szCs w:val="20"/>
          <w:lang w:val="hy-AM"/>
        </w:rPr>
        <w:t>րդ</w:t>
      </w:r>
      <w:r w:rsidRPr="006D2E03">
        <w:rPr>
          <w:rFonts w:ascii="GHEA Grapalat" w:hAnsi="GHEA Grapalat"/>
          <w:sz w:val="20"/>
          <w:szCs w:val="20"/>
          <w:lang w:val="af-ZA"/>
        </w:rPr>
        <w:t xml:space="preserve"> </w:t>
      </w:r>
      <w:r w:rsidRPr="006D2E03">
        <w:rPr>
          <w:rFonts w:ascii="GHEA Grapalat" w:hAnsi="GHEA Grapalat"/>
          <w:sz w:val="20"/>
          <w:szCs w:val="20"/>
          <w:lang w:val="hy-AM"/>
        </w:rPr>
        <w:t>կետի</w:t>
      </w:r>
      <w:r w:rsidRPr="006D2E03">
        <w:rPr>
          <w:rFonts w:ascii="GHEA Grapalat" w:hAnsi="GHEA Grapalat"/>
          <w:sz w:val="20"/>
          <w:szCs w:val="20"/>
          <w:lang w:val="af-ZA"/>
        </w:rPr>
        <w:t xml:space="preserve"> 1-</w:t>
      </w:r>
      <w:r w:rsidRPr="006D2E03">
        <w:rPr>
          <w:rFonts w:ascii="GHEA Grapalat" w:hAnsi="GHEA Grapalat"/>
          <w:sz w:val="20"/>
          <w:szCs w:val="20"/>
          <w:lang w:val="hy-AM"/>
        </w:rPr>
        <w:t>ին</w:t>
      </w:r>
      <w:r w:rsidRPr="006D2E03">
        <w:rPr>
          <w:rFonts w:ascii="GHEA Grapalat" w:hAnsi="GHEA Grapalat"/>
          <w:sz w:val="20"/>
          <w:szCs w:val="20"/>
          <w:lang w:val="af-ZA"/>
        </w:rPr>
        <w:t xml:space="preserve"> </w:t>
      </w:r>
      <w:r w:rsidRPr="006D2E03">
        <w:rPr>
          <w:rFonts w:ascii="GHEA Grapalat" w:hAnsi="GHEA Grapalat"/>
          <w:sz w:val="20"/>
          <w:szCs w:val="20"/>
          <w:lang w:val="hy-AM"/>
        </w:rPr>
        <w:t>ենթակետի</w:t>
      </w:r>
      <w:r w:rsidRPr="006D2E03">
        <w:rPr>
          <w:rFonts w:ascii="GHEA Grapalat" w:hAnsi="GHEA Grapalat"/>
          <w:sz w:val="20"/>
          <w:szCs w:val="20"/>
          <w:lang w:val="af-ZA"/>
        </w:rPr>
        <w:t xml:space="preserve"> «</w:t>
      </w:r>
      <w:r w:rsidRPr="006D2E03">
        <w:rPr>
          <w:rFonts w:ascii="GHEA Grapalat" w:hAnsi="GHEA Grapalat"/>
          <w:sz w:val="20"/>
          <w:szCs w:val="20"/>
          <w:lang w:val="hy-AM"/>
        </w:rPr>
        <w:t>ե</w:t>
      </w:r>
      <w:r w:rsidRPr="006D2E03">
        <w:rPr>
          <w:rFonts w:ascii="GHEA Grapalat" w:hAnsi="GHEA Grapalat"/>
          <w:sz w:val="20"/>
          <w:szCs w:val="20"/>
          <w:lang w:val="af-ZA"/>
        </w:rPr>
        <w:t xml:space="preserve">» </w:t>
      </w:r>
      <w:r w:rsidRPr="006D2E03">
        <w:rPr>
          <w:rFonts w:ascii="GHEA Grapalat" w:hAnsi="GHEA Grapalat"/>
          <w:sz w:val="20"/>
          <w:szCs w:val="20"/>
          <w:lang w:val="hy-AM"/>
        </w:rPr>
        <w:t>պարբերության</w:t>
      </w:r>
      <w:r w:rsidRPr="006D2E03">
        <w:rPr>
          <w:rFonts w:ascii="GHEA Grapalat" w:hAnsi="GHEA Grapalat"/>
          <w:sz w:val="20"/>
          <w:szCs w:val="20"/>
          <w:lang w:val="af-ZA"/>
        </w:rPr>
        <w:t xml:space="preserve"> </w:t>
      </w:r>
      <w:r w:rsidRPr="006D2E03">
        <w:rPr>
          <w:rFonts w:ascii="GHEA Grapalat" w:hAnsi="GHEA Grapalat"/>
          <w:sz w:val="20"/>
          <w:szCs w:val="20"/>
          <w:lang w:val="hy-AM"/>
        </w:rPr>
        <w:t>պահանջները</w:t>
      </w:r>
      <w:r w:rsidRPr="006D2E03">
        <w:rPr>
          <w:rFonts w:ascii="GHEA Grapalat" w:hAnsi="GHEA Grapalat"/>
          <w:sz w:val="20"/>
          <w:szCs w:val="20"/>
          <w:lang w:val="af-ZA"/>
        </w:rPr>
        <w:t>,</w:t>
      </w:r>
      <w:r w:rsidRPr="006D2E03">
        <w:rPr>
          <w:rFonts w:ascii="GHEA Grapalat" w:hAnsi="GHEA Grapalat"/>
          <w:color w:val="000000"/>
          <w:lang w:val="hy-AM"/>
        </w:rPr>
        <w:t xml:space="preserve"> </w:t>
      </w:r>
    </w:p>
    <w:p w14:paraId="69AA24FC" w14:textId="75278C93" w:rsidR="0082194E" w:rsidRPr="006D2E03" w:rsidRDefault="0082194E" w:rsidP="0082194E">
      <w:pPr>
        <w:ind w:firstLine="567"/>
        <w:jc w:val="both"/>
        <w:rPr>
          <w:rFonts w:ascii="GHEA Grapalat" w:hAnsi="GHEA Grapalat"/>
          <w:color w:val="FFFFFF"/>
          <w:sz w:val="20"/>
          <w:szCs w:val="20"/>
          <w:lang w:val="af-ZA"/>
        </w:rPr>
      </w:pPr>
      <w:r w:rsidRPr="006D2E03">
        <w:rPr>
          <w:rFonts w:ascii="GHEA Grapalat" w:hAnsi="GHEA Grapalat"/>
          <w:sz w:val="20"/>
          <w:szCs w:val="20"/>
          <w:lang w:val="hy-AM"/>
        </w:rPr>
        <w:t>բ.</w:t>
      </w:r>
      <w:r w:rsidRPr="006D2E03">
        <w:rPr>
          <w:rFonts w:ascii="GHEA Grapalat" w:hAnsi="GHEA Grapalat"/>
          <w:color w:val="000000"/>
          <w:lang w:val="hy-AM"/>
        </w:rPr>
        <w:t xml:space="preserve"> </w:t>
      </w:r>
      <w:r w:rsidRPr="006D2E03">
        <w:rPr>
          <w:rFonts w:ascii="GHEA Grapalat" w:hAnsi="GHEA Grapalat" w:cs="Sylfaen"/>
          <w:sz w:val="20"/>
          <w:lang w:val="hy-AM"/>
        </w:rPr>
        <w:t>Մասնակիցը</w:t>
      </w:r>
      <w:r w:rsidRPr="006D2E03">
        <w:rPr>
          <w:rFonts w:ascii="GHEA Grapalat" w:hAnsi="GHEA Grapalat" w:cs="Sylfaen"/>
          <w:sz w:val="20"/>
          <w:lang w:val="af-ZA"/>
        </w:rPr>
        <w:t xml:space="preserve"> </w:t>
      </w:r>
      <w:r w:rsidRPr="006D2E03">
        <w:rPr>
          <w:rFonts w:ascii="GHEA Grapalat" w:hAnsi="GHEA Grapalat" w:cs="Sylfaen"/>
          <w:sz w:val="20"/>
          <w:lang w:val="hy-AM"/>
        </w:rPr>
        <w:t>զրկվում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պայմանագիր</w:t>
      </w:r>
      <w:r w:rsidRPr="006D2E03">
        <w:rPr>
          <w:rFonts w:ascii="GHEA Grapalat" w:hAnsi="GHEA Grapalat" w:cs="Sylfaen"/>
          <w:sz w:val="20"/>
          <w:lang w:val="af-ZA"/>
        </w:rPr>
        <w:t xml:space="preserve"> </w:t>
      </w:r>
      <w:r w:rsidRPr="006D2E03">
        <w:rPr>
          <w:rFonts w:ascii="GHEA Grapalat" w:hAnsi="GHEA Grapalat" w:cs="Sylfaen"/>
          <w:sz w:val="20"/>
          <w:lang w:val="hy-AM"/>
        </w:rPr>
        <w:t>կնքելու</w:t>
      </w:r>
      <w:r w:rsidRPr="006D2E03">
        <w:rPr>
          <w:rFonts w:ascii="GHEA Grapalat" w:hAnsi="GHEA Grapalat" w:cs="Sylfaen"/>
          <w:sz w:val="20"/>
          <w:lang w:val="af-ZA"/>
        </w:rPr>
        <w:t xml:space="preserve"> </w:t>
      </w:r>
      <w:r w:rsidRPr="006D2E03">
        <w:rPr>
          <w:rFonts w:ascii="GHEA Grapalat" w:hAnsi="GHEA Grapalat" w:cs="Sylfaen"/>
          <w:sz w:val="20"/>
          <w:lang w:val="hy-AM"/>
        </w:rPr>
        <w:t>իրավունքից</w:t>
      </w:r>
      <w:r w:rsidRPr="006D2E03">
        <w:rPr>
          <w:rFonts w:ascii="GHEA Grapalat" w:hAnsi="GHEA Grapalat" w:cs="Sylfaen"/>
          <w:sz w:val="20"/>
          <w:lang w:val="af-ZA"/>
        </w:rPr>
        <w:t xml:space="preserve"> </w:t>
      </w:r>
      <w:r w:rsidRPr="006D2E03">
        <w:rPr>
          <w:rFonts w:ascii="GHEA Grapalat" w:hAnsi="GHEA Grapalat" w:cs="Sylfaen"/>
          <w:sz w:val="20"/>
          <w:lang w:val="hy-AM"/>
        </w:rPr>
        <w:t>որևէ</w:t>
      </w:r>
      <w:r w:rsidRPr="006D2E03">
        <w:rPr>
          <w:rFonts w:ascii="GHEA Grapalat" w:hAnsi="GHEA Grapalat" w:cs="Sylfaen"/>
          <w:sz w:val="20"/>
          <w:lang w:val="af-ZA"/>
        </w:rPr>
        <w:t xml:space="preserve"> </w:t>
      </w:r>
      <w:r w:rsidRPr="006D2E03">
        <w:rPr>
          <w:rFonts w:ascii="GHEA Grapalat" w:hAnsi="GHEA Grapalat" w:cs="Sylfaen"/>
          <w:sz w:val="20"/>
          <w:lang w:val="hy-AM"/>
        </w:rPr>
        <w:t>չափաբաժնի</w:t>
      </w:r>
      <w:r w:rsidRPr="006D2E03">
        <w:rPr>
          <w:rFonts w:ascii="GHEA Grapalat" w:hAnsi="GHEA Grapalat" w:cs="Sylfaen"/>
          <w:sz w:val="20"/>
          <w:lang w:val="af-ZA"/>
        </w:rPr>
        <w:t xml:space="preserve"> </w:t>
      </w:r>
      <w:r w:rsidRPr="006D2E03">
        <w:rPr>
          <w:rFonts w:ascii="GHEA Grapalat" w:hAnsi="GHEA Grapalat" w:cs="Sylfaen"/>
          <w:sz w:val="20"/>
          <w:lang w:val="hy-AM"/>
        </w:rPr>
        <w:t>մասով</w:t>
      </w:r>
      <w:r w:rsidRPr="006D2E03">
        <w:rPr>
          <w:rFonts w:ascii="GHEA Grapalat" w:hAnsi="GHEA Grapalat" w:cs="Sylfaen"/>
          <w:sz w:val="20"/>
          <w:lang w:val="af-ZA"/>
        </w:rPr>
        <w:t xml:space="preserve">, </w:t>
      </w:r>
      <w:r w:rsidRPr="006D2E03">
        <w:rPr>
          <w:rFonts w:ascii="GHEA Grapalat" w:hAnsi="GHEA Grapalat" w:cs="Sylfaen"/>
          <w:sz w:val="20"/>
          <w:lang w:val="hy-AM"/>
        </w:rPr>
        <w:t>ապա</w:t>
      </w:r>
      <w:r w:rsidRPr="006D2E03">
        <w:rPr>
          <w:rFonts w:ascii="GHEA Grapalat" w:hAnsi="GHEA Grapalat" w:cs="Sylfaen"/>
          <w:sz w:val="20"/>
          <w:lang w:val="af-ZA"/>
        </w:rPr>
        <w:t xml:space="preserve"> </w:t>
      </w:r>
      <w:r w:rsidRPr="006D2E03">
        <w:rPr>
          <w:rFonts w:ascii="GHEA Grapalat" w:hAnsi="GHEA Grapalat" w:cs="Sylfaen"/>
          <w:sz w:val="20"/>
          <w:lang w:val="hy-AM"/>
        </w:rPr>
        <w:t>հայտի</w:t>
      </w:r>
      <w:r w:rsidRPr="006D2E03">
        <w:rPr>
          <w:rFonts w:ascii="GHEA Grapalat" w:hAnsi="GHEA Grapalat" w:cs="Sylfaen"/>
          <w:sz w:val="20"/>
          <w:lang w:val="af-ZA"/>
        </w:rPr>
        <w:t xml:space="preserve"> </w:t>
      </w:r>
      <w:r w:rsidRPr="006D2E03">
        <w:rPr>
          <w:rFonts w:ascii="GHEA Grapalat" w:hAnsi="GHEA Grapalat" w:cs="Sylfaen"/>
          <w:sz w:val="20"/>
          <w:lang w:val="hy-AM"/>
        </w:rPr>
        <w:t>ապահովումը</w:t>
      </w:r>
      <w:r w:rsidRPr="006D2E03">
        <w:rPr>
          <w:rFonts w:ascii="GHEA Grapalat" w:hAnsi="GHEA Grapalat" w:cs="Sylfaen"/>
          <w:sz w:val="20"/>
          <w:lang w:val="af-ZA"/>
        </w:rPr>
        <w:t xml:space="preserve"> </w:t>
      </w:r>
      <w:r w:rsidRPr="006D2E03">
        <w:rPr>
          <w:rFonts w:ascii="GHEA Grapalat" w:hAnsi="GHEA Grapalat" w:cs="Sylfaen"/>
          <w:sz w:val="20"/>
          <w:lang w:val="hy-AM"/>
        </w:rPr>
        <w:t>վճարվում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միայն</w:t>
      </w:r>
      <w:r w:rsidRPr="006D2E03">
        <w:rPr>
          <w:rFonts w:ascii="GHEA Grapalat" w:hAnsi="GHEA Grapalat" w:cs="Sylfaen"/>
          <w:sz w:val="20"/>
          <w:lang w:val="af-ZA"/>
        </w:rPr>
        <w:t xml:space="preserve"> </w:t>
      </w:r>
      <w:r w:rsidRPr="006D2E03">
        <w:rPr>
          <w:rFonts w:ascii="GHEA Grapalat" w:hAnsi="GHEA Grapalat" w:cs="Sylfaen"/>
          <w:sz w:val="20"/>
          <w:lang w:val="hy-AM"/>
        </w:rPr>
        <w:t>այդ</w:t>
      </w:r>
      <w:r w:rsidRPr="006D2E03">
        <w:rPr>
          <w:rFonts w:ascii="GHEA Grapalat" w:hAnsi="GHEA Grapalat" w:cs="Sylfaen"/>
          <w:sz w:val="20"/>
          <w:lang w:val="af-ZA"/>
        </w:rPr>
        <w:t xml:space="preserve"> </w:t>
      </w:r>
      <w:r w:rsidRPr="006D2E03">
        <w:rPr>
          <w:rFonts w:ascii="GHEA Grapalat" w:hAnsi="GHEA Grapalat" w:cs="Sylfaen"/>
          <w:sz w:val="20"/>
          <w:lang w:val="hy-AM"/>
        </w:rPr>
        <w:t>չափաբաժնի</w:t>
      </w:r>
      <w:r w:rsidRPr="006D2E03">
        <w:rPr>
          <w:rFonts w:ascii="GHEA Grapalat" w:hAnsi="GHEA Grapalat" w:cs="Sylfaen"/>
          <w:sz w:val="20"/>
          <w:lang w:val="af-ZA"/>
        </w:rPr>
        <w:t xml:space="preserve"> </w:t>
      </w:r>
      <w:r w:rsidRPr="006D2E03">
        <w:rPr>
          <w:rFonts w:ascii="GHEA Grapalat" w:hAnsi="GHEA Grapalat" w:cs="Sylfaen"/>
          <w:sz w:val="20"/>
          <w:lang w:val="hy-AM"/>
        </w:rPr>
        <w:t>նկատմամբ</w:t>
      </w:r>
      <w:r w:rsidRPr="006D2E03">
        <w:rPr>
          <w:rFonts w:ascii="GHEA Grapalat" w:hAnsi="GHEA Grapalat" w:cs="Sylfaen"/>
          <w:sz w:val="20"/>
          <w:lang w:val="af-ZA"/>
        </w:rPr>
        <w:t xml:space="preserve"> </w:t>
      </w:r>
      <w:r w:rsidRPr="006D2E03">
        <w:rPr>
          <w:rFonts w:ascii="GHEA Grapalat" w:hAnsi="GHEA Grapalat" w:cs="Sylfaen"/>
          <w:sz w:val="20"/>
          <w:lang w:val="hy-AM"/>
        </w:rPr>
        <w:t>հաշվարկված</w:t>
      </w:r>
      <w:r w:rsidRPr="006D2E03">
        <w:rPr>
          <w:rFonts w:ascii="GHEA Grapalat" w:hAnsi="GHEA Grapalat" w:cs="Sylfaen"/>
          <w:sz w:val="20"/>
          <w:lang w:val="af-ZA"/>
        </w:rPr>
        <w:t xml:space="preserve"> </w:t>
      </w:r>
      <w:r w:rsidRPr="006D2E03">
        <w:rPr>
          <w:rFonts w:ascii="GHEA Grapalat" w:hAnsi="GHEA Grapalat" w:cs="Sylfaen"/>
          <w:sz w:val="20"/>
          <w:lang w:val="hy-AM"/>
        </w:rPr>
        <w:t>ապահովման</w:t>
      </w:r>
      <w:r w:rsidRPr="006D2E03">
        <w:rPr>
          <w:rFonts w:ascii="GHEA Grapalat" w:hAnsi="GHEA Grapalat" w:cs="Sylfaen"/>
          <w:sz w:val="20"/>
          <w:lang w:val="af-ZA"/>
        </w:rPr>
        <w:t xml:space="preserve"> </w:t>
      </w:r>
      <w:r w:rsidRPr="006D2E03">
        <w:rPr>
          <w:rFonts w:ascii="GHEA Grapalat" w:hAnsi="GHEA Grapalat" w:cs="Sylfaen"/>
          <w:sz w:val="20"/>
          <w:lang w:val="hy-AM"/>
        </w:rPr>
        <w:t>չափով</w:t>
      </w:r>
      <w:r w:rsidRPr="006D2E03">
        <w:rPr>
          <w:rFonts w:ascii="GHEA Grapalat" w:hAnsi="GHEA Grapalat"/>
          <w:sz w:val="20"/>
          <w:szCs w:val="20"/>
          <w:lang w:val="af-ZA"/>
        </w:rPr>
        <w:t>:</w:t>
      </w:r>
    </w:p>
    <w:p w14:paraId="3F59BB47" w14:textId="77777777" w:rsidR="0082194E" w:rsidRPr="006D2E03" w:rsidRDefault="0082194E" w:rsidP="0082194E">
      <w:pPr>
        <w:ind w:firstLine="567"/>
        <w:jc w:val="both"/>
        <w:rPr>
          <w:rFonts w:ascii="GHEA Grapalat" w:hAnsi="GHEA Grapalat" w:cs="Sylfaen"/>
          <w:sz w:val="20"/>
          <w:lang w:val="af-ZA"/>
        </w:rPr>
      </w:pPr>
      <w:r w:rsidRPr="006D2E03">
        <w:rPr>
          <w:rFonts w:ascii="GHEA Grapalat" w:hAnsi="GHEA Grapalat" w:cs="Sylfaen"/>
          <w:sz w:val="20"/>
          <w:lang w:val="af-ZA"/>
        </w:rPr>
        <w:t xml:space="preserve">7.3 </w:t>
      </w:r>
      <w:proofErr w:type="spellStart"/>
      <w:r w:rsidRPr="006D2E03">
        <w:rPr>
          <w:rFonts w:ascii="GHEA Grapalat" w:hAnsi="GHEA Grapalat" w:cs="Sylfaen"/>
          <w:sz w:val="20"/>
          <w:lang w:val="ru-RU"/>
        </w:rPr>
        <w:t>Մասնակիցը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վճարում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ապահովումը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եթե</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նա</w:t>
      </w:r>
      <w:proofErr w:type="spellEnd"/>
      <w:r w:rsidRPr="006D2E03">
        <w:rPr>
          <w:rFonts w:ascii="GHEA Grapalat" w:hAnsi="GHEA Grapalat" w:cs="Sylfaen"/>
          <w:sz w:val="20"/>
          <w:lang w:val="af-ZA"/>
        </w:rPr>
        <w:t>`</w:t>
      </w:r>
    </w:p>
    <w:p w14:paraId="70726390" w14:textId="77777777" w:rsidR="0082194E" w:rsidRPr="006D2E03" w:rsidRDefault="0082194E" w:rsidP="0082194E">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proofErr w:type="spellStart"/>
      <w:r w:rsidRPr="006D2E03">
        <w:rPr>
          <w:rFonts w:ascii="GHEA Grapalat" w:hAnsi="GHEA Grapalat" w:cs="Sylfaen"/>
          <w:sz w:val="20"/>
          <w:lang w:val="ru-RU"/>
        </w:rPr>
        <w:t>հայտարարվել</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ընտրված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մասնակից</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սակայն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հրաժարվում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զրկվում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պայմանագիր</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կնքելու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իրավունքից</w:t>
      </w:r>
      <w:proofErr w:type="spellEnd"/>
      <w:r w:rsidRPr="006D2E03">
        <w:rPr>
          <w:rFonts w:ascii="GHEA Grapalat" w:hAnsi="GHEA Grapalat" w:cs="Sylfaen"/>
          <w:sz w:val="20"/>
          <w:lang w:val="af-ZA"/>
        </w:rPr>
        <w:t>.</w:t>
      </w:r>
    </w:p>
    <w:p w14:paraId="6F62842B" w14:textId="77777777" w:rsidR="0082194E" w:rsidRPr="006D2E03" w:rsidRDefault="0082194E" w:rsidP="0082194E">
      <w:pPr>
        <w:ind w:firstLine="567"/>
        <w:jc w:val="both"/>
        <w:rPr>
          <w:rFonts w:ascii="GHEA Grapalat" w:hAnsi="GHEA Grapalat" w:cs="Sylfaen"/>
          <w:sz w:val="20"/>
          <w:lang w:val="af-ZA"/>
        </w:rPr>
      </w:pPr>
      <w:r w:rsidRPr="006D2E03">
        <w:rPr>
          <w:rFonts w:ascii="GHEA Grapalat" w:hAnsi="GHEA Grapalat" w:cs="Sylfaen"/>
          <w:sz w:val="20"/>
          <w:lang w:val="af-ZA"/>
        </w:rPr>
        <w:t xml:space="preserve">2) </w:t>
      </w:r>
      <w:proofErr w:type="spellStart"/>
      <w:r w:rsidRPr="006D2E03">
        <w:rPr>
          <w:rFonts w:ascii="GHEA Grapalat" w:hAnsi="GHEA Grapalat" w:cs="Sylfaen"/>
          <w:sz w:val="20"/>
          <w:lang w:val="ru-RU"/>
        </w:rPr>
        <w:t>խախտել</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գնման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գործընթացի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շրջանակում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ստանձնած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պարտավորություն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հանգեցրել</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գործընթացին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տվյալ</w:t>
      </w:r>
      <w:proofErr w:type="spellEnd"/>
      <w:r w:rsidRPr="006D2E03">
        <w:rPr>
          <w:rFonts w:ascii="GHEA Grapalat" w:hAnsi="GHEA Grapalat" w:cs="Sylfaen"/>
          <w:sz w:val="20"/>
          <w:lang w:val="af-ZA"/>
        </w:rPr>
        <w:t xml:space="preserve"> </w:t>
      </w:r>
      <w:r w:rsidRPr="006D2E03">
        <w:rPr>
          <w:rFonts w:ascii="GHEA Grapalat" w:hAnsi="GHEA Grapalat" w:cs="Sylfaen"/>
          <w:sz w:val="20"/>
        </w:rPr>
        <w:t>Մ</w:t>
      </w:r>
      <w:proofErr w:type="spellStart"/>
      <w:r w:rsidRPr="006D2E03">
        <w:rPr>
          <w:rFonts w:ascii="GHEA Grapalat" w:hAnsi="GHEA Grapalat" w:cs="Sylfaen"/>
          <w:sz w:val="20"/>
          <w:lang w:val="ru-RU"/>
        </w:rPr>
        <w:t>ասնակցի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հետագա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դադարեցմանը</w:t>
      </w:r>
      <w:proofErr w:type="spellEnd"/>
      <w:r w:rsidRPr="006D2E03">
        <w:rPr>
          <w:rFonts w:ascii="GHEA Grapalat" w:hAnsi="GHEA Grapalat" w:cs="Sylfaen"/>
          <w:sz w:val="20"/>
          <w:lang w:val="af-ZA"/>
        </w:rPr>
        <w:t>.</w:t>
      </w:r>
    </w:p>
    <w:p w14:paraId="31756560" w14:textId="77777777" w:rsidR="0082194E" w:rsidRPr="006D2E03" w:rsidRDefault="0082194E" w:rsidP="0082194E">
      <w:pPr>
        <w:ind w:firstLine="567"/>
        <w:jc w:val="both"/>
        <w:rPr>
          <w:rFonts w:ascii="GHEA Grapalat" w:hAnsi="GHEA Grapalat"/>
          <w:sz w:val="20"/>
          <w:szCs w:val="20"/>
          <w:lang w:val="hy-AM"/>
        </w:rPr>
      </w:pPr>
      <w:r w:rsidRPr="006D2E03">
        <w:rPr>
          <w:rFonts w:ascii="GHEA Grapalat" w:hAnsi="GHEA Grapalat"/>
          <w:sz w:val="20"/>
          <w:lang w:val="af-ZA"/>
        </w:rPr>
        <w:t>7.4</w:t>
      </w:r>
      <w:r>
        <w:rPr>
          <w:rFonts w:ascii="GHEA Grapalat" w:hAnsi="GHEA Grapalat"/>
          <w:sz w:val="20"/>
          <w:lang w:val="af-ZA"/>
        </w:rPr>
        <w:t xml:space="preserve"> </w:t>
      </w:r>
      <w:proofErr w:type="spellStart"/>
      <w:r w:rsidRPr="006D2E03">
        <w:rPr>
          <w:rFonts w:ascii="GHEA Grapalat" w:hAnsi="GHEA Grapalat" w:cs="Sylfaen"/>
          <w:sz w:val="20"/>
          <w:lang w:val="ru-RU"/>
        </w:rPr>
        <w:t>Հայտի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ապահով</w:t>
      </w:r>
      <w:r w:rsidRPr="006D2E03">
        <w:rPr>
          <w:rFonts w:ascii="GHEA Grapalat" w:hAnsi="GHEA Grapalat" w:cs="Sylfaen"/>
          <w:sz w:val="20"/>
        </w:rPr>
        <w:t>ումը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պետք</w:t>
      </w:r>
      <w:proofErr w:type="spellEnd"/>
      <w:r w:rsidRPr="006D2E03">
        <w:rPr>
          <w:rFonts w:ascii="GHEA Grapalat" w:hAnsi="GHEA Grapalat" w:cs="Sylfaen"/>
          <w:sz w:val="20"/>
          <w:lang w:val="af-ZA"/>
        </w:rPr>
        <w:t xml:space="preserve"> </w:t>
      </w:r>
      <w:r w:rsidRPr="006D2E03">
        <w:rPr>
          <w:rFonts w:ascii="GHEA Grapalat" w:hAnsi="GHEA Grapalat" w:cs="Sylfaen"/>
          <w:sz w:val="20"/>
        </w:rPr>
        <w:t>է</w:t>
      </w:r>
      <w:r w:rsidRPr="006D2E03">
        <w:rPr>
          <w:rFonts w:ascii="GHEA Grapalat" w:hAnsi="GHEA Grapalat" w:cs="Sylfaen"/>
          <w:sz w:val="20"/>
          <w:lang w:val="af-ZA"/>
        </w:rPr>
        <w:t xml:space="preserve"> </w:t>
      </w:r>
      <w:proofErr w:type="spellStart"/>
      <w:r w:rsidRPr="006D2E03">
        <w:rPr>
          <w:rFonts w:ascii="GHEA Grapalat" w:hAnsi="GHEA Grapalat" w:cs="Sylfaen"/>
          <w:sz w:val="20"/>
        </w:rPr>
        <w:t>վավեր</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լինի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հայտը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ներկայացվելու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օրվանից</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հաշված</w:t>
      </w:r>
      <w:proofErr w:type="spellEnd"/>
      <w:r w:rsidRPr="006D2E03">
        <w:rPr>
          <w:rFonts w:ascii="GHEA Grapalat" w:hAnsi="GHEA Grapalat" w:cs="Sylfaen"/>
          <w:sz w:val="20"/>
          <w:lang w:val="af-ZA"/>
        </w:rPr>
        <w:t xml:space="preserve"> 90</w:t>
      </w:r>
      <w:r w:rsidRPr="006D2E03">
        <w:rPr>
          <w:rFonts w:ascii="GHEA Grapalat" w:hAnsi="GHEA Grapalat" w:cs="Sylfaen"/>
          <w:sz w:val="20"/>
          <w:lang w:val="hy-AM"/>
        </w:rPr>
        <w:t xml:space="preserve"> </w:t>
      </w:r>
      <w:r w:rsidRPr="006D2E03">
        <w:rPr>
          <w:rFonts w:ascii="GHEA Grapalat" w:hAnsi="GHEA Grapalat" w:cs="Sylfaen"/>
          <w:sz w:val="20"/>
          <w:lang w:val="af-ZA"/>
        </w:rPr>
        <w:t>(</w:t>
      </w:r>
      <w:r w:rsidRPr="006D2E03">
        <w:rPr>
          <w:rFonts w:ascii="GHEA Grapalat" w:hAnsi="GHEA Grapalat" w:cs="Sylfaen"/>
          <w:sz w:val="20"/>
          <w:lang w:val="hy-AM"/>
        </w:rPr>
        <w:t>իննսուն</w:t>
      </w:r>
      <w:r w:rsidRPr="006D2E03">
        <w:rPr>
          <w:rFonts w:ascii="GHEA Grapalat" w:hAnsi="GHEA Grapalat" w:cs="Sylfaen"/>
          <w:sz w:val="20"/>
          <w:lang w:val="af-ZA"/>
        </w:rPr>
        <w:t xml:space="preserve">) </w:t>
      </w:r>
      <w:proofErr w:type="spellStart"/>
      <w:r w:rsidRPr="006D2E03">
        <w:rPr>
          <w:rFonts w:ascii="GHEA Grapalat" w:hAnsi="GHEA Grapalat" w:cs="Sylfaen"/>
          <w:sz w:val="20"/>
        </w:rPr>
        <w:t>աշխատանքային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օր</w:t>
      </w:r>
      <w:proofErr w:type="spellEnd"/>
      <w:r w:rsidRPr="006D2E03">
        <w:rPr>
          <w:rFonts w:ascii="GHEA Grapalat" w:hAnsi="GHEA Grapalat"/>
          <w:sz w:val="20"/>
          <w:szCs w:val="20"/>
          <w:lang w:val="af-ZA"/>
        </w:rPr>
        <w:t xml:space="preserve">: </w:t>
      </w:r>
    </w:p>
    <w:p w14:paraId="7FBEE22C" w14:textId="77777777" w:rsidR="0082194E" w:rsidRPr="00FC035C" w:rsidRDefault="0082194E" w:rsidP="0082194E">
      <w:pPr>
        <w:pStyle w:val="af4"/>
        <w:shd w:val="clear" w:color="auto" w:fill="FFFFFF"/>
        <w:spacing w:before="0" w:beforeAutospacing="0" w:after="0" w:afterAutospacing="0"/>
        <w:ind w:firstLine="375"/>
        <w:jc w:val="both"/>
        <w:rPr>
          <w:rFonts w:ascii="GHEA Grapalat" w:hAnsi="GHEA Grapalat" w:cs="Sylfaen"/>
          <w:sz w:val="20"/>
          <w:lang w:val="af-ZA"/>
        </w:rPr>
      </w:pPr>
      <w:r w:rsidRPr="00FC035C">
        <w:rPr>
          <w:rFonts w:ascii="GHEA Grapalat" w:hAnsi="GHEA Grapalat" w:cs="Sylfaen"/>
          <w:sz w:val="20"/>
          <w:lang w:val="af-ZA"/>
        </w:rPr>
        <w:t>7.5 Պատվիրատուի ղեկավարը հայտի ապահովման վճարման պահանջը բանկին, իսկ կանխիկ փողի ձևով ներկայացված ապահովման դեպքում՝ լիազորված մարմնին, ներկայացնում է հայտի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w:t>
      </w:r>
    </w:p>
    <w:p w14:paraId="58F7AB11" w14:textId="77777777" w:rsidR="0082194E" w:rsidRPr="006D2E03" w:rsidRDefault="0082194E" w:rsidP="0082194E">
      <w:pPr>
        <w:ind w:firstLine="567"/>
        <w:jc w:val="both"/>
        <w:rPr>
          <w:rFonts w:ascii="GHEA Grapalat" w:hAnsi="GHEA Grapalat" w:cs="Sylfaen"/>
          <w:sz w:val="20"/>
          <w:lang w:val="af-ZA"/>
        </w:rPr>
      </w:pPr>
      <w:r w:rsidRPr="006D2E03">
        <w:rPr>
          <w:rFonts w:ascii="GHEA Grapalat" w:hAnsi="GHEA Grapalat" w:cs="Sylfaen"/>
          <w:sz w:val="20"/>
          <w:lang w:val="af-ZA"/>
        </w:rPr>
        <w:t>7</w:t>
      </w:r>
      <w:r w:rsidRPr="006D2E03">
        <w:rPr>
          <w:rFonts w:ascii="Cambria Math" w:hAnsi="Cambria Math" w:cs="Cambria Math"/>
          <w:sz w:val="20"/>
          <w:lang w:val="af-ZA"/>
        </w:rPr>
        <w:t>․</w:t>
      </w:r>
      <w:r w:rsidRPr="006D2E03">
        <w:rPr>
          <w:rFonts w:ascii="GHEA Grapalat" w:hAnsi="GHEA Grapalat" w:cs="Sylfaen"/>
          <w:sz w:val="20"/>
          <w:lang w:val="hy-AM"/>
        </w:rPr>
        <w:t>6Մասնակցի</w:t>
      </w:r>
      <w:r w:rsidRPr="006D2E03">
        <w:rPr>
          <w:rFonts w:ascii="GHEA Grapalat" w:hAnsi="GHEA Grapalat" w:cs="Sylfaen"/>
          <w:sz w:val="20"/>
          <w:lang w:val="af-ZA"/>
        </w:rPr>
        <w:t xml:space="preserve"> </w:t>
      </w:r>
      <w:r w:rsidRPr="006D2E03">
        <w:rPr>
          <w:rFonts w:ascii="GHEA Grapalat" w:hAnsi="GHEA Grapalat" w:cs="Sylfaen"/>
          <w:sz w:val="20"/>
          <w:lang w:val="hy-AM"/>
        </w:rPr>
        <w:t>հայտը</w:t>
      </w:r>
      <w:r w:rsidRPr="006D2E03">
        <w:rPr>
          <w:rFonts w:ascii="GHEA Grapalat" w:hAnsi="GHEA Grapalat" w:cs="Sylfaen"/>
          <w:sz w:val="20"/>
          <w:lang w:val="af-ZA"/>
        </w:rPr>
        <w:t xml:space="preserve"> </w:t>
      </w:r>
      <w:r w:rsidRPr="006D2E03">
        <w:rPr>
          <w:rFonts w:ascii="GHEA Grapalat" w:hAnsi="GHEA Grapalat" w:cs="Sylfaen"/>
          <w:sz w:val="20"/>
          <w:lang w:val="hy-AM"/>
        </w:rPr>
        <w:t>ենթակա</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մերժման</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դրանում</w:t>
      </w:r>
      <w:r w:rsidRPr="006D2E03">
        <w:rPr>
          <w:rFonts w:ascii="GHEA Grapalat" w:hAnsi="GHEA Grapalat" w:cs="Sylfaen"/>
          <w:sz w:val="20"/>
          <w:lang w:val="af-ZA"/>
        </w:rPr>
        <w:t xml:space="preserve"> </w:t>
      </w:r>
      <w:r w:rsidRPr="006D2E03">
        <w:rPr>
          <w:rFonts w:ascii="GHEA Grapalat" w:hAnsi="GHEA Grapalat" w:cs="Sylfaen"/>
          <w:sz w:val="20"/>
          <w:lang w:val="hy-AM"/>
        </w:rPr>
        <w:t>բացակայում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հայտի</w:t>
      </w:r>
      <w:r w:rsidRPr="006D2E03">
        <w:rPr>
          <w:rFonts w:ascii="GHEA Grapalat" w:hAnsi="GHEA Grapalat" w:cs="Sylfaen"/>
          <w:sz w:val="20"/>
          <w:lang w:val="af-ZA"/>
        </w:rPr>
        <w:t xml:space="preserve"> </w:t>
      </w:r>
      <w:r w:rsidRPr="006D2E03">
        <w:rPr>
          <w:rFonts w:ascii="GHEA Grapalat" w:hAnsi="GHEA Grapalat" w:cs="Sylfaen"/>
          <w:sz w:val="20"/>
          <w:lang w:val="hy-AM"/>
        </w:rPr>
        <w:t>ապահովումը</w:t>
      </w:r>
      <w:r w:rsidRPr="006D2E03">
        <w:rPr>
          <w:rFonts w:ascii="GHEA Grapalat" w:hAnsi="GHEA Grapalat" w:cs="Sylfaen"/>
          <w:sz w:val="20"/>
          <w:lang w:val="af-ZA"/>
        </w:rPr>
        <w:t xml:space="preserve">, </w:t>
      </w:r>
      <w:r w:rsidRPr="006D2E03">
        <w:rPr>
          <w:rFonts w:ascii="GHEA Grapalat" w:hAnsi="GHEA Grapalat" w:cs="Sylfaen"/>
          <w:sz w:val="20"/>
          <w:lang w:val="hy-AM"/>
        </w:rPr>
        <w:t>կամ</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այն</w:t>
      </w:r>
      <w:r w:rsidRPr="006D2E03">
        <w:rPr>
          <w:rFonts w:ascii="GHEA Grapalat" w:hAnsi="GHEA Grapalat" w:cs="Sylfaen"/>
          <w:sz w:val="20"/>
          <w:lang w:val="af-ZA"/>
        </w:rPr>
        <w:t xml:space="preserve"> </w:t>
      </w:r>
      <w:r w:rsidRPr="006D2E03">
        <w:rPr>
          <w:rFonts w:ascii="GHEA Grapalat" w:hAnsi="GHEA Grapalat" w:cs="Sylfaen"/>
          <w:sz w:val="20"/>
          <w:lang w:val="hy-AM"/>
        </w:rPr>
        <w:t>ներկայացված</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հրավերի</w:t>
      </w:r>
      <w:r w:rsidRPr="006D2E03">
        <w:rPr>
          <w:rFonts w:ascii="GHEA Grapalat" w:hAnsi="GHEA Grapalat" w:cs="Sylfaen"/>
          <w:sz w:val="20"/>
          <w:lang w:val="af-ZA"/>
        </w:rPr>
        <w:t xml:space="preserve"> </w:t>
      </w:r>
      <w:r w:rsidRPr="006D2E03">
        <w:rPr>
          <w:rFonts w:ascii="GHEA Grapalat" w:hAnsi="GHEA Grapalat" w:cs="Sylfaen"/>
          <w:sz w:val="20"/>
          <w:lang w:val="hy-AM"/>
        </w:rPr>
        <w:t>պահանջներին</w:t>
      </w:r>
      <w:r w:rsidRPr="006D2E03">
        <w:rPr>
          <w:rFonts w:ascii="GHEA Grapalat" w:hAnsi="GHEA Grapalat" w:cs="Sylfaen"/>
          <w:sz w:val="20"/>
          <w:lang w:val="af-ZA"/>
        </w:rPr>
        <w:t xml:space="preserve"> </w:t>
      </w:r>
      <w:r w:rsidRPr="006D2E03">
        <w:rPr>
          <w:rFonts w:ascii="GHEA Grapalat" w:hAnsi="GHEA Grapalat" w:cs="Sylfaen"/>
          <w:sz w:val="20"/>
          <w:lang w:val="hy-AM"/>
        </w:rPr>
        <w:t>անհամապատասխան</w:t>
      </w:r>
      <w:r w:rsidRPr="006D2E03">
        <w:rPr>
          <w:rFonts w:ascii="GHEA Grapalat" w:hAnsi="GHEA Grapalat" w:cs="Sylfaen"/>
          <w:sz w:val="20"/>
          <w:lang w:val="af-ZA"/>
        </w:rPr>
        <w:t>:</w:t>
      </w:r>
    </w:p>
    <w:p w14:paraId="491CE7D6" w14:textId="77777777" w:rsidR="0082194E" w:rsidRPr="0082194E" w:rsidRDefault="0082194E" w:rsidP="00EF3662">
      <w:pPr>
        <w:ind w:firstLine="567"/>
        <w:jc w:val="center"/>
        <w:rPr>
          <w:rFonts w:ascii="GHEA Grapalat" w:hAnsi="GHEA Grapalat"/>
          <w:b/>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3ADB50E9" w14:textId="2E11DAB4" w:rsidR="004348F9" w:rsidRPr="006D2E03" w:rsidRDefault="00FD2748" w:rsidP="004348F9">
      <w:pPr>
        <w:pStyle w:val="23"/>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proofErr w:type="spellStart"/>
      <w:r w:rsidR="002C3CAA" w:rsidRPr="006D2E03">
        <w:rPr>
          <w:rFonts w:ascii="GHEA Grapalat" w:hAnsi="GHEA Grapalat" w:cs="Sylfaen"/>
          <w:lang w:val="ru-RU"/>
        </w:rPr>
        <w:t>Հայտերի</w:t>
      </w:r>
      <w:proofErr w:type="spellEnd"/>
      <w:r w:rsidR="002C3CAA" w:rsidRPr="006D2E03">
        <w:rPr>
          <w:rFonts w:ascii="GHEA Grapalat" w:hAnsi="GHEA Grapalat" w:cs="Sylfaen"/>
        </w:rPr>
        <w:t xml:space="preserve"> </w:t>
      </w:r>
      <w:proofErr w:type="spellStart"/>
      <w:r w:rsidR="002C3CAA" w:rsidRPr="006D2E03">
        <w:rPr>
          <w:rFonts w:ascii="GHEA Grapalat" w:hAnsi="GHEA Grapalat" w:cs="Sylfaen"/>
          <w:lang w:val="ru-RU"/>
        </w:rPr>
        <w:t>բացումը</w:t>
      </w:r>
      <w:proofErr w:type="spellEnd"/>
      <w:r w:rsidR="002C3CAA" w:rsidRPr="006D2E03">
        <w:rPr>
          <w:rFonts w:ascii="GHEA Grapalat" w:hAnsi="GHEA Grapalat" w:cs="Sylfaen"/>
        </w:rPr>
        <w:t xml:space="preserve"> </w:t>
      </w:r>
      <w:proofErr w:type="spellStart"/>
      <w:r w:rsidR="002C3CAA" w:rsidRPr="006D2E03">
        <w:rPr>
          <w:rFonts w:ascii="GHEA Grapalat" w:hAnsi="GHEA Grapalat" w:cs="Sylfaen"/>
          <w:lang w:val="ru-RU"/>
        </w:rPr>
        <w:t>կկատարվի</w:t>
      </w:r>
      <w:proofErr w:type="spellEnd"/>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proofErr w:type="spellStart"/>
      <w:r w:rsidR="004348F9" w:rsidRPr="006D2E03">
        <w:rPr>
          <w:rFonts w:ascii="GHEA Grapalat" w:hAnsi="GHEA Grapalat" w:cs="Sylfaen"/>
          <w:szCs w:val="24"/>
          <w:lang w:val="ru-RU"/>
        </w:rPr>
        <w:t>սույն</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ընթացակարգի</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հայտարարությունը</w:t>
      </w:r>
      <w:proofErr w:type="spellEnd"/>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հրավերը</w:t>
      </w:r>
      <w:proofErr w:type="spellEnd"/>
      <w:r w:rsidR="004348F9" w:rsidRPr="006D2E03">
        <w:rPr>
          <w:rFonts w:ascii="GHEA Grapalat" w:hAnsi="GHEA Grapalat" w:cs="Sylfaen"/>
          <w:szCs w:val="24"/>
        </w:rPr>
        <w:t xml:space="preserve"> </w:t>
      </w:r>
      <w:proofErr w:type="spellStart"/>
      <w:r w:rsidR="00627351" w:rsidRPr="006D2E03">
        <w:rPr>
          <w:rFonts w:ascii="GHEA Grapalat" w:hAnsi="GHEA Grapalat" w:cs="Sylfaen"/>
          <w:szCs w:val="24"/>
          <w:lang w:val="en-US"/>
        </w:rPr>
        <w:t>տեղեկագրում</w:t>
      </w:r>
      <w:proofErr w:type="spellEnd"/>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proofErr w:type="spellStart"/>
      <w:r w:rsidR="004348F9" w:rsidRPr="006D2E03">
        <w:rPr>
          <w:rFonts w:ascii="GHEA Grapalat" w:hAnsi="GHEA Grapalat" w:cs="Sylfaen"/>
          <w:szCs w:val="24"/>
          <w:lang w:val="ru-RU"/>
        </w:rPr>
        <w:t>րապարակվելու</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en-US"/>
        </w:rPr>
        <w:t>օրվանից</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հաշված</w:t>
      </w:r>
      <w:proofErr w:type="spellEnd"/>
      <w:r w:rsidR="00D81419">
        <w:rPr>
          <w:rFonts w:ascii="GHEA Grapalat" w:hAnsi="GHEA Grapalat" w:cs="Sylfaen"/>
          <w:szCs w:val="24"/>
        </w:rPr>
        <w:t xml:space="preserve"> </w:t>
      </w:r>
      <w:r w:rsidR="00D81419">
        <w:rPr>
          <w:rFonts w:ascii="GHEA Grapalat" w:hAnsi="GHEA Grapalat" w:cs="Sylfaen"/>
          <w:szCs w:val="24"/>
          <w:lang w:val="hy-AM"/>
        </w:rPr>
        <w:t>7-</w:t>
      </w:r>
      <w:proofErr w:type="spellStart"/>
      <w:r w:rsidR="004348F9" w:rsidRPr="006D2E03">
        <w:rPr>
          <w:rFonts w:ascii="GHEA Grapalat" w:hAnsi="GHEA Grapalat" w:cs="Sylfaen"/>
          <w:szCs w:val="24"/>
          <w:lang w:val="ru-RU"/>
        </w:rPr>
        <w:t>րդ</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օրվա</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ժամը</w:t>
      </w:r>
      <w:proofErr w:type="spellEnd"/>
      <w:r w:rsidR="004348F9" w:rsidRPr="006D2E03">
        <w:rPr>
          <w:rFonts w:ascii="GHEA Grapalat" w:hAnsi="GHEA Grapalat" w:cs="Sylfaen"/>
          <w:szCs w:val="24"/>
        </w:rPr>
        <w:t xml:space="preserve"> </w:t>
      </w:r>
      <w:r w:rsidR="00D81419">
        <w:rPr>
          <w:rFonts w:ascii="GHEA Grapalat" w:hAnsi="GHEA Grapalat" w:cs="Sylfaen"/>
          <w:szCs w:val="24"/>
          <w:lang w:val="hy-AM"/>
        </w:rPr>
        <w:t>10։00</w:t>
      </w:r>
      <w:r w:rsidR="004348F9" w:rsidRPr="006D2E03">
        <w:rPr>
          <w:rFonts w:ascii="GHEA Grapalat" w:hAnsi="GHEA Grapalat" w:cs="Sylfaen"/>
          <w:szCs w:val="24"/>
        </w:rPr>
        <w:t>-</w:t>
      </w:r>
      <w:r w:rsidR="004348F9" w:rsidRPr="0082194E">
        <w:rPr>
          <w:rFonts w:ascii="GHEA Grapalat" w:hAnsi="GHEA Grapalat" w:cs="Sylfaen"/>
          <w:szCs w:val="24"/>
          <w:lang w:val="hy-AM"/>
        </w:rPr>
        <w:t>ին։</w:t>
      </w:r>
      <w:r w:rsidR="004348F9" w:rsidRPr="006D2E03">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r w:rsidRPr="0082194E">
        <w:rPr>
          <w:rFonts w:ascii="GHEA Grapalat" w:hAnsi="GHEA Grapalat" w:cs="Sylfaen"/>
          <w:sz w:val="20"/>
          <w:lang w:val="hy-AM"/>
        </w:rPr>
        <w:t>Հայտերի</w:t>
      </w:r>
      <w:r w:rsidRPr="006D2E03">
        <w:rPr>
          <w:rFonts w:ascii="GHEA Grapalat" w:hAnsi="GHEA Grapalat" w:cs="Sylfaen"/>
          <w:sz w:val="20"/>
          <w:lang w:val="af-ZA"/>
        </w:rPr>
        <w:t xml:space="preserve"> </w:t>
      </w:r>
      <w:r w:rsidRPr="0082194E">
        <w:rPr>
          <w:rFonts w:ascii="GHEA Grapalat" w:hAnsi="GHEA Grapalat" w:cs="Sylfaen"/>
          <w:sz w:val="20"/>
          <w:lang w:val="hy-AM"/>
        </w:rPr>
        <w:t>բացման</w:t>
      </w:r>
      <w:r w:rsidRPr="006D2E03">
        <w:rPr>
          <w:rFonts w:ascii="GHEA Grapalat" w:hAnsi="GHEA Grapalat" w:cs="Sylfaen"/>
          <w:sz w:val="20"/>
          <w:lang w:val="af-ZA"/>
        </w:rPr>
        <w:t xml:space="preserve"> </w:t>
      </w:r>
      <w:r w:rsidRPr="0082194E">
        <w:rPr>
          <w:rFonts w:ascii="GHEA Grapalat" w:hAnsi="GHEA Grapalat" w:cs="Sylfaen"/>
          <w:sz w:val="20"/>
          <w:lang w:val="hy-AM"/>
        </w:rPr>
        <w:t>և</w:t>
      </w:r>
      <w:r w:rsidRPr="006D2E03">
        <w:rPr>
          <w:rFonts w:ascii="GHEA Grapalat" w:hAnsi="GHEA Grapalat" w:cs="Sylfaen"/>
          <w:sz w:val="20"/>
          <w:lang w:val="af-ZA"/>
        </w:rPr>
        <w:t xml:space="preserve"> </w:t>
      </w:r>
      <w:r w:rsidRPr="0082194E">
        <w:rPr>
          <w:rFonts w:ascii="GHEA Grapalat" w:hAnsi="GHEA Grapalat" w:cs="Sylfaen"/>
          <w:sz w:val="20"/>
          <w:lang w:val="hy-AM"/>
        </w:rPr>
        <w:t>գնահատման</w:t>
      </w:r>
      <w:r w:rsidRPr="006D2E03">
        <w:rPr>
          <w:rFonts w:ascii="GHEA Grapalat" w:hAnsi="GHEA Grapalat" w:cs="Sylfaen"/>
          <w:sz w:val="20"/>
          <w:lang w:val="af-ZA"/>
        </w:rPr>
        <w:t xml:space="preserve"> </w:t>
      </w:r>
      <w:r w:rsidRPr="0082194E">
        <w:rPr>
          <w:rFonts w:ascii="GHEA Grapalat" w:hAnsi="GHEA Grapalat" w:cs="Sylfaen"/>
          <w:sz w:val="20"/>
          <w:lang w:val="hy-AM"/>
        </w:rPr>
        <w:t>նիստում՝</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82194E">
        <w:rPr>
          <w:rFonts w:ascii="GHEA Grapalat" w:hAnsi="GHEA Grapalat" w:cs="Sylfaen"/>
          <w:sz w:val="20"/>
          <w:lang w:val="hy-AM"/>
        </w:rPr>
        <w:t>հանձնաժողովի</w:t>
      </w:r>
      <w:r w:rsidRPr="006D2E03">
        <w:rPr>
          <w:rFonts w:ascii="GHEA Grapalat" w:hAnsi="GHEA Grapalat" w:cs="Sylfaen"/>
          <w:sz w:val="20"/>
          <w:lang w:val="af-ZA"/>
        </w:rPr>
        <w:t xml:space="preserve"> </w:t>
      </w:r>
      <w:r w:rsidRPr="0082194E">
        <w:rPr>
          <w:rFonts w:ascii="GHEA Grapalat" w:hAnsi="GHEA Grapalat" w:cs="Sylfaen"/>
          <w:sz w:val="20"/>
          <w:lang w:val="hy-AM"/>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82194E">
        <w:rPr>
          <w:rFonts w:ascii="GHEA Grapalat" w:hAnsi="GHEA Grapalat" w:cs="Sylfaen"/>
          <w:sz w:val="20"/>
          <w:lang w:val="hy-AM"/>
        </w:rPr>
        <w:t>սույն</w:t>
      </w:r>
      <w:r w:rsidRPr="006D2E03">
        <w:rPr>
          <w:rFonts w:ascii="GHEA Grapalat" w:hAnsi="GHEA Grapalat" w:cs="Sylfaen"/>
          <w:sz w:val="20"/>
          <w:lang w:val="af-ZA"/>
        </w:rPr>
        <w:t xml:space="preserve"> </w:t>
      </w:r>
      <w:r w:rsidRPr="0082194E">
        <w:rPr>
          <w:rFonts w:ascii="GHEA Grapalat" w:hAnsi="GHEA Grapalat" w:cs="Sylfaen"/>
          <w:sz w:val="20"/>
          <w:lang w:val="hy-AM"/>
        </w:rPr>
        <w:t>ընթացակարգի</w:t>
      </w:r>
      <w:r w:rsidRPr="006D2E03">
        <w:rPr>
          <w:rFonts w:ascii="GHEA Grapalat" w:hAnsi="GHEA Grapalat" w:cs="Sylfaen"/>
          <w:sz w:val="20"/>
          <w:lang w:val="af-ZA"/>
        </w:rPr>
        <w:t xml:space="preserve"> </w:t>
      </w:r>
      <w:r w:rsidRPr="0082194E">
        <w:rPr>
          <w:rFonts w:ascii="GHEA Grapalat" w:hAnsi="GHEA Grapalat" w:cs="Sylfaen"/>
          <w:sz w:val="20"/>
          <w:lang w:val="hy-AM"/>
        </w:rPr>
        <w:t>շրջանակում</w:t>
      </w:r>
      <w:r w:rsidRPr="006D2E03">
        <w:rPr>
          <w:rFonts w:ascii="GHEA Grapalat" w:hAnsi="GHEA Grapalat" w:cs="Sylfaen"/>
          <w:sz w:val="20"/>
          <w:lang w:val="af-ZA"/>
        </w:rPr>
        <w:t xml:space="preserve"> </w:t>
      </w:r>
      <w:r w:rsidRPr="0082194E">
        <w:rPr>
          <w:rFonts w:ascii="GHEA Grapalat" w:hAnsi="GHEA Grapalat" w:cs="Sylfaen"/>
          <w:sz w:val="20"/>
          <w:lang w:val="hy-AM"/>
        </w:rPr>
        <w:t>գնվելիք</w:t>
      </w:r>
      <w:r w:rsidRPr="006D2E03">
        <w:rPr>
          <w:rFonts w:ascii="GHEA Grapalat" w:hAnsi="GHEA Grapalat" w:cs="Sylfaen"/>
          <w:sz w:val="20"/>
          <w:lang w:val="af-ZA"/>
        </w:rPr>
        <w:t xml:space="preserve"> </w:t>
      </w:r>
      <w:r w:rsidRPr="0082194E">
        <w:rPr>
          <w:rFonts w:ascii="GHEA Grapalat" w:hAnsi="GHEA Grapalat" w:cs="Sylfaen"/>
          <w:sz w:val="20"/>
          <w:lang w:val="hy-AM"/>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82194E">
        <w:rPr>
          <w:rFonts w:ascii="GHEA Grapalat" w:hAnsi="GHEA Grapalat" w:cs="Sylfaen"/>
          <w:sz w:val="20"/>
          <w:lang w:val="hy-AM"/>
        </w:rPr>
        <w:t>ինչպես</w:t>
      </w:r>
      <w:r w:rsidRPr="006D2E03">
        <w:rPr>
          <w:rFonts w:ascii="GHEA Grapalat" w:hAnsi="GHEA Grapalat" w:cs="Sylfaen"/>
          <w:sz w:val="20"/>
          <w:lang w:val="af-ZA"/>
        </w:rPr>
        <w:t xml:space="preserve"> </w:t>
      </w:r>
      <w:r w:rsidRPr="0082194E">
        <w:rPr>
          <w:rFonts w:ascii="GHEA Grapalat" w:hAnsi="GHEA Grapalat" w:cs="Sylfaen"/>
          <w:sz w:val="20"/>
          <w:lang w:val="hy-AM"/>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proofErr w:type="spellStart"/>
      <w:r w:rsidRPr="00A71D81">
        <w:rPr>
          <w:rFonts w:ascii="GHEA Grapalat" w:hAnsi="GHEA Grapalat" w:cs="Sylfaen"/>
          <w:sz w:val="20"/>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ընթացակարգի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չափաբաժինների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քանակը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յոթանասունհինգը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w:t>
      </w:r>
      <w:r w:rsidR="009A796C" w:rsidRPr="00A71D81">
        <w:rPr>
          <w:rFonts w:ascii="GHEA Grapalat" w:hAnsi="GHEA Grapalat" w:cs="Sylfaen"/>
          <w:sz w:val="20"/>
        </w:rPr>
        <w:t>այտերի</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գնահատումն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իրականացվում</w:t>
      </w:r>
      <w:proofErr w:type="spellEnd"/>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դրանց</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ներկայացման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վերջնաժամկետը</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լրանալու</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օրվանից</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հաշված</w:t>
      </w:r>
      <w:proofErr w:type="spellEnd"/>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տաս</w:t>
      </w:r>
      <w:proofErr w:type="spellEnd"/>
      <w:r w:rsidR="00880C5E">
        <w:rPr>
          <w:rFonts w:ascii="GHEA Grapalat" w:hAnsi="GHEA Grapalat" w:cs="Sylfaen"/>
          <w:sz w:val="20"/>
          <w:lang w:val="hy-AM"/>
        </w:rPr>
        <w:t>նհինգ</w:t>
      </w:r>
      <w:r w:rsidRPr="00A71D81">
        <w:rPr>
          <w:rFonts w:ascii="GHEA Grapalat" w:hAnsi="GHEA Grapalat" w:cs="Sylfaen"/>
          <w:sz w:val="20"/>
          <w:lang w:val="af-ZA"/>
        </w:rPr>
        <w:t xml:space="preserve">, </w:t>
      </w:r>
      <w:proofErr w:type="spellStart"/>
      <w:r w:rsidRPr="00A71D81">
        <w:rPr>
          <w:rFonts w:ascii="GHEA Grapalat" w:hAnsi="GHEA Grapalat" w:cs="Sylfaen"/>
          <w:sz w:val="20"/>
        </w:rPr>
        <w:t>իսկ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rPr>
        <w:t>՝</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աշխատանքային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ընթացքում</w:t>
      </w:r>
      <w:proofErr w:type="spellEnd"/>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proofErr w:type="spellStart"/>
      <w:r w:rsidRPr="00A71D81">
        <w:rPr>
          <w:rFonts w:ascii="GHEA Grapalat" w:hAnsi="GHEA Grapalat" w:cs="Sylfaen"/>
          <w:sz w:val="20"/>
        </w:rPr>
        <w:t>Բավարար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հրավերով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նախատեսված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պայմաններին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համապատասխանող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հակառակ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անբավարար</w:t>
      </w:r>
      <w:proofErr w:type="spellEnd"/>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proofErr w:type="spellStart"/>
      <w:r w:rsidRPr="00A71D81">
        <w:rPr>
          <w:rFonts w:ascii="GHEA Grapalat" w:hAnsi="GHEA Grapalat" w:cs="Sylfaen"/>
          <w:sz w:val="20"/>
        </w:rPr>
        <w:t>մերժվում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B46279" w:rsidRPr="00A71D81">
        <w:rPr>
          <w:rFonts w:ascii="GHEA Grapalat" w:hAnsi="GHEA Grapalat" w:cs="Sylfaen"/>
          <w:sz w:val="20"/>
        </w:rPr>
        <w:t>Ընդ</w:t>
      </w:r>
      <w:proofErr w:type="spellEnd"/>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proofErr w:type="spellStart"/>
      <w:r w:rsidR="00B46279" w:rsidRPr="00A71D81">
        <w:rPr>
          <w:rFonts w:ascii="GHEA Grapalat" w:hAnsi="GHEA Grapalat" w:cs="Sylfaen"/>
          <w:sz w:val="20"/>
        </w:rPr>
        <w:t>որոնցում</w:t>
      </w:r>
      <w:proofErr w:type="spellEnd"/>
      <w:r w:rsidR="00B46279"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բացակայում</w:t>
      </w:r>
      <w:proofErr w:type="spellEnd"/>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գնային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lastRenderedPageBreak/>
        <w:t>առաջարկ</w:t>
      </w:r>
      <w:r w:rsidR="00771A92" w:rsidRPr="00A71D81">
        <w:rPr>
          <w:rFonts w:ascii="GHEA Grapalat" w:hAnsi="GHEA Grapalat" w:cs="Sylfaen"/>
          <w:sz w:val="20"/>
        </w:rPr>
        <w:t>ներ</w:t>
      </w:r>
      <w:r w:rsidR="00ED6836" w:rsidRPr="00A71D81">
        <w:rPr>
          <w:rFonts w:ascii="GHEA Grapalat" w:hAnsi="GHEA Grapalat" w:cs="Sylfaen"/>
          <w:sz w:val="20"/>
        </w:rPr>
        <w:t>ը</w:t>
      </w:r>
      <w:proofErr w:type="spellEnd"/>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կամ</w:t>
      </w:r>
      <w:proofErr w:type="spellEnd"/>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proofErr w:type="spellStart"/>
      <w:r w:rsidR="00ED6836" w:rsidRPr="00A71D81">
        <w:rPr>
          <w:rFonts w:ascii="GHEA Grapalat" w:hAnsi="GHEA Grapalat" w:cs="Sylfaen"/>
          <w:sz w:val="20"/>
        </w:rPr>
        <w:t>ներկայացված</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են</w:t>
      </w:r>
      <w:proofErr w:type="spellEnd"/>
      <w:r w:rsidR="00B1695D"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հրավերի</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պահանջներին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անհամապատասխան</w:t>
      </w:r>
      <w:proofErr w:type="spellEnd"/>
      <w:r w:rsidR="004348F9" w:rsidRPr="00A71D81">
        <w:rPr>
          <w:rFonts w:ascii="GHEA Grapalat" w:hAnsi="GHEA Grapalat" w:cs="Sylfaen"/>
          <w:sz w:val="20"/>
          <w:lang w:val="af-ZA"/>
        </w:rPr>
        <w:t>:</w:t>
      </w:r>
    </w:p>
    <w:p w14:paraId="196F0FB3" w14:textId="77777777" w:rsidR="00B514E8" w:rsidRPr="00A71D81" w:rsidRDefault="00FD2748"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մասնակիցը</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որոշվում</w:t>
      </w:r>
      <w:proofErr w:type="spellEnd"/>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բավարար</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գնահատված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հայտեր</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ներկայացրած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մասնակիցների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թվից</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նվազագույն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գնային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առաջարկ</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ներկայացրած</w:t>
      </w:r>
      <w:proofErr w:type="spellEnd"/>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proofErr w:type="spellStart"/>
      <w:r w:rsidR="00153C87" w:rsidRPr="00A71D81">
        <w:rPr>
          <w:rFonts w:ascii="GHEA Grapalat" w:hAnsi="GHEA Grapalat" w:cs="Sylfaen"/>
          <w:szCs w:val="24"/>
          <w:lang w:val="ru-RU"/>
        </w:rPr>
        <w:t>ասնակցին</w:t>
      </w:r>
      <w:proofErr w:type="spellEnd"/>
      <w:r w:rsidR="00153C87"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նախապատվություն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տալու</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սկզբունքով</w:t>
      </w:r>
      <w:proofErr w:type="spellEnd"/>
      <w:r w:rsidR="00B514E8" w:rsidRPr="00A71D81">
        <w:rPr>
          <w:rFonts w:ascii="GHEA Grapalat" w:hAnsi="GHEA Grapalat" w:cs="Sylfaen"/>
          <w:szCs w:val="24"/>
          <w:lang w:val="ru-RU"/>
        </w:rPr>
        <w:t>։</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Ընդ</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որում</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հանձնաժողովի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կողմից</w:t>
      </w:r>
      <w:proofErr w:type="spellEnd"/>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proofErr w:type="spellStart"/>
      <w:r w:rsidR="00B514E8" w:rsidRPr="00A71D81">
        <w:rPr>
          <w:rFonts w:ascii="GHEA Grapalat" w:hAnsi="GHEA Grapalat" w:cs="Sylfaen"/>
          <w:szCs w:val="24"/>
          <w:lang w:val="ru-RU"/>
        </w:rPr>
        <w:t>մասնակիցներին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որոշելիս</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գնային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առաջարկների</w:t>
      </w:r>
      <w:proofErr w:type="spellEnd"/>
      <w:r w:rsidR="00B514E8" w:rsidRPr="00A71D81">
        <w:rPr>
          <w:rFonts w:ascii="GHEA Grapalat" w:hAnsi="GHEA Grapalat" w:cs="Sylfaen"/>
          <w:szCs w:val="24"/>
        </w:rPr>
        <w:t xml:space="preserve"> գնահատումը և </w:t>
      </w:r>
      <w:proofErr w:type="spellStart"/>
      <w:r w:rsidR="00B514E8" w:rsidRPr="00A71D81">
        <w:rPr>
          <w:rFonts w:ascii="GHEA Grapalat" w:hAnsi="GHEA Grapalat" w:cs="Sylfaen"/>
          <w:szCs w:val="24"/>
          <w:lang w:val="ru-RU"/>
        </w:rPr>
        <w:t>համեմատումն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իրականացվում</w:t>
      </w:r>
      <w:proofErr w:type="spellEnd"/>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առանց</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սույն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հրավերի</w:t>
      </w:r>
      <w:proofErr w:type="spellEnd"/>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մասի</w:t>
      </w:r>
      <w:proofErr w:type="spellEnd"/>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կետում</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նշված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հարկի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գումարի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հաշվարկման</w:t>
      </w:r>
      <w:proofErr w:type="spellEnd"/>
      <w:r w:rsidR="00F61898" w:rsidRPr="00A71D81">
        <w:rPr>
          <w:rFonts w:ascii="GHEA Grapalat" w:hAnsi="GHEA Grapalat" w:cs="Sylfaen"/>
          <w:lang w:val="hy-AM"/>
        </w:rPr>
        <w:t>:</w:t>
      </w:r>
    </w:p>
    <w:p w14:paraId="6792EA6A" w14:textId="77777777" w:rsidR="00D81419" w:rsidRPr="00AE2768" w:rsidRDefault="00D81419" w:rsidP="00D81419">
      <w:pPr>
        <w:pStyle w:val="a3"/>
        <w:spacing w:line="240" w:lineRule="auto"/>
        <w:ind w:firstLine="567"/>
        <w:rPr>
          <w:rFonts w:ascii="GHEA Grapalat" w:hAnsi="GHEA Grapalat" w:cs="Sylfaen"/>
          <w:i w:val="0"/>
          <w:szCs w:val="24"/>
          <w:lang w:val="af-ZA"/>
        </w:rPr>
      </w:pPr>
      <w:r w:rsidRPr="00AE2768">
        <w:rPr>
          <w:rFonts w:ascii="GHEA Grapalat" w:hAnsi="GHEA Grapalat" w:cs="Sylfaen"/>
          <w:i w:val="0"/>
          <w:szCs w:val="24"/>
          <w:lang w:val="af-ZA"/>
        </w:rPr>
        <w:t xml:space="preserve">8.4 </w:t>
      </w:r>
      <w:r w:rsidRPr="00AE2768">
        <w:rPr>
          <w:rFonts w:ascii="GHEA Grapalat" w:hAnsi="GHEA Grapalat" w:cs="Sylfaen"/>
          <w:i w:val="0"/>
          <w:szCs w:val="24"/>
          <w:lang w:val="hy-AM"/>
        </w:rPr>
        <w:t>Եթե</w:t>
      </w:r>
      <w:r w:rsidRPr="00AE2768">
        <w:rPr>
          <w:rFonts w:ascii="GHEA Grapalat" w:hAnsi="GHEA Grapalat" w:cs="Sylfaen"/>
          <w:i w:val="0"/>
          <w:szCs w:val="24"/>
          <w:lang w:val="af-ZA"/>
        </w:rPr>
        <w:t xml:space="preserve"> </w:t>
      </w:r>
      <w:r w:rsidRPr="00AE2768">
        <w:rPr>
          <w:rFonts w:ascii="GHEA Grapalat" w:hAnsi="GHEA Grapalat" w:cs="Sylfaen"/>
          <w:i w:val="0"/>
          <w:szCs w:val="24"/>
          <w:lang w:val="hy-AM"/>
        </w:rPr>
        <w:t>հայտում</w:t>
      </w:r>
      <w:r w:rsidRPr="00AE2768">
        <w:rPr>
          <w:rFonts w:ascii="GHEA Grapalat" w:hAnsi="GHEA Grapalat" w:cs="Sylfaen"/>
          <w:i w:val="0"/>
          <w:szCs w:val="24"/>
          <w:lang w:val="af-ZA"/>
        </w:rPr>
        <w:t xml:space="preserve"> </w:t>
      </w:r>
      <w:r w:rsidRPr="00AE2768">
        <w:rPr>
          <w:rFonts w:ascii="GHEA Grapalat" w:hAnsi="GHEA Grapalat" w:cs="Sylfaen"/>
          <w:i w:val="0"/>
          <w:szCs w:val="24"/>
          <w:lang w:val="hy-AM"/>
        </w:rPr>
        <w:t>անհամապատասխանություն</w:t>
      </w:r>
      <w:r w:rsidRPr="00AE2768">
        <w:rPr>
          <w:rFonts w:ascii="GHEA Grapalat" w:hAnsi="GHEA Grapalat" w:cs="Sylfaen"/>
          <w:i w:val="0"/>
          <w:szCs w:val="24"/>
          <w:lang w:val="af-ZA"/>
        </w:rPr>
        <w:t xml:space="preserve"> </w:t>
      </w:r>
      <w:r w:rsidRPr="00AE2768">
        <w:rPr>
          <w:rFonts w:ascii="GHEA Grapalat" w:hAnsi="GHEA Grapalat" w:cs="Sylfaen"/>
          <w:i w:val="0"/>
          <w:szCs w:val="24"/>
          <w:lang w:val="hy-AM"/>
        </w:rPr>
        <w:t>է</w:t>
      </w:r>
      <w:r w:rsidRPr="00AE2768">
        <w:rPr>
          <w:rFonts w:ascii="GHEA Grapalat" w:hAnsi="GHEA Grapalat" w:cs="Sylfaen"/>
          <w:i w:val="0"/>
          <w:szCs w:val="24"/>
          <w:lang w:val="af-ZA"/>
        </w:rPr>
        <w:t xml:space="preserve"> </w:t>
      </w:r>
      <w:r w:rsidRPr="00AE2768">
        <w:rPr>
          <w:rFonts w:ascii="GHEA Grapalat" w:hAnsi="GHEA Grapalat" w:cs="Sylfaen"/>
          <w:i w:val="0"/>
          <w:szCs w:val="24"/>
          <w:lang w:val="hy-AM"/>
        </w:rPr>
        <w:t>տեղ</w:t>
      </w:r>
      <w:r w:rsidRPr="00AE2768">
        <w:rPr>
          <w:rFonts w:ascii="GHEA Grapalat" w:hAnsi="GHEA Grapalat" w:cs="Sylfaen"/>
          <w:i w:val="0"/>
          <w:szCs w:val="24"/>
          <w:lang w:val="af-ZA"/>
        </w:rPr>
        <w:t xml:space="preserve"> </w:t>
      </w:r>
      <w:r w:rsidRPr="00AE2768">
        <w:rPr>
          <w:rFonts w:ascii="GHEA Grapalat" w:hAnsi="GHEA Grapalat" w:cs="Sylfaen"/>
          <w:i w:val="0"/>
          <w:szCs w:val="24"/>
          <w:lang w:val="hy-AM"/>
        </w:rPr>
        <w:t>գտել</w:t>
      </w:r>
      <w:r w:rsidRPr="00AE2768">
        <w:rPr>
          <w:rFonts w:ascii="GHEA Grapalat" w:hAnsi="GHEA Grapalat" w:cs="Sylfaen"/>
          <w:i w:val="0"/>
          <w:szCs w:val="24"/>
          <w:lang w:val="af-ZA"/>
        </w:rPr>
        <w:t xml:space="preserve"> </w:t>
      </w:r>
      <w:r w:rsidRPr="00AE2768">
        <w:rPr>
          <w:rFonts w:ascii="GHEA Grapalat" w:hAnsi="GHEA Grapalat" w:cs="Sylfaen"/>
          <w:i w:val="0"/>
          <w:szCs w:val="24"/>
          <w:lang w:val="hy-AM"/>
        </w:rPr>
        <w:t>տառերով</w:t>
      </w:r>
      <w:r w:rsidRPr="00AE2768">
        <w:rPr>
          <w:rFonts w:ascii="GHEA Grapalat" w:hAnsi="GHEA Grapalat" w:cs="Sylfaen"/>
          <w:i w:val="0"/>
          <w:szCs w:val="24"/>
          <w:lang w:val="af-ZA"/>
        </w:rPr>
        <w:t xml:space="preserve"> </w:t>
      </w:r>
      <w:r w:rsidRPr="00AE2768">
        <w:rPr>
          <w:rFonts w:ascii="GHEA Grapalat" w:hAnsi="GHEA Grapalat" w:cs="Sylfaen"/>
          <w:i w:val="0"/>
          <w:szCs w:val="24"/>
          <w:lang w:val="hy-AM"/>
        </w:rPr>
        <w:t>և</w:t>
      </w:r>
      <w:r w:rsidRPr="00AE2768">
        <w:rPr>
          <w:rFonts w:ascii="GHEA Grapalat" w:hAnsi="GHEA Grapalat" w:cs="Sylfaen"/>
          <w:i w:val="0"/>
          <w:szCs w:val="24"/>
          <w:lang w:val="af-ZA"/>
        </w:rPr>
        <w:t xml:space="preserve"> </w:t>
      </w:r>
      <w:r w:rsidRPr="00AE2768">
        <w:rPr>
          <w:rFonts w:ascii="GHEA Grapalat" w:hAnsi="GHEA Grapalat" w:cs="Sylfaen"/>
          <w:i w:val="0"/>
          <w:szCs w:val="24"/>
          <w:lang w:val="hy-AM"/>
        </w:rPr>
        <w:t>թվերով</w:t>
      </w:r>
      <w:r w:rsidRPr="00AE2768">
        <w:rPr>
          <w:rFonts w:ascii="GHEA Grapalat" w:hAnsi="GHEA Grapalat" w:cs="Sylfaen"/>
          <w:i w:val="0"/>
          <w:szCs w:val="24"/>
          <w:lang w:val="af-ZA"/>
        </w:rPr>
        <w:t xml:space="preserve"> </w:t>
      </w:r>
      <w:r w:rsidRPr="00AE2768">
        <w:rPr>
          <w:rFonts w:ascii="GHEA Grapalat" w:hAnsi="GHEA Grapalat" w:cs="Sylfaen"/>
          <w:i w:val="0"/>
          <w:szCs w:val="24"/>
          <w:lang w:val="hy-AM"/>
        </w:rPr>
        <w:t>գրված</w:t>
      </w:r>
      <w:r w:rsidRPr="00AE2768">
        <w:rPr>
          <w:rFonts w:ascii="GHEA Grapalat" w:hAnsi="GHEA Grapalat" w:cs="Sylfaen"/>
          <w:i w:val="0"/>
          <w:szCs w:val="24"/>
          <w:lang w:val="af-ZA"/>
        </w:rPr>
        <w:t xml:space="preserve"> </w:t>
      </w:r>
      <w:r w:rsidRPr="00AE2768">
        <w:rPr>
          <w:rFonts w:ascii="GHEA Grapalat" w:hAnsi="GHEA Grapalat" w:cs="Sylfaen"/>
          <w:i w:val="0"/>
          <w:szCs w:val="24"/>
          <w:lang w:val="hy-AM"/>
        </w:rPr>
        <w:t>գումարների</w:t>
      </w:r>
      <w:r w:rsidRPr="00AE2768">
        <w:rPr>
          <w:rFonts w:ascii="GHEA Grapalat" w:hAnsi="GHEA Grapalat" w:cs="Sylfaen"/>
          <w:i w:val="0"/>
          <w:szCs w:val="24"/>
          <w:lang w:val="af-ZA"/>
        </w:rPr>
        <w:t xml:space="preserve"> </w:t>
      </w:r>
      <w:r w:rsidRPr="00AE2768">
        <w:rPr>
          <w:rFonts w:ascii="GHEA Grapalat" w:hAnsi="GHEA Grapalat" w:cs="Sylfaen"/>
          <w:i w:val="0"/>
          <w:szCs w:val="24"/>
          <w:lang w:val="hy-AM"/>
        </w:rPr>
        <w:t>միջև</w:t>
      </w:r>
      <w:r w:rsidRPr="00AE2768">
        <w:rPr>
          <w:rFonts w:ascii="GHEA Grapalat" w:hAnsi="GHEA Grapalat" w:cs="Sylfaen"/>
          <w:i w:val="0"/>
          <w:szCs w:val="24"/>
          <w:lang w:val="af-ZA"/>
        </w:rPr>
        <w:t xml:space="preserve">, </w:t>
      </w:r>
      <w:r w:rsidRPr="00AE2768">
        <w:rPr>
          <w:rFonts w:ascii="GHEA Grapalat" w:hAnsi="GHEA Grapalat" w:cs="Sylfaen"/>
          <w:i w:val="0"/>
          <w:szCs w:val="24"/>
          <w:lang w:val="hy-AM"/>
        </w:rPr>
        <w:t>ապա</w:t>
      </w:r>
      <w:r w:rsidRPr="00AE2768">
        <w:rPr>
          <w:rFonts w:ascii="GHEA Grapalat" w:hAnsi="GHEA Grapalat" w:cs="Sylfaen"/>
          <w:i w:val="0"/>
          <w:szCs w:val="24"/>
          <w:lang w:val="af-ZA"/>
        </w:rPr>
        <w:t xml:space="preserve"> </w:t>
      </w:r>
      <w:r w:rsidRPr="00AE2768">
        <w:rPr>
          <w:rFonts w:ascii="GHEA Grapalat" w:hAnsi="GHEA Grapalat" w:cs="Sylfaen"/>
          <w:i w:val="0"/>
          <w:szCs w:val="24"/>
          <w:lang w:val="hy-AM"/>
        </w:rPr>
        <w:t>հիմք</w:t>
      </w:r>
      <w:r w:rsidRPr="00AE2768">
        <w:rPr>
          <w:rFonts w:ascii="GHEA Grapalat" w:hAnsi="GHEA Grapalat" w:cs="Sylfaen"/>
          <w:i w:val="0"/>
          <w:szCs w:val="24"/>
          <w:lang w:val="af-ZA"/>
        </w:rPr>
        <w:t xml:space="preserve"> </w:t>
      </w:r>
      <w:r w:rsidRPr="00AE2768">
        <w:rPr>
          <w:rFonts w:ascii="GHEA Grapalat" w:hAnsi="GHEA Grapalat" w:cs="Sylfaen"/>
          <w:i w:val="0"/>
          <w:szCs w:val="24"/>
          <w:lang w:val="hy-AM"/>
        </w:rPr>
        <w:t>է</w:t>
      </w:r>
      <w:r w:rsidRPr="00AE2768">
        <w:rPr>
          <w:rFonts w:ascii="GHEA Grapalat" w:hAnsi="GHEA Grapalat" w:cs="Sylfaen"/>
          <w:i w:val="0"/>
          <w:szCs w:val="24"/>
          <w:lang w:val="af-ZA"/>
        </w:rPr>
        <w:t xml:space="preserve"> </w:t>
      </w:r>
      <w:r w:rsidRPr="00AE2768">
        <w:rPr>
          <w:rFonts w:ascii="GHEA Grapalat" w:hAnsi="GHEA Grapalat" w:cs="Sylfaen"/>
          <w:i w:val="0"/>
          <w:szCs w:val="24"/>
          <w:lang w:val="hy-AM"/>
        </w:rPr>
        <w:t>ընդունվում</w:t>
      </w:r>
      <w:r w:rsidRPr="00AE2768">
        <w:rPr>
          <w:rFonts w:ascii="GHEA Grapalat" w:hAnsi="GHEA Grapalat" w:cs="Sylfaen"/>
          <w:i w:val="0"/>
          <w:szCs w:val="24"/>
          <w:lang w:val="af-ZA"/>
        </w:rPr>
        <w:t xml:space="preserve"> </w:t>
      </w:r>
      <w:r w:rsidRPr="00AE2768">
        <w:rPr>
          <w:rFonts w:ascii="GHEA Grapalat" w:hAnsi="GHEA Grapalat" w:cs="Sylfaen"/>
          <w:i w:val="0"/>
          <w:szCs w:val="24"/>
          <w:lang w:val="hy-AM"/>
        </w:rPr>
        <w:t>տառերով</w:t>
      </w:r>
      <w:r w:rsidRPr="00AE2768">
        <w:rPr>
          <w:rFonts w:ascii="GHEA Grapalat" w:hAnsi="GHEA Grapalat" w:cs="Sylfaen"/>
          <w:i w:val="0"/>
          <w:szCs w:val="24"/>
          <w:lang w:val="af-ZA"/>
        </w:rPr>
        <w:t xml:space="preserve"> </w:t>
      </w:r>
      <w:r w:rsidRPr="00AE2768">
        <w:rPr>
          <w:rFonts w:ascii="GHEA Grapalat" w:hAnsi="GHEA Grapalat" w:cs="Sylfaen"/>
          <w:i w:val="0"/>
          <w:szCs w:val="24"/>
          <w:lang w:val="hy-AM"/>
        </w:rPr>
        <w:t>գրված</w:t>
      </w:r>
      <w:r w:rsidRPr="00AE2768">
        <w:rPr>
          <w:rFonts w:ascii="GHEA Grapalat" w:hAnsi="GHEA Grapalat" w:cs="Sylfaen"/>
          <w:i w:val="0"/>
          <w:szCs w:val="24"/>
          <w:lang w:val="af-ZA"/>
        </w:rPr>
        <w:t xml:space="preserve"> </w:t>
      </w:r>
      <w:r w:rsidRPr="00AE2768">
        <w:rPr>
          <w:rFonts w:ascii="GHEA Grapalat" w:hAnsi="GHEA Grapalat" w:cs="Sylfaen"/>
          <w:i w:val="0"/>
          <w:szCs w:val="24"/>
          <w:lang w:val="hy-AM"/>
        </w:rPr>
        <w:t>գումարը։</w:t>
      </w:r>
      <w:r w:rsidRPr="00AE2768">
        <w:rPr>
          <w:rFonts w:ascii="GHEA Grapalat" w:hAnsi="GHEA Grapalat" w:cs="Sylfaen"/>
          <w:i w:val="0"/>
          <w:szCs w:val="24"/>
          <w:lang w:val="af-ZA"/>
        </w:rPr>
        <w:t xml:space="preserve"> </w:t>
      </w:r>
      <w:proofErr w:type="spellStart"/>
      <w:r w:rsidRPr="00AE2768">
        <w:rPr>
          <w:rFonts w:ascii="GHEA Grapalat" w:hAnsi="GHEA Grapalat" w:cs="Sylfaen"/>
          <w:i w:val="0"/>
          <w:szCs w:val="24"/>
          <w:lang w:val="ru-RU"/>
        </w:rPr>
        <w:t>Եթե</w:t>
      </w:r>
      <w:proofErr w:type="spellEnd"/>
      <w:r w:rsidRPr="00AE2768">
        <w:rPr>
          <w:rFonts w:ascii="GHEA Grapalat" w:hAnsi="GHEA Grapalat" w:cs="Sylfaen"/>
          <w:i w:val="0"/>
          <w:szCs w:val="24"/>
          <w:lang w:val="af-ZA"/>
        </w:rPr>
        <w:t xml:space="preserve"> </w:t>
      </w:r>
      <w:proofErr w:type="spellStart"/>
      <w:r w:rsidRPr="00AE2768">
        <w:rPr>
          <w:rFonts w:ascii="GHEA Grapalat" w:hAnsi="GHEA Grapalat" w:cs="Sylfaen"/>
          <w:i w:val="0"/>
          <w:szCs w:val="24"/>
          <w:lang w:val="ru-RU"/>
        </w:rPr>
        <w:t>առաջարկվող</w:t>
      </w:r>
      <w:proofErr w:type="spellEnd"/>
      <w:r w:rsidRPr="00AE2768">
        <w:rPr>
          <w:rFonts w:ascii="GHEA Grapalat" w:hAnsi="GHEA Grapalat" w:cs="Sylfaen"/>
          <w:i w:val="0"/>
          <w:szCs w:val="24"/>
          <w:lang w:val="af-ZA"/>
        </w:rPr>
        <w:t xml:space="preserve"> </w:t>
      </w:r>
      <w:proofErr w:type="spellStart"/>
      <w:r w:rsidRPr="00AE2768">
        <w:rPr>
          <w:rFonts w:ascii="GHEA Grapalat" w:hAnsi="GHEA Grapalat" w:cs="Sylfaen"/>
          <w:i w:val="0"/>
          <w:szCs w:val="24"/>
          <w:lang w:val="ru-RU"/>
        </w:rPr>
        <w:t>գները</w:t>
      </w:r>
      <w:proofErr w:type="spellEnd"/>
      <w:r w:rsidRPr="00AE2768">
        <w:rPr>
          <w:rFonts w:ascii="GHEA Grapalat" w:hAnsi="GHEA Grapalat" w:cs="Sylfaen"/>
          <w:i w:val="0"/>
          <w:szCs w:val="24"/>
          <w:lang w:val="af-ZA"/>
        </w:rPr>
        <w:t xml:space="preserve"> </w:t>
      </w:r>
      <w:proofErr w:type="spellStart"/>
      <w:r w:rsidRPr="00AE2768">
        <w:rPr>
          <w:rFonts w:ascii="GHEA Grapalat" w:hAnsi="GHEA Grapalat" w:cs="Sylfaen"/>
          <w:i w:val="0"/>
          <w:szCs w:val="24"/>
          <w:lang w:val="ru-RU"/>
        </w:rPr>
        <w:t>ներկայացված</w:t>
      </w:r>
      <w:proofErr w:type="spellEnd"/>
      <w:r w:rsidRPr="00AE2768">
        <w:rPr>
          <w:rFonts w:ascii="GHEA Grapalat" w:hAnsi="GHEA Grapalat" w:cs="Sylfaen"/>
          <w:i w:val="0"/>
          <w:szCs w:val="24"/>
          <w:lang w:val="af-ZA"/>
        </w:rPr>
        <w:t xml:space="preserve"> </w:t>
      </w:r>
      <w:proofErr w:type="spellStart"/>
      <w:r w:rsidRPr="00AE2768">
        <w:rPr>
          <w:rFonts w:ascii="GHEA Grapalat" w:hAnsi="GHEA Grapalat" w:cs="Sylfaen"/>
          <w:i w:val="0"/>
          <w:szCs w:val="24"/>
          <w:lang w:val="ru-RU"/>
        </w:rPr>
        <w:t>են</w:t>
      </w:r>
      <w:proofErr w:type="spellEnd"/>
      <w:r w:rsidRPr="00AE2768">
        <w:rPr>
          <w:rFonts w:ascii="GHEA Grapalat" w:hAnsi="GHEA Grapalat" w:cs="Sylfaen"/>
          <w:i w:val="0"/>
          <w:szCs w:val="24"/>
          <w:lang w:val="af-ZA"/>
        </w:rPr>
        <w:t xml:space="preserve"> </w:t>
      </w:r>
      <w:proofErr w:type="spellStart"/>
      <w:r w:rsidRPr="00AE2768">
        <w:rPr>
          <w:rFonts w:ascii="GHEA Grapalat" w:hAnsi="GHEA Grapalat" w:cs="Sylfaen"/>
          <w:i w:val="0"/>
          <w:szCs w:val="24"/>
          <w:lang w:val="ru-RU"/>
        </w:rPr>
        <w:t>երկու</w:t>
      </w:r>
      <w:proofErr w:type="spellEnd"/>
      <w:r w:rsidRPr="00AE2768">
        <w:rPr>
          <w:rFonts w:ascii="GHEA Grapalat" w:hAnsi="GHEA Grapalat" w:cs="Sylfaen"/>
          <w:i w:val="0"/>
          <w:szCs w:val="24"/>
          <w:lang w:val="af-ZA"/>
        </w:rPr>
        <w:t xml:space="preserve"> </w:t>
      </w:r>
      <w:proofErr w:type="spellStart"/>
      <w:r w:rsidRPr="00AE2768">
        <w:rPr>
          <w:rFonts w:ascii="GHEA Grapalat" w:hAnsi="GHEA Grapalat" w:cs="Sylfaen"/>
          <w:i w:val="0"/>
          <w:szCs w:val="24"/>
          <w:lang w:val="ru-RU"/>
        </w:rPr>
        <w:t>կամ</w:t>
      </w:r>
      <w:proofErr w:type="spellEnd"/>
      <w:r w:rsidRPr="00AE2768">
        <w:rPr>
          <w:rFonts w:ascii="GHEA Grapalat" w:hAnsi="GHEA Grapalat" w:cs="Sylfaen"/>
          <w:i w:val="0"/>
          <w:szCs w:val="24"/>
          <w:lang w:val="af-ZA"/>
        </w:rPr>
        <w:t xml:space="preserve"> </w:t>
      </w:r>
      <w:proofErr w:type="spellStart"/>
      <w:r w:rsidRPr="00AE2768">
        <w:rPr>
          <w:rFonts w:ascii="GHEA Grapalat" w:hAnsi="GHEA Grapalat" w:cs="Sylfaen"/>
          <w:i w:val="0"/>
          <w:szCs w:val="24"/>
          <w:lang w:val="ru-RU"/>
        </w:rPr>
        <w:t>ավելի</w:t>
      </w:r>
      <w:proofErr w:type="spellEnd"/>
      <w:r w:rsidRPr="00AE2768">
        <w:rPr>
          <w:rFonts w:ascii="GHEA Grapalat" w:hAnsi="GHEA Grapalat" w:cs="Sylfaen"/>
          <w:i w:val="0"/>
          <w:szCs w:val="24"/>
          <w:lang w:val="af-ZA"/>
        </w:rPr>
        <w:t xml:space="preserve"> </w:t>
      </w:r>
      <w:proofErr w:type="spellStart"/>
      <w:r w:rsidRPr="00AE2768">
        <w:rPr>
          <w:rFonts w:ascii="GHEA Grapalat" w:hAnsi="GHEA Grapalat" w:cs="Sylfaen"/>
          <w:i w:val="0"/>
          <w:szCs w:val="24"/>
          <w:lang w:val="ru-RU"/>
        </w:rPr>
        <w:t>արժույթներով</w:t>
      </w:r>
      <w:proofErr w:type="spellEnd"/>
      <w:r w:rsidRPr="00AE2768">
        <w:rPr>
          <w:rFonts w:ascii="GHEA Grapalat" w:hAnsi="GHEA Grapalat" w:cs="Sylfaen"/>
          <w:i w:val="0"/>
          <w:szCs w:val="24"/>
          <w:lang w:val="af-ZA"/>
        </w:rPr>
        <w:t xml:space="preserve">, </w:t>
      </w:r>
      <w:proofErr w:type="spellStart"/>
      <w:r w:rsidRPr="00AE2768">
        <w:rPr>
          <w:rFonts w:ascii="GHEA Grapalat" w:hAnsi="GHEA Grapalat" w:cs="Sylfaen"/>
          <w:i w:val="0"/>
          <w:szCs w:val="24"/>
          <w:lang w:val="ru-RU"/>
        </w:rPr>
        <w:t>ապա</w:t>
      </w:r>
      <w:proofErr w:type="spellEnd"/>
      <w:r w:rsidRPr="00AE2768">
        <w:rPr>
          <w:rFonts w:ascii="GHEA Grapalat" w:hAnsi="GHEA Grapalat" w:cs="Sylfaen"/>
          <w:i w:val="0"/>
          <w:szCs w:val="24"/>
          <w:lang w:val="af-ZA"/>
        </w:rPr>
        <w:t xml:space="preserve"> </w:t>
      </w:r>
      <w:proofErr w:type="spellStart"/>
      <w:r w:rsidRPr="00AE2768">
        <w:rPr>
          <w:rFonts w:ascii="GHEA Grapalat" w:hAnsi="GHEA Grapalat" w:cs="Sylfaen"/>
          <w:i w:val="0"/>
          <w:szCs w:val="24"/>
          <w:lang w:val="ru-RU"/>
        </w:rPr>
        <w:t>դրանք</w:t>
      </w:r>
      <w:proofErr w:type="spellEnd"/>
      <w:r w:rsidRPr="00AE2768">
        <w:rPr>
          <w:rFonts w:ascii="GHEA Grapalat" w:hAnsi="GHEA Grapalat" w:cs="Sylfaen"/>
          <w:i w:val="0"/>
          <w:szCs w:val="24"/>
          <w:lang w:val="af-ZA"/>
        </w:rPr>
        <w:t xml:space="preserve"> </w:t>
      </w:r>
      <w:proofErr w:type="spellStart"/>
      <w:r w:rsidRPr="00AE2768">
        <w:rPr>
          <w:rFonts w:ascii="GHEA Grapalat" w:hAnsi="GHEA Grapalat" w:cs="Sylfaen"/>
          <w:i w:val="0"/>
          <w:szCs w:val="24"/>
          <w:lang w:val="ru-RU"/>
        </w:rPr>
        <w:t>համեմատվում</w:t>
      </w:r>
      <w:proofErr w:type="spellEnd"/>
      <w:r w:rsidRPr="00AE2768">
        <w:rPr>
          <w:rFonts w:ascii="GHEA Grapalat" w:hAnsi="GHEA Grapalat" w:cs="Sylfaen"/>
          <w:i w:val="0"/>
          <w:szCs w:val="24"/>
          <w:lang w:val="af-ZA"/>
        </w:rPr>
        <w:t xml:space="preserve"> </w:t>
      </w:r>
      <w:proofErr w:type="spellStart"/>
      <w:r w:rsidRPr="00AE2768">
        <w:rPr>
          <w:rFonts w:ascii="GHEA Grapalat" w:hAnsi="GHEA Grapalat" w:cs="Sylfaen"/>
          <w:i w:val="0"/>
          <w:szCs w:val="24"/>
          <w:lang w:val="ru-RU"/>
        </w:rPr>
        <w:t>են</w:t>
      </w:r>
      <w:proofErr w:type="spellEnd"/>
      <w:r w:rsidRPr="00AE2768">
        <w:rPr>
          <w:rFonts w:ascii="GHEA Grapalat" w:hAnsi="GHEA Grapalat" w:cs="Sylfaen"/>
          <w:i w:val="0"/>
          <w:szCs w:val="24"/>
          <w:lang w:val="af-ZA"/>
        </w:rPr>
        <w:t xml:space="preserve"> </w:t>
      </w:r>
      <w:proofErr w:type="spellStart"/>
      <w:r w:rsidRPr="00AE2768">
        <w:rPr>
          <w:rFonts w:ascii="GHEA Grapalat" w:hAnsi="GHEA Grapalat" w:cs="Sylfaen"/>
          <w:i w:val="0"/>
          <w:szCs w:val="24"/>
          <w:lang w:val="ru-RU"/>
        </w:rPr>
        <w:t>Հայաստանի</w:t>
      </w:r>
      <w:proofErr w:type="spellEnd"/>
      <w:r w:rsidRPr="00AE2768">
        <w:rPr>
          <w:rFonts w:ascii="GHEA Grapalat" w:hAnsi="GHEA Grapalat" w:cs="Sylfaen"/>
          <w:i w:val="0"/>
          <w:szCs w:val="24"/>
          <w:lang w:val="af-ZA"/>
        </w:rPr>
        <w:t xml:space="preserve"> </w:t>
      </w:r>
      <w:proofErr w:type="spellStart"/>
      <w:r w:rsidRPr="00AE2768">
        <w:rPr>
          <w:rFonts w:ascii="GHEA Grapalat" w:hAnsi="GHEA Grapalat" w:cs="Sylfaen"/>
          <w:i w:val="0"/>
          <w:szCs w:val="24"/>
          <w:lang w:val="ru-RU"/>
        </w:rPr>
        <w:t>Հանրապետության</w:t>
      </w:r>
      <w:proofErr w:type="spellEnd"/>
      <w:r w:rsidRPr="00AE2768">
        <w:rPr>
          <w:rFonts w:ascii="GHEA Grapalat" w:hAnsi="GHEA Grapalat" w:cs="Sylfaen"/>
          <w:i w:val="0"/>
          <w:szCs w:val="24"/>
          <w:lang w:val="af-ZA"/>
        </w:rPr>
        <w:t xml:space="preserve"> </w:t>
      </w:r>
      <w:proofErr w:type="spellStart"/>
      <w:r w:rsidRPr="00AE2768">
        <w:rPr>
          <w:rFonts w:ascii="GHEA Grapalat" w:hAnsi="GHEA Grapalat" w:cs="Sylfaen"/>
          <w:i w:val="0"/>
          <w:szCs w:val="24"/>
          <w:lang w:val="ru-RU"/>
        </w:rPr>
        <w:t>դրամով</w:t>
      </w:r>
      <w:proofErr w:type="spellEnd"/>
      <w:r w:rsidRPr="00AE2768">
        <w:rPr>
          <w:rFonts w:ascii="GHEA Grapalat" w:hAnsi="GHEA Grapalat" w:cs="Sylfaen"/>
          <w:i w:val="0"/>
          <w:szCs w:val="24"/>
          <w:lang w:val="af-ZA"/>
        </w:rPr>
        <w:t xml:space="preserve">` </w:t>
      </w:r>
      <w:r>
        <w:rPr>
          <w:rFonts w:ascii="GHEA Grapalat" w:hAnsi="GHEA Grapalat" w:cs="Sylfaen"/>
          <w:i w:val="0"/>
          <w:szCs w:val="24"/>
          <w:lang w:val="ru-RU"/>
        </w:rPr>
        <w:t>ՀՀ</w:t>
      </w:r>
      <w:r w:rsidRPr="006B0E37">
        <w:rPr>
          <w:rFonts w:ascii="GHEA Grapalat" w:hAnsi="GHEA Grapalat" w:cs="Sylfaen"/>
          <w:i w:val="0"/>
          <w:szCs w:val="24"/>
          <w:lang w:val="af-ZA"/>
        </w:rPr>
        <w:t xml:space="preserve"> </w:t>
      </w:r>
      <w:r>
        <w:rPr>
          <w:rFonts w:ascii="GHEA Grapalat" w:hAnsi="GHEA Grapalat" w:cs="Sylfaen"/>
          <w:i w:val="0"/>
          <w:szCs w:val="24"/>
          <w:lang w:val="ru-RU"/>
        </w:rPr>
        <w:t>ԿԲ</w:t>
      </w:r>
      <w:r w:rsidRPr="006B0E37">
        <w:rPr>
          <w:rFonts w:ascii="GHEA Grapalat" w:hAnsi="GHEA Grapalat" w:cs="Sylfaen"/>
          <w:i w:val="0"/>
          <w:szCs w:val="24"/>
          <w:lang w:val="af-ZA"/>
        </w:rPr>
        <w:t>-</w:t>
      </w:r>
      <w:r>
        <w:rPr>
          <w:rFonts w:ascii="GHEA Grapalat" w:hAnsi="GHEA Grapalat" w:cs="Sylfaen"/>
          <w:i w:val="0"/>
          <w:szCs w:val="24"/>
          <w:lang w:val="ru-RU"/>
        </w:rPr>
        <w:t>ի</w:t>
      </w:r>
      <w:r w:rsidRPr="006B0E37">
        <w:rPr>
          <w:rFonts w:ascii="GHEA Grapalat" w:hAnsi="GHEA Grapalat" w:cs="Sylfaen"/>
          <w:i w:val="0"/>
          <w:szCs w:val="24"/>
          <w:lang w:val="af-ZA"/>
        </w:rPr>
        <w:t xml:space="preserve"> </w:t>
      </w:r>
      <w:proofErr w:type="spellStart"/>
      <w:r>
        <w:rPr>
          <w:rFonts w:ascii="GHEA Grapalat" w:hAnsi="GHEA Grapalat" w:cs="Sylfaen"/>
          <w:i w:val="0"/>
          <w:szCs w:val="24"/>
          <w:lang w:val="ru-RU"/>
        </w:rPr>
        <w:t>կողմից</w:t>
      </w:r>
      <w:proofErr w:type="spellEnd"/>
      <w:r w:rsidRPr="006B0E37">
        <w:rPr>
          <w:rFonts w:ascii="GHEA Grapalat" w:hAnsi="GHEA Grapalat" w:cs="Sylfaen"/>
          <w:i w:val="0"/>
          <w:szCs w:val="24"/>
          <w:lang w:val="af-ZA"/>
        </w:rPr>
        <w:t xml:space="preserve"> </w:t>
      </w:r>
      <w:proofErr w:type="spellStart"/>
      <w:r>
        <w:rPr>
          <w:rFonts w:ascii="GHEA Grapalat" w:hAnsi="GHEA Grapalat" w:cs="Sylfaen"/>
          <w:i w:val="0"/>
          <w:szCs w:val="24"/>
          <w:lang w:val="ru-RU"/>
        </w:rPr>
        <w:t>տվյալ</w:t>
      </w:r>
      <w:proofErr w:type="spellEnd"/>
      <w:r w:rsidRPr="006B0E37">
        <w:rPr>
          <w:rFonts w:ascii="GHEA Grapalat" w:hAnsi="GHEA Grapalat" w:cs="Sylfaen"/>
          <w:i w:val="0"/>
          <w:szCs w:val="24"/>
          <w:lang w:val="af-ZA"/>
        </w:rPr>
        <w:t xml:space="preserve"> </w:t>
      </w:r>
      <w:proofErr w:type="spellStart"/>
      <w:r>
        <w:rPr>
          <w:rFonts w:ascii="GHEA Grapalat" w:hAnsi="GHEA Grapalat" w:cs="Sylfaen"/>
          <w:i w:val="0"/>
          <w:szCs w:val="24"/>
          <w:lang w:val="ru-RU"/>
        </w:rPr>
        <w:t>օրվա</w:t>
      </w:r>
      <w:proofErr w:type="spellEnd"/>
      <w:r w:rsidRPr="006B0E37">
        <w:rPr>
          <w:rFonts w:ascii="GHEA Grapalat" w:hAnsi="GHEA Grapalat" w:cs="Sylfaen"/>
          <w:i w:val="0"/>
          <w:szCs w:val="24"/>
          <w:lang w:val="af-ZA"/>
        </w:rPr>
        <w:t xml:space="preserve"> </w:t>
      </w:r>
      <w:proofErr w:type="spellStart"/>
      <w:r>
        <w:rPr>
          <w:rFonts w:ascii="GHEA Grapalat" w:hAnsi="GHEA Grapalat" w:cs="Sylfaen"/>
          <w:i w:val="0"/>
          <w:szCs w:val="24"/>
          <w:lang w:val="ru-RU"/>
        </w:rPr>
        <w:t>համար</w:t>
      </w:r>
      <w:proofErr w:type="spellEnd"/>
      <w:r w:rsidRPr="006B0E37">
        <w:rPr>
          <w:rFonts w:ascii="GHEA Grapalat" w:hAnsi="GHEA Grapalat" w:cs="Sylfaen"/>
          <w:i w:val="0"/>
          <w:szCs w:val="24"/>
          <w:lang w:val="af-ZA"/>
        </w:rPr>
        <w:t xml:space="preserve"> </w:t>
      </w:r>
      <w:proofErr w:type="spellStart"/>
      <w:r>
        <w:rPr>
          <w:rFonts w:ascii="GHEA Grapalat" w:hAnsi="GHEA Grapalat" w:cs="Sylfaen"/>
          <w:i w:val="0"/>
          <w:szCs w:val="24"/>
          <w:lang w:val="ru-RU"/>
        </w:rPr>
        <w:t>սահմանված</w:t>
      </w:r>
      <w:proofErr w:type="spellEnd"/>
      <w:r w:rsidRPr="00AE2768">
        <w:rPr>
          <w:rFonts w:ascii="GHEA Grapalat" w:hAnsi="GHEA Grapalat" w:cs="Sylfaen"/>
          <w:i w:val="0"/>
          <w:szCs w:val="24"/>
          <w:lang w:val="af-ZA"/>
        </w:rPr>
        <w:t xml:space="preserve"> </w:t>
      </w:r>
      <w:proofErr w:type="spellStart"/>
      <w:r w:rsidRPr="00AE2768">
        <w:rPr>
          <w:rFonts w:ascii="GHEA Grapalat" w:hAnsi="GHEA Grapalat" w:cs="Sylfaen"/>
          <w:i w:val="0"/>
          <w:szCs w:val="24"/>
          <w:lang w:val="ru-RU"/>
        </w:rPr>
        <w:t>փոխարժեքով</w:t>
      </w:r>
      <w:proofErr w:type="spellEnd"/>
      <w:r w:rsidRPr="00AE2768">
        <w:rPr>
          <w:rFonts w:ascii="GHEA Grapalat" w:hAnsi="GHEA Grapalat" w:cs="Sylfaen"/>
          <w:i w:val="0"/>
          <w:szCs w:val="24"/>
          <w:lang w:val="ru-RU"/>
        </w:rPr>
        <w:t>։</w:t>
      </w:r>
      <w:r w:rsidRPr="00AE2768">
        <w:rPr>
          <w:rFonts w:ascii="GHEA Grapalat" w:hAnsi="GHEA Grapalat" w:cs="Sylfaen"/>
          <w:i w:val="0"/>
          <w:szCs w:val="24"/>
          <w:lang w:val="af-ZA"/>
        </w:rPr>
        <w:t xml:space="preserve"> </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proofErr w:type="spellStart"/>
      <w:r w:rsidR="00973FB1" w:rsidRPr="00A71D81">
        <w:rPr>
          <w:rFonts w:ascii="GHEA Grapalat" w:hAnsi="GHEA Grapalat" w:cs="Sylfaen"/>
          <w:sz w:val="20"/>
          <w:szCs w:val="24"/>
          <w:lang w:val="ru-RU" w:eastAsia="en-US"/>
        </w:rPr>
        <w:t>անձնաժողովը</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հրավերի</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պահանջների</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նկատմամբ</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բավարար</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գնահատված</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հայտեր</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ներկայացրած</w:t>
      </w:r>
      <w:proofErr w:type="spellEnd"/>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proofErr w:type="spellStart"/>
      <w:r w:rsidR="00973FB1" w:rsidRPr="00A71D81">
        <w:rPr>
          <w:rFonts w:ascii="GHEA Grapalat" w:hAnsi="GHEA Grapalat" w:cs="Sylfaen"/>
          <w:sz w:val="20"/>
          <w:szCs w:val="24"/>
          <w:lang w:val="ru-RU" w:eastAsia="en-US"/>
        </w:rPr>
        <w:t>ասնակիցներից</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որոշում</w:t>
      </w:r>
      <w:proofErr w:type="spellEnd"/>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հայտարարում</w:t>
      </w:r>
      <w:proofErr w:type="spellEnd"/>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proofErr w:type="spellStart"/>
      <w:r w:rsidR="00973FB1" w:rsidRPr="00A71D81">
        <w:rPr>
          <w:rFonts w:ascii="GHEA Grapalat" w:hAnsi="GHEA Grapalat" w:cs="Sylfaen"/>
          <w:sz w:val="20"/>
          <w:szCs w:val="24"/>
          <w:lang w:val="ru-RU" w:eastAsia="en-US"/>
        </w:rPr>
        <w:t>մասնակիցներին</w:t>
      </w:r>
      <w:proofErr w:type="spellEnd"/>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Ապրանքների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գնման</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դեպքում</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հանձնաժողովը</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գնահատում</w:t>
      </w:r>
      <w:proofErr w:type="spellEnd"/>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նաև</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ներկայացված</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ապրանքի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ամբողջական</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նկարագրերի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համապատասխանությունը</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հրավերի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պահանջներին</w:t>
      </w:r>
      <w:proofErr w:type="spellEnd"/>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Առաջարկված</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նվազագույն</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գների</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հավասարության</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դեպքում</w:t>
      </w:r>
      <w:proofErr w:type="spellEnd"/>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որոշելու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նիստում</w:t>
      </w:r>
      <w:proofErr w:type="spellEnd"/>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հետ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համապատասխան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լիազորություն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ունեցող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ներկայացուցիչները</w:t>
      </w:r>
      <w:proofErr w:type="spellEnd"/>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հակառակ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դեպքում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կասեցվում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մեկ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ընթացքում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քարտուղարը</w:t>
      </w:r>
      <w:proofErr w:type="spellEnd"/>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proofErr w:type="spellStart"/>
      <w:r w:rsidR="00143E8C" w:rsidRPr="00A71D81">
        <w:rPr>
          <w:rFonts w:ascii="GHEA Grapalat" w:hAnsi="GHEA Grapalat" w:cs="Sylfaen"/>
          <w:sz w:val="20"/>
          <w:szCs w:val="24"/>
          <w:lang w:val="ru-RU" w:eastAsia="en-US"/>
        </w:rPr>
        <w:t>ներկայացրած</w:t>
      </w:r>
      <w:proofErr w:type="spellEnd"/>
      <w:r w:rsidR="00143E8C" w:rsidRPr="00A71D81">
        <w:rPr>
          <w:rFonts w:ascii="GHEA Grapalat" w:hAnsi="GHEA Grapalat" w:cs="Sylfaen"/>
          <w:sz w:val="20"/>
          <w:szCs w:val="24"/>
          <w:lang w:val="af-ZA" w:eastAsia="en-US"/>
        </w:rPr>
        <w:t xml:space="preserve"> </w:t>
      </w:r>
      <w:proofErr w:type="spellStart"/>
      <w:r w:rsidR="00143E8C" w:rsidRPr="00A71D81">
        <w:rPr>
          <w:rFonts w:ascii="GHEA Grapalat" w:hAnsi="GHEA Grapalat" w:cs="Sylfaen"/>
          <w:sz w:val="20"/>
          <w:szCs w:val="24"/>
          <w:lang w:val="ru-RU" w:eastAsia="en-US"/>
        </w:rPr>
        <w:t>մասնակիցներին</w:t>
      </w:r>
      <w:proofErr w:type="spellEnd"/>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proofErr w:type="spellStart"/>
      <w:r w:rsidRPr="00A71D81">
        <w:rPr>
          <w:rFonts w:ascii="GHEA Grapalat" w:hAnsi="GHEA Grapalat" w:cs="Sylfaen"/>
          <w:sz w:val="20"/>
          <w:szCs w:val="24"/>
          <w:lang w:val="ru-RU" w:eastAsia="en-US"/>
        </w:rPr>
        <w:t>միաժամանակ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նվազեցման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շուրջ</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վարման</w:t>
      </w:r>
      <w:proofErr w:type="spellEnd"/>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ժամի</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վայրի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մասին</w:t>
      </w:r>
      <w:proofErr w:type="spellEnd"/>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ոչ</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ուղարկվելու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հաջորդող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օրվանից</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երկրորդ</w:t>
      </w:r>
      <w:proofErr w:type="spellEnd"/>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օրը</w:t>
      </w:r>
      <w:proofErr w:type="spellEnd"/>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յուրաքանչյուր</w:t>
      </w:r>
      <w:proofErr w:type="spellEnd"/>
      <w:r w:rsidRPr="00A71D81">
        <w:rPr>
          <w:rFonts w:ascii="GHEA Grapalat" w:hAnsi="GHEA Grapalat" w:cs="Sylfaen"/>
          <w:sz w:val="20"/>
          <w:szCs w:val="24"/>
          <w:lang w:val="af-ZA" w:eastAsia="en-US"/>
        </w:rPr>
        <w:t xml:space="preserve"> </w:t>
      </w:r>
      <w:proofErr w:type="spellStart"/>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տվյալ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պահին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հրապարակվում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մյուս</w:t>
      </w:r>
      <w:proofErr w:type="spellEnd"/>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w:t>
      </w:r>
      <w:proofErr w:type="spellEnd"/>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մինչև</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նախատեսված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վերջնաժամկետի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ավարտը</w:t>
      </w:r>
      <w:proofErr w:type="spellEnd"/>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կարող</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վերանայել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իր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w:t>
      </w:r>
    </w:p>
    <w:p w14:paraId="3F2B75F6" w14:textId="000F31F8" w:rsidR="00E56508" w:rsidRPr="00AE74A0" w:rsidRDefault="009B6D58" w:rsidP="00D81419">
      <w:pPr>
        <w:pStyle w:val="af4"/>
        <w:shd w:val="clear" w:color="auto" w:fill="FFFFFF"/>
        <w:spacing w:before="0" w:beforeAutospacing="0" w:after="0" w:afterAutospacing="0"/>
        <w:ind w:firstLine="708"/>
        <w:jc w:val="both"/>
        <w:rPr>
          <w:rFonts w:ascii="GHEA Grapalat" w:hAnsi="GHEA Grapalat" w:cs="Sylfaen"/>
          <w:sz w:val="20"/>
          <w:lang w:val="af-ZA"/>
        </w:rPr>
      </w:pPr>
      <w:r w:rsidRPr="00D81419">
        <w:rPr>
          <w:rFonts w:ascii="GHEA Grapalat" w:hAnsi="GHEA Grapalat" w:cs="Sylfaen"/>
          <w:sz w:val="20"/>
          <w:lang w:val="hy-AM"/>
        </w:rPr>
        <w:t>ե</w:t>
      </w:r>
      <w:r w:rsidRPr="00A71D81">
        <w:rPr>
          <w:rFonts w:ascii="GHEA Grapalat" w:hAnsi="GHEA Grapalat" w:cs="Sylfaen"/>
          <w:sz w:val="20"/>
          <w:lang w:val="af-ZA"/>
        </w:rPr>
        <w:t xml:space="preserve">. </w:t>
      </w:r>
      <w:r w:rsidRPr="00D81419">
        <w:rPr>
          <w:rFonts w:ascii="GHEA Grapalat" w:hAnsi="GHEA Grapalat" w:cs="Sylfaen"/>
          <w:sz w:val="20"/>
          <w:lang w:val="hy-AM"/>
        </w:rPr>
        <w:t>բանակցությունների</w:t>
      </w:r>
      <w:r w:rsidRPr="00A71D81">
        <w:rPr>
          <w:rFonts w:ascii="GHEA Grapalat" w:hAnsi="GHEA Grapalat" w:cs="Sylfaen"/>
          <w:sz w:val="20"/>
          <w:lang w:val="af-ZA"/>
        </w:rPr>
        <w:t xml:space="preserve"> </w:t>
      </w:r>
      <w:r w:rsidRPr="00D81419">
        <w:rPr>
          <w:rFonts w:ascii="GHEA Grapalat" w:hAnsi="GHEA Grapalat" w:cs="Sylfaen"/>
          <w:sz w:val="20"/>
          <w:lang w:val="hy-AM"/>
        </w:rPr>
        <w:t>համար</w:t>
      </w:r>
      <w:r w:rsidRPr="00A71D81">
        <w:rPr>
          <w:rFonts w:ascii="GHEA Grapalat" w:hAnsi="GHEA Grapalat" w:cs="Sylfaen"/>
          <w:sz w:val="20"/>
          <w:lang w:val="af-ZA"/>
        </w:rPr>
        <w:t xml:space="preserve"> </w:t>
      </w:r>
      <w:r w:rsidRPr="00D81419">
        <w:rPr>
          <w:rFonts w:ascii="GHEA Grapalat" w:hAnsi="GHEA Grapalat" w:cs="Sylfaen"/>
          <w:sz w:val="20"/>
          <w:lang w:val="hy-AM"/>
        </w:rPr>
        <w:t>սահմանված</w:t>
      </w:r>
      <w:r w:rsidRPr="00A71D81">
        <w:rPr>
          <w:rFonts w:ascii="GHEA Grapalat" w:hAnsi="GHEA Grapalat" w:cs="Sylfaen"/>
          <w:sz w:val="20"/>
          <w:lang w:val="af-ZA"/>
        </w:rPr>
        <w:t xml:space="preserve"> </w:t>
      </w:r>
      <w:r w:rsidRPr="00D81419">
        <w:rPr>
          <w:rFonts w:ascii="GHEA Grapalat" w:hAnsi="GHEA Grapalat" w:cs="Sylfaen"/>
          <w:sz w:val="20"/>
          <w:lang w:val="hy-AM"/>
        </w:rPr>
        <w:t>վերջնաժամկետը</w:t>
      </w:r>
      <w:r w:rsidRPr="00A71D81">
        <w:rPr>
          <w:rFonts w:ascii="GHEA Grapalat" w:hAnsi="GHEA Grapalat" w:cs="Sylfaen"/>
          <w:sz w:val="20"/>
          <w:lang w:val="af-ZA"/>
        </w:rPr>
        <w:t xml:space="preserve"> </w:t>
      </w:r>
      <w:r w:rsidRPr="00D81419">
        <w:rPr>
          <w:rFonts w:ascii="GHEA Grapalat" w:hAnsi="GHEA Grapalat" w:cs="Sylfaen"/>
          <w:sz w:val="20"/>
          <w:lang w:val="hy-AM"/>
        </w:rPr>
        <w:t>լրանալու</w:t>
      </w:r>
      <w:r w:rsidRPr="00A71D81">
        <w:rPr>
          <w:rFonts w:ascii="GHEA Grapalat" w:hAnsi="GHEA Grapalat" w:cs="Sylfaen"/>
          <w:sz w:val="20"/>
          <w:lang w:val="af-ZA"/>
        </w:rPr>
        <w:t xml:space="preserve"> </w:t>
      </w:r>
      <w:r w:rsidRPr="00D81419">
        <w:rPr>
          <w:rFonts w:ascii="GHEA Grapalat" w:hAnsi="GHEA Grapalat" w:cs="Sylfaen"/>
          <w:sz w:val="20"/>
          <w:lang w:val="hy-AM"/>
        </w:rPr>
        <w:t>պահին</w:t>
      </w:r>
      <w:r w:rsidRPr="00A71D81">
        <w:rPr>
          <w:rFonts w:ascii="GHEA Grapalat" w:hAnsi="GHEA Grapalat" w:cs="Sylfaen"/>
          <w:sz w:val="20"/>
          <w:lang w:val="af-ZA"/>
        </w:rPr>
        <w:t xml:space="preserve">, </w:t>
      </w:r>
      <w:r w:rsidRPr="00D81419">
        <w:rPr>
          <w:rFonts w:ascii="GHEA Grapalat" w:hAnsi="GHEA Grapalat" w:cs="Sylfaen"/>
          <w:sz w:val="20"/>
          <w:lang w:val="hy-AM"/>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D81419">
        <w:rPr>
          <w:rFonts w:ascii="GHEA Grapalat" w:hAnsi="GHEA Grapalat" w:cs="Sylfaen"/>
          <w:sz w:val="20"/>
          <w:lang w:val="hy-AM"/>
        </w:rPr>
        <w:t>ասնակիցների</w:t>
      </w:r>
      <w:r w:rsidRPr="00A71D81">
        <w:rPr>
          <w:rFonts w:ascii="GHEA Grapalat" w:hAnsi="GHEA Grapalat" w:cs="Sylfaen"/>
          <w:sz w:val="20"/>
          <w:lang w:val="af-ZA"/>
        </w:rPr>
        <w:t xml:space="preserve"> </w:t>
      </w:r>
      <w:r w:rsidRPr="00D81419">
        <w:rPr>
          <w:rFonts w:ascii="GHEA Grapalat" w:hAnsi="GHEA Grapalat" w:cs="Sylfaen"/>
          <w:sz w:val="20"/>
          <w:lang w:val="hy-AM"/>
        </w:rPr>
        <w:t>ներկայացրած</w:t>
      </w:r>
      <w:r w:rsidRPr="00A71D81">
        <w:rPr>
          <w:rFonts w:ascii="GHEA Grapalat" w:hAnsi="GHEA Grapalat" w:cs="Sylfaen"/>
          <w:sz w:val="20"/>
          <w:lang w:val="af-ZA"/>
        </w:rPr>
        <w:t xml:space="preserve"> </w:t>
      </w:r>
      <w:r w:rsidRPr="00D81419">
        <w:rPr>
          <w:rFonts w:ascii="GHEA Grapalat" w:hAnsi="GHEA Grapalat" w:cs="Sylfaen"/>
          <w:sz w:val="20"/>
          <w:lang w:val="hy-AM"/>
        </w:rPr>
        <w:t>գների</w:t>
      </w:r>
      <w:r w:rsidRPr="00A71D81">
        <w:rPr>
          <w:rFonts w:ascii="GHEA Grapalat" w:hAnsi="GHEA Grapalat" w:cs="Sylfaen"/>
          <w:sz w:val="20"/>
          <w:lang w:val="af-ZA"/>
        </w:rPr>
        <w:t xml:space="preserve">, </w:t>
      </w:r>
      <w:r w:rsidRPr="00D81419">
        <w:rPr>
          <w:rFonts w:ascii="GHEA Grapalat" w:hAnsi="GHEA Grapalat" w:cs="Sylfaen"/>
          <w:sz w:val="20"/>
          <w:lang w:val="hy-AM"/>
        </w:rPr>
        <w:t>որոշվում</w:t>
      </w:r>
      <w:r w:rsidRPr="00A71D81">
        <w:rPr>
          <w:rFonts w:ascii="GHEA Grapalat" w:hAnsi="GHEA Grapalat" w:cs="Sylfaen"/>
          <w:sz w:val="20"/>
          <w:lang w:val="af-ZA"/>
        </w:rPr>
        <w:t xml:space="preserve"> </w:t>
      </w:r>
      <w:r w:rsidRPr="00D81419">
        <w:rPr>
          <w:rFonts w:ascii="GHEA Grapalat" w:hAnsi="GHEA Grapalat" w:cs="Sylfaen"/>
          <w:sz w:val="20"/>
          <w:lang w:val="hy-AM"/>
        </w:rPr>
        <w:t>և</w:t>
      </w:r>
      <w:r w:rsidRPr="00A71D81">
        <w:rPr>
          <w:rFonts w:ascii="GHEA Grapalat" w:hAnsi="GHEA Grapalat" w:cs="Sylfaen"/>
          <w:sz w:val="20"/>
          <w:lang w:val="af-ZA"/>
        </w:rPr>
        <w:t xml:space="preserve"> </w:t>
      </w:r>
      <w:r w:rsidRPr="00D81419">
        <w:rPr>
          <w:rFonts w:ascii="GHEA Grapalat" w:hAnsi="GHEA Grapalat" w:cs="Sylfaen"/>
          <w:sz w:val="20"/>
          <w:lang w:val="hy-AM"/>
        </w:rPr>
        <w:t>հայտարարվում</w:t>
      </w:r>
      <w:r w:rsidRPr="00A71D81">
        <w:rPr>
          <w:rFonts w:ascii="GHEA Grapalat" w:hAnsi="GHEA Grapalat" w:cs="Sylfaen"/>
          <w:sz w:val="20"/>
          <w:lang w:val="af-ZA"/>
        </w:rPr>
        <w:t xml:space="preserve"> </w:t>
      </w:r>
      <w:r w:rsidRPr="00D81419">
        <w:rPr>
          <w:rFonts w:ascii="GHEA Grapalat" w:hAnsi="GHEA Grapalat" w:cs="Sylfaen"/>
          <w:sz w:val="20"/>
          <w:lang w:val="hy-AM"/>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D81419">
        <w:rPr>
          <w:rFonts w:ascii="GHEA Grapalat" w:hAnsi="GHEA Grapalat" w:cs="Sylfaen"/>
          <w:sz w:val="20"/>
          <w:lang w:val="hy-AM"/>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D81419">
        <w:rPr>
          <w:rFonts w:ascii="GHEA Grapalat" w:hAnsi="GHEA Grapalat" w:cs="Sylfaen"/>
          <w:sz w:val="20"/>
          <w:lang w:val="hy-AM"/>
        </w:rPr>
        <w:t>մ</w:t>
      </w:r>
      <w:r w:rsidRPr="00D81419">
        <w:rPr>
          <w:rFonts w:ascii="GHEA Grapalat" w:hAnsi="GHEA Grapalat" w:cs="Sylfaen"/>
          <w:sz w:val="20"/>
          <w:lang w:val="hy-AM"/>
        </w:rPr>
        <w:t>ասնակիցները</w:t>
      </w:r>
      <w:r w:rsidR="00E56508" w:rsidRPr="00AE74A0">
        <w:rPr>
          <w:rFonts w:ascii="GHEA Grapalat" w:hAnsi="GHEA Grapalat" w:cs="Sylfaen"/>
          <w:sz w:val="20"/>
          <w:lang w:val="af-ZA"/>
        </w:rPr>
        <w:t xml:space="preserve">: </w:t>
      </w:r>
      <w:r w:rsidR="00E56508" w:rsidRPr="00D81419">
        <w:rPr>
          <w:rFonts w:ascii="GHEA Grapalat" w:hAnsi="GHEA Grapalat" w:cs="Sylfaen"/>
          <w:sz w:val="20"/>
          <w:lang w:val="hy-AM"/>
        </w:rPr>
        <w:t>Եթե</w:t>
      </w:r>
      <w:r w:rsidR="00E56508" w:rsidRPr="00AE74A0">
        <w:rPr>
          <w:rFonts w:ascii="GHEA Grapalat" w:hAnsi="GHEA Grapalat" w:cs="Sylfaen"/>
          <w:sz w:val="20"/>
          <w:lang w:val="af-ZA"/>
        </w:rPr>
        <w:t xml:space="preserve"> </w:t>
      </w:r>
      <w:r w:rsidR="00E56508" w:rsidRPr="00D81419">
        <w:rPr>
          <w:rFonts w:ascii="GHEA Grapalat" w:hAnsi="GHEA Grapalat" w:cs="Sylfaen"/>
          <w:sz w:val="20"/>
          <w:lang w:val="hy-AM"/>
        </w:rPr>
        <w:t>բանակցությունների</w:t>
      </w:r>
      <w:r w:rsidR="00E56508" w:rsidRPr="00AE74A0">
        <w:rPr>
          <w:rFonts w:ascii="GHEA Grapalat" w:hAnsi="GHEA Grapalat" w:cs="Sylfaen"/>
          <w:sz w:val="20"/>
          <w:lang w:val="af-ZA"/>
        </w:rPr>
        <w:t xml:space="preserve"> </w:t>
      </w:r>
      <w:r w:rsidR="00E56508" w:rsidRPr="00D81419">
        <w:rPr>
          <w:rFonts w:ascii="GHEA Grapalat" w:hAnsi="GHEA Grapalat" w:cs="Sylfaen"/>
          <w:sz w:val="20"/>
          <w:lang w:val="hy-AM"/>
        </w:rPr>
        <w:t>արդյունքում</w:t>
      </w:r>
      <w:r w:rsidR="00E56508" w:rsidRPr="00AE74A0">
        <w:rPr>
          <w:rFonts w:ascii="GHEA Grapalat" w:hAnsi="GHEA Grapalat" w:cs="Sylfaen"/>
          <w:sz w:val="20"/>
          <w:lang w:val="af-ZA"/>
        </w:rPr>
        <w:t xml:space="preserve"> </w:t>
      </w:r>
      <w:r w:rsidR="00E56508" w:rsidRPr="00D81419">
        <w:rPr>
          <w:rFonts w:ascii="GHEA Grapalat" w:hAnsi="GHEA Grapalat" w:cs="Sylfaen"/>
          <w:sz w:val="20"/>
          <w:lang w:val="hy-AM"/>
        </w:rPr>
        <w:t>մասնակիցների</w:t>
      </w:r>
      <w:r w:rsidR="00E56508" w:rsidRPr="00AE74A0">
        <w:rPr>
          <w:rFonts w:ascii="GHEA Grapalat" w:hAnsi="GHEA Grapalat" w:cs="Sylfaen"/>
          <w:sz w:val="20"/>
          <w:lang w:val="af-ZA"/>
        </w:rPr>
        <w:t xml:space="preserve"> </w:t>
      </w:r>
      <w:r w:rsidR="00E56508" w:rsidRPr="00D81419">
        <w:rPr>
          <w:rFonts w:ascii="GHEA Grapalat" w:hAnsi="GHEA Grapalat" w:cs="Sylfaen"/>
          <w:sz w:val="20"/>
          <w:lang w:val="hy-AM"/>
        </w:rPr>
        <w:t>ներկայացրած</w:t>
      </w:r>
      <w:r w:rsidR="00E56508" w:rsidRPr="00AE74A0">
        <w:rPr>
          <w:rFonts w:ascii="GHEA Grapalat" w:hAnsi="GHEA Grapalat" w:cs="Sylfaen"/>
          <w:sz w:val="20"/>
          <w:lang w:val="af-ZA"/>
        </w:rPr>
        <w:t xml:space="preserve"> </w:t>
      </w:r>
      <w:r w:rsidR="00E56508" w:rsidRPr="00D81419">
        <w:rPr>
          <w:rFonts w:ascii="GHEA Grapalat" w:hAnsi="GHEA Grapalat" w:cs="Sylfaen"/>
          <w:sz w:val="20"/>
          <w:lang w:val="hy-AM"/>
        </w:rPr>
        <w:t>գները</w:t>
      </w:r>
      <w:r w:rsidR="00E56508" w:rsidRPr="00AE74A0">
        <w:rPr>
          <w:rFonts w:ascii="GHEA Grapalat" w:hAnsi="GHEA Grapalat" w:cs="Sylfaen"/>
          <w:sz w:val="20"/>
          <w:lang w:val="af-ZA"/>
        </w:rPr>
        <w:t xml:space="preserve"> </w:t>
      </w:r>
      <w:r w:rsidR="00E56508" w:rsidRPr="00D81419">
        <w:rPr>
          <w:rFonts w:ascii="GHEA Grapalat" w:hAnsi="GHEA Grapalat" w:cs="Sylfaen"/>
          <w:sz w:val="20"/>
          <w:lang w:val="hy-AM"/>
        </w:rPr>
        <w:t>մնում</w:t>
      </w:r>
      <w:r w:rsidR="00E56508" w:rsidRPr="00AE74A0">
        <w:rPr>
          <w:rFonts w:ascii="GHEA Grapalat" w:hAnsi="GHEA Grapalat" w:cs="Sylfaen"/>
          <w:sz w:val="20"/>
          <w:lang w:val="af-ZA"/>
        </w:rPr>
        <w:t xml:space="preserve"> </w:t>
      </w:r>
      <w:r w:rsidR="00E56508" w:rsidRPr="00D81419">
        <w:rPr>
          <w:rFonts w:ascii="GHEA Grapalat" w:hAnsi="GHEA Grapalat" w:cs="Sylfaen"/>
          <w:sz w:val="20"/>
          <w:lang w:val="hy-AM"/>
        </w:rPr>
        <w:t>են</w:t>
      </w:r>
      <w:r w:rsidR="00E56508" w:rsidRPr="00AE74A0">
        <w:rPr>
          <w:rFonts w:ascii="GHEA Grapalat" w:hAnsi="GHEA Grapalat" w:cs="Sylfaen"/>
          <w:sz w:val="20"/>
          <w:lang w:val="af-ZA"/>
        </w:rPr>
        <w:t xml:space="preserve"> </w:t>
      </w:r>
      <w:r w:rsidR="00E56508" w:rsidRPr="00D81419">
        <w:rPr>
          <w:rFonts w:ascii="GHEA Grapalat" w:hAnsi="GHEA Grapalat" w:cs="Sylfaen"/>
          <w:sz w:val="20"/>
          <w:lang w:val="hy-AM"/>
        </w:rPr>
        <w:t>հավասար</w:t>
      </w:r>
      <w:r w:rsidR="00E56508" w:rsidRPr="00AE74A0">
        <w:rPr>
          <w:rFonts w:ascii="GHEA Grapalat" w:hAnsi="GHEA Grapalat" w:cs="Sylfaen"/>
          <w:sz w:val="20"/>
          <w:lang w:val="af-ZA"/>
        </w:rPr>
        <w:t xml:space="preserve">, </w:t>
      </w:r>
      <w:r w:rsidR="00E56508" w:rsidRPr="00D81419">
        <w:rPr>
          <w:rFonts w:ascii="GHEA Grapalat" w:hAnsi="GHEA Grapalat" w:cs="Sylfaen"/>
          <w:sz w:val="20"/>
          <w:lang w:val="hy-AM"/>
        </w:rPr>
        <w:t>գնման</w:t>
      </w:r>
      <w:r w:rsidR="00E56508" w:rsidRPr="00AE74A0">
        <w:rPr>
          <w:rFonts w:ascii="GHEA Grapalat" w:hAnsi="GHEA Grapalat" w:cs="Sylfaen"/>
          <w:sz w:val="20"/>
          <w:lang w:val="af-ZA"/>
        </w:rPr>
        <w:t xml:space="preserve"> </w:t>
      </w:r>
      <w:r w:rsidR="00E56508" w:rsidRPr="00D81419">
        <w:rPr>
          <w:rFonts w:ascii="GHEA Grapalat" w:hAnsi="GHEA Grapalat" w:cs="Sylfaen"/>
          <w:sz w:val="20"/>
          <w:lang w:val="hy-AM"/>
        </w:rPr>
        <w:t>ընթացակարգն</w:t>
      </w:r>
      <w:r w:rsidR="00E56508" w:rsidRPr="00AE74A0">
        <w:rPr>
          <w:rFonts w:ascii="GHEA Grapalat" w:hAnsi="GHEA Grapalat" w:cs="Sylfaen"/>
          <w:sz w:val="20"/>
          <w:lang w:val="af-ZA"/>
        </w:rPr>
        <w:t xml:space="preserve"> </w:t>
      </w:r>
      <w:r w:rsidR="00E56508" w:rsidRPr="00D81419">
        <w:rPr>
          <w:rFonts w:ascii="GHEA Grapalat" w:hAnsi="GHEA Grapalat" w:cs="Sylfaen"/>
          <w:sz w:val="20"/>
          <w:lang w:val="hy-AM"/>
        </w:rPr>
        <w:t>Օրենքի</w:t>
      </w:r>
      <w:r w:rsidR="00E56508" w:rsidRPr="00AE74A0">
        <w:rPr>
          <w:rFonts w:ascii="GHEA Grapalat" w:hAnsi="GHEA Grapalat" w:cs="Sylfaen"/>
          <w:sz w:val="20"/>
          <w:lang w:val="af-ZA"/>
        </w:rPr>
        <w:t xml:space="preserve"> 37-</w:t>
      </w:r>
      <w:r w:rsidR="00E56508" w:rsidRPr="00D81419">
        <w:rPr>
          <w:rFonts w:ascii="GHEA Grapalat" w:hAnsi="GHEA Grapalat" w:cs="Sylfaen"/>
          <w:sz w:val="20"/>
          <w:lang w:val="hy-AM"/>
        </w:rPr>
        <w:t>րդ</w:t>
      </w:r>
      <w:r w:rsidR="00E56508" w:rsidRPr="00AE74A0">
        <w:rPr>
          <w:rFonts w:ascii="GHEA Grapalat" w:hAnsi="GHEA Grapalat" w:cs="Sylfaen"/>
          <w:sz w:val="20"/>
          <w:lang w:val="af-ZA"/>
        </w:rPr>
        <w:t xml:space="preserve"> </w:t>
      </w:r>
      <w:r w:rsidR="00E56508" w:rsidRPr="00D81419">
        <w:rPr>
          <w:rFonts w:ascii="GHEA Grapalat" w:hAnsi="GHEA Grapalat" w:cs="Sylfaen"/>
          <w:sz w:val="20"/>
          <w:lang w:val="hy-AM"/>
        </w:rPr>
        <w:t>հոդվածի</w:t>
      </w:r>
      <w:r w:rsidR="00E56508" w:rsidRPr="00AE74A0">
        <w:rPr>
          <w:rFonts w:ascii="GHEA Grapalat" w:hAnsi="GHEA Grapalat" w:cs="Sylfaen"/>
          <w:sz w:val="20"/>
          <w:lang w:val="af-ZA"/>
        </w:rPr>
        <w:t xml:space="preserve"> 1-</w:t>
      </w:r>
      <w:r w:rsidR="00E56508" w:rsidRPr="00D81419">
        <w:rPr>
          <w:rFonts w:ascii="GHEA Grapalat" w:hAnsi="GHEA Grapalat" w:cs="Sylfaen"/>
          <w:sz w:val="20"/>
          <w:lang w:val="hy-AM"/>
        </w:rPr>
        <w:t>ին</w:t>
      </w:r>
      <w:r w:rsidR="00E56508" w:rsidRPr="00AE74A0">
        <w:rPr>
          <w:rFonts w:ascii="GHEA Grapalat" w:hAnsi="GHEA Grapalat" w:cs="Sylfaen"/>
          <w:sz w:val="20"/>
          <w:lang w:val="af-ZA"/>
        </w:rPr>
        <w:t xml:space="preserve"> </w:t>
      </w:r>
      <w:r w:rsidR="00E56508" w:rsidRPr="00D81419">
        <w:rPr>
          <w:rFonts w:ascii="GHEA Grapalat" w:hAnsi="GHEA Grapalat" w:cs="Sylfaen"/>
          <w:sz w:val="20"/>
          <w:lang w:val="hy-AM"/>
        </w:rPr>
        <w:t>մասի</w:t>
      </w:r>
      <w:r w:rsidR="00E56508" w:rsidRPr="00AE74A0">
        <w:rPr>
          <w:rFonts w:ascii="GHEA Grapalat" w:hAnsi="GHEA Grapalat" w:cs="Sylfaen"/>
          <w:sz w:val="20"/>
          <w:lang w:val="af-ZA"/>
        </w:rPr>
        <w:t xml:space="preserve"> 1-</w:t>
      </w:r>
      <w:r w:rsidR="00E56508" w:rsidRPr="00D81419">
        <w:rPr>
          <w:rFonts w:ascii="GHEA Grapalat" w:hAnsi="GHEA Grapalat" w:cs="Sylfaen"/>
          <w:sz w:val="20"/>
          <w:lang w:val="hy-AM"/>
        </w:rPr>
        <w:t>ին</w:t>
      </w:r>
      <w:r w:rsidR="00E56508" w:rsidRPr="00AE74A0">
        <w:rPr>
          <w:rFonts w:ascii="GHEA Grapalat" w:hAnsi="GHEA Grapalat" w:cs="Sylfaen"/>
          <w:sz w:val="20"/>
          <w:lang w:val="af-ZA"/>
        </w:rPr>
        <w:t xml:space="preserve"> </w:t>
      </w:r>
      <w:r w:rsidR="00E56508" w:rsidRPr="00D81419">
        <w:rPr>
          <w:rFonts w:ascii="GHEA Grapalat" w:hAnsi="GHEA Grapalat" w:cs="Sylfaen"/>
          <w:sz w:val="20"/>
          <w:lang w:val="hy-AM"/>
        </w:rPr>
        <w:t>կետի</w:t>
      </w:r>
      <w:r w:rsidR="00E56508" w:rsidRPr="00AE74A0">
        <w:rPr>
          <w:rFonts w:ascii="GHEA Grapalat" w:hAnsi="GHEA Grapalat" w:cs="Sylfaen"/>
          <w:sz w:val="20"/>
          <w:lang w:val="af-ZA"/>
        </w:rPr>
        <w:t xml:space="preserve"> </w:t>
      </w:r>
      <w:r w:rsidR="00E56508" w:rsidRPr="00D81419">
        <w:rPr>
          <w:rFonts w:ascii="GHEA Grapalat" w:hAnsi="GHEA Grapalat" w:cs="Sylfaen"/>
          <w:sz w:val="20"/>
          <w:lang w:val="hy-AM"/>
        </w:rPr>
        <w:t>հիման</w:t>
      </w:r>
      <w:r w:rsidR="00E56508" w:rsidRPr="00AE74A0">
        <w:rPr>
          <w:rFonts w:ascii="GHEA Grapalat" w:hAnsi="GHEA Grapalat" w:cs="Sylfaen"/>
          <w:sz w:val="20"/>
          <w:lang w:val="af-ZA"/>
        </w:rPr>
        <w:t xml:space="preserve"> </w:t>
      </w:r>
      <w:r w:rsidR="00E56508" w:rsidRPr="00D81419">
        <w:rPr>
          <w:rFonts w:ascii="GHEA Grapalat" w:hAnsi="GHEA Grapalat" w:cs="Sylfaen"/>
          <w:sz w:val="20"/>
          <w:lang w:val="hy-AM"/>
        </w:rPr>
        <w:t>վրա</w:t>
      </w:r>
      <w:r w:rsidR="00E56508" w:rsidRPr="00AE74A0">
        <w:rPr>
          <w:rFonts w:ascii="GHEA Grapalat" w:hAnsi="GHEA Grapalat" w:cs="Sylfaen"/>
          <w:sz w:val="20"/>
          <w:lang w:val="af-ZA"/>
        </w:rPr>
        <w:t xml:space="preserve"> </w:t>
      </w:r>
      <w:r w:rsidR="00E56508" w:rsidRPr="00D81419">
        <w:rPr>
          <w:rFonts w:ascii="GHEA Grapalat" w:hAnsi="GHEA Grapalat" w:cs="Sylfaen"/>
          <w:sz w:val="20"/>
          <w:lang w:val="hy-AM"/>
        </w:rPr>
        <w:t>հայտարարվում</w:t>
      </w:r>
      <w:r w:rsidR="00E56508" w:rsidRPr="00AE74A0">
        <w:rPr>
          <w:rFonts w:ascii="GHEA Grapalat" w:hAnsi="GHEA Grapalat" w:cs="Sylfaen"/>
          <w:sz w:val="20"/>
          <w:lang w:val="af-ZA"/>
        </w:rPr>
        <w:t xml:space="preserve"> </w:t>
      </w:r>
      <w:r w:rsidR="00E56508" w:rsidRPr="00D81419">
        <w:rPr>
          <w:rFonts w:ascii="GHEA Grapalat" w:hAnsi="GHEA Grapalat" w:cs="Sylfaen"/>
          <w:sz w:val="20"/>
          <w:lang w:val="hy-AM"/>
        </w:rPr>
        <w:t>է</w:t>
      </w:r>
      <w:r w:rsidR="00E56508" w:rsidRPr="00AE74A0">
        <w:rPr>
          <w:rFonts w:ascii="GHEA Grapalat" w:hAnsi="GHEA Grapalat" w:cs="Sylfaen"/>
          <w:sz w:val="20"/>
          <w:lang w:val="af-ZA"/>
        </w:rPr>
        <w:t xml:space="preserve"> </w:t>
      </w:r>
      <w:r w:rsidR="00E56508" w:rsidRPr="00D81419">
        <w:rPr>
          <w:rFonts w:ascii="GHEA Grapalat" w:hAnsi="GHEA Grapalat" w:cs="Sylfaen"/>
          <w:sz w:val="20"/>
          <w:lang w:val="hy-AM"/>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հրավերի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նկատմամբ</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բավարար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գերազանցում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գինը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ապա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հանձնաժողովը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կարող</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ցածր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առաջարկ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մասնակցին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ընտրված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w:t>
      </w:r>
      <w:proofErr w:type="spellEnd"/>
      <w:r w:rsidRPr="00AE74A0">
        <w:rPr>
          <w:rFonts w:ascii="GHEA Grapalat" w:hAnsi="GHEA Grapalat" w:cs="Sylfaen"/>
          <w:sz w:val="20"/>
          <w:lang w:val="ru-RU"/>
        </w:rPr>
        <w:t>՝</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վերջինիս</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հետ</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պայմանագրով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կողմերի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իրավունքներն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պարտականություններն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ուժի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մեջ</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մտնում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գինը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գերազանցող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չափով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նախատեսվելու</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դրա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կողմերի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համաձայնագիր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կնքելու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դեպքում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Ընդ</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որում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նախատեսվելուն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հաջորդող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տասնհինգ</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աշխատանքային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ընթացքում</w:t>
      </w:r>
      <w:proofErr w:type="spellEnd"/>
      <w:r w:rsidRPr="00AE74A0">
        <w:rPr>
          <w:rFonts w:ascii="GHEA Grapalat" w:hAnsi="GHEA Grapalat" w:cs="Sylfaen"/>
          <w:sz w:val="20"/>
          <w:lang w:val="ru-RU"/>
        </w:rPr>
        <w:t>՝</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ապրանքների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մատակարարման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ժամկետները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երկարաձգելով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օրվանից</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մինչև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ընկած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ժամանակահատվածով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Սույն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լուծվում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կնքելուն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հաջորդող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վաթսուն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օրացուցային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Սույն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պարբերության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կիրառվում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երբ</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մեկից</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ավել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միայն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մասնակցի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հայտն</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գնահատվել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հրավերի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բավարար</w:t>
      </w:r>
      <w:proofErr w:type="spellEnd"/>
      <w:r w:rsidRPr="00AE74A0">
        <w:rPr>
          <w:rFonts w:ascii="GHEA Grapalat" w:hAnsi="GHEA Grapalat" w:cs="Sylfaen"/>
          <w:sz w:val="20"/>
          <w:lang w:val="af-ZA"/>
        </w:rPr>
        <w:t>:</w:t>
      </w:r>
    </w:p>
    <w:p w14:paraId="0D73446A" w14:textId="60AF5AE1" w:rsidR="00E56508" w:rsidRPr="00154FCB"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proofErr w:type="spellStart"/>
      <w:r w:rsidRPr="00AE74A0">
        <w:rPr>
          <w:rFonts w:ascii="GHEA Grapalat" w:hAnsi="GHEA Grapalat" w:cs="Sylfaen"/>
          <w:sz w:val="20"/>
          <w:lang w:val="ru-RU"/>
        </w:rPr>
        <w:t>Սույն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չկիրառման</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դեպքում</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ընթացակարգը</w:t>
      </w:r>
      <w:proofErr w:type="spellEnd"/>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proofErr w:type="spellStart"/>
      <w:r w:rsidRPr="00AE74A0">
        <w:rPr>
          <w:rFonts w:ascii="GHEA Grapalat" w:hAnsi="GHEA Grapalat" w:cs="Sylfaen"/>
          <w:sz w:val="20"/>
          <w:lang w:val="ru-RU"/>
        </w:rPr>
        <w:t>րենքի</w:t>
      </w:r>
      <w:proofErr w:type="spellEnd"/>
      <w:r w:rsidRPr="00154FCB">
        <w:rPr>
          <w:rFonts w:ascii="GHEA Grapalat" w:hAnsi="GHEA Grapalat" w:cs="Sylfaen"/>
          <w:sz w:val="20"/>
          <w:lang w:val="af-ZA"/>
        </w:rPr>
        <w:t xml:space="preserve"> 37-</w:t>
      </w:r>
      <w:proofErr w:type="spellStart"/>
      <w:r w:rsidRPr="00AE74A0">
        <w:rPr>
          <w:rFonts w:ascii="GHEA Grapalat" w:hAnsi="GHEA Grapalat" w:cs="Sylfaen"/>
          <w:sz w:val="20"/>
          <w:lang w:val="ru-RU"/>
        </w:rPr>
        <w:t>րդ</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հոդվածի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մասի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հայտարարվում</w:t>
      </w:r>
      <w:proofErr w:type="spellEnd"/>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չկայացած</w:t>
      </w:r>
      <w:proofErr w:type="spellEnd"/>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77777777"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բացման</w:t>
      </w:r>
      <w:r w:rsidR="00DE1C00" w:rsidRPr="00A71D81">
        <w:rPr>
          <w:rFonts w:ascii="GHEA Grapalat" w:hAnsi="GHEA Grapalat"/>
          <w:sz w:val="20"/>
          <w:lang w:val="hy-AM" w:eastAsia="x-none"/>
        </w:rPr>
        <w:t xml:space="preserve"> և գնահատման</w:t>
      </w:r>
      <w:r w:rsidR="002B121D" w:rsidRPr="00A71D81">
        <w:rPr>
          <w:rFonts w:ascii="GHEA Grapalat" w:hAnsi="GHEA Grapalat"/>
          <w:sz w:val="20"/>
          <w:lang w:val="af-ZA" w:eastAsia="x-none"/>
        </w:rPr>
        <w:t xml:space="preserve"> նիստի ընթացքում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իրականացված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արդյուն</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քում</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պահանջների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աշխատանքային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lastRenderedPageBreak/>
        <w:t>քարտուղարը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դրա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մասին</w:t>
      </w:r>
      <w:r w:rsidR="002B121D" w:rsidRPr="00A71D81">
        <w:rPr>
          <w:rFonts w:ascii="GHEA Grapalat" w:hAnsi="GHEA Grapalat" w:cs="Sylfaen"/>
          <w:sz w:val="20"/>
          <w:szCs w:val="24"/>
          <w:lang w:val="af-ZA" w:eastAsia="en-US"/>
        </w:rPr>
        <w:t xml:space="preserve"> </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ասնակցին՝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առաջարկելով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մինչև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ավարտը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շտկել</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w:t>
      </w:r>
    </w:p>
    <w:p w14:paraId="6AF8E8CE" w14:textId="16C17E7E" w:rsidR="002B121D" w:rsidRPr="00A71D81"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6A0816A0" w14:textId="77777777"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Եթե</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r w:rsidR="004E6A12" w:rsidRPr="00A71D81">
        <w:rPr>
          <w:rFonts w:ascii="GHEA Grapalat" w:hAnsi="GHEA Grapalat" w:cs="Sylfaen"/>
          <w:sz w:val="20"/>
          <w:szCs w:val="24"/>
          <w:lang w:val="hy-AM" w:eastAsia="en-US"/>
        </w:rPr>
        <w:t>րդ</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կետով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սահմանված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ժամկետում</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դեպքում</w:t>
      </w:r>
      <w:r w:rsidR="00D14B02" w:rsidRPr="00A71D81">
        <w:rPr>
          <w:rFonts w:ascii="GHEA Grapalat" w:hAnsi="GHEA Grapalat" w:cs="Sylfaen"/>
          <w:sz w:val="20"/>
          <w:szCs w:val="24"/>
          <w:lang w:val="hy-AM" w:eastAsia="en-US"/>
        </w:rPr>
        <w:t xml:space="preserve"> տվյալ մասնակցի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մերժվում</w:t>
      </w:r>
      <w:r w:rsidR="009A05AC" w:rsidRPr="00A71D81">
        <w:rPr>
          <w:rFonts w:ascii="GHEA Grapalat" w:hAnsi="GHEA Grapalat" w:cs="Sylfaen"/>
          <w:sz w:val="20"/>
          <w:szCs w:val="24"/>
          <w:lang w:val="af-ZA" w:eastAsia="en-US"/>
        </w:rPr>
        <w:t xml:space="preserve"> </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23"/>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5ED440DE" w14:textId="77777777" w:rsidR="00173613" w:rsidRPr="00B83A45" w:rsidRDefault="008769B4" w:rsidP="00173613">
      <w:pPr>
        <w:ind w:firstLine="375"/>
        <w:jc w:val="both"/>
        <w:rPr>
          <w:rFonts w:ascii="GHEA Grapalat" w:hAnsi="GHEA Grapalat" w:cs="Sylfaen"/>
          <w:sz w:val="20"/>
          <w:lang w:val="af-ZA"/>
        </w:rPr>
      </w:pPr>
      <w:r w:rsidRPr="006D2E03">
        <w:rPr>
          <w:rFonts w:ascii="GHEA Grapalat" w:hAnsi="GHEA Grapalat"/>
          <w:lang w:val="af-ZA"/>
        </w:rPr>
        <w:tab/>
      </w:r>
      <w:r w:rsidR="00173613" w:rsidRPr="006D2E03">
        <w:rPr>
          <w:rFonts w:ascii="GHEA Grapalat" w:hAnsi="GHEA Grapalat"/>
          <w:lang w:val="af-ZA"/>
        </w:rPr>
        <w:tab/>
      </w:r>
      <w:r w:rsidR="00173613" w:rsidRPr="00B83A45">
        <w:rPr>
          <w:rFonts w:ascii="GHEA Grapalat" w:hAnsi="GHEA Grapalat" w:cs="Sylfaen"/>
          <w:sz w:val="20"/>
          <w:lang w:val="af-ZA"/>
        </w:rPr>
        <w:t>8.</w:t>
      </w:r>
      <w:r w:rsidR="00173613" w:rsidRPr="00BC5B58">
        <w:rPr>
          <w:rFonts w:ascii="GHEA Grapalat" w:hAnsi="GHEA Grapalat" w:cs="Sylfaen"/>
          <w:sz w:val="20"/>
          <w:lang w:val="af-ZA"/>
        </w:rPr>
        <w:t>13</w:t>
      </w:r>
      <w:r w:rsidR="00173613" w:rsidRPr="00B83A45">
        <w:rPr>
          <w:rFonts w:ascii="GHEA Grapalat" w:hAnsi="GHEA Grapalat" w:cs="Sylfaen"/>
          <w:sz w:val="20"/>
          <w:lang w:val="af-ZA"/>
        </w:rPr>
        <w:t xml:space="preserve"> </w:t>
      </w:r>
      <w:proofErr w:type="spellStart"/>
      <w:r w:rsidR="00173613" w:rsidRPr="00B83A45">
        <w:rPr>
          <w:rFonts w:ascii="GHEA Grapalat" w:hAnsi="GHEA Grapalat" w:cs="Sylfaen"/>
          <w:sz w:val="20"/>
        </w:rPr>
        <w:t>Օրենքի</w:t>
      </w:r>
      <w:proofErr w:type="spellEnd"/>
      <w:r w:rsidR="00173613" w:rsidRPr="00B83A45">
        <w:rPr>
          <w:rFonts w:ascii="GHEA Grapalat" w:hAnsi="GHEA Grapalat" w:cs="Sylfaen"/>
          <w:sz w:val="20"/>
          <w:lang w:val="af-ZA"/>
        </w:rPr>
        <w:t xml:space="preserve"> 6-</w:t>
      </w:r>
      <w:proofErr w:type="spellStart"/>
      <w:r w:rsidR="00173613" w:rsidRPr="00B83A45">
        <w:rPr>
          <w:rFonts w:ascii="GHEA Grapalat" w:hAnsi="GHEA Grapalat" w:cs="Sylfaen"/>
          <w:sz w:val="20"/>
        </w:rPr>
        <w:t>րդ</w:t>
      </w:r>
      <w:proofErr w:type="spellEnd"/>
      <w:r w:rsidR="00173613" w:rsidRPr="00B83A45">
        <w:rPr>
          <w:rFonts w:ascii="GHEA Grapalat" w:hAnsi="GHEA Grapalat" w:cs="Sylfaen"/>
          <w:sz w:val="20"/>
          <w:lang w:val="af-ZA"/>
        </w:rPr>
        <w:t xml:space="preserve"> </w:t>
      </w:r>
      <w:proofErr w:type="spellStart"/>
      <w:r w:rsidR="00173613" w:rsidRPr="00B83A45">
        <w:rPr>
          <w:rFonts w:ascii="GHEA Grapalat" w:hAnsi="GHEA Grapalat" w:cs="Sylfaen"/>
          <w:sz w:val="20"/>
        </w:rPr>
        <w:t>հոդվածի</w:t>
      </w:r>
      <w:proofErr w:type="spellEnd"/>
      <w:r w:rsidR="00173613" w:rsidRPr="00B83A45">
        <w:rPr>
          <w:rFonts w:ascii="GHEA Grapalat" w:hAnsi="GHEA Grapalat" w:cs="Sylfaen"/>
          <w:sz w:val="20"/>
          <w:lang w:val="af-ZA"/>
        </w:rPr>
        <w:t xml:space="preserve"> 1-</w:t>
      </w:r>
      <w:proofErr w:type="spellStart"/>
      <w:r w:rsidR="00173613" w:rsidRPr="00B83A45">
        <w:rPr>
          <w:rFonts w:ascii="GHEA Grapalat" w:hAnsi="GHEA Grapalat" w:cs="Sylfaen"/>
          <w:sz w:val="20"/>
        </w:rPr>
        <w:t>ին</w:t>
      </w:r>
      <w:proofErr w:type="spellEnd"/>
      <w:r w:rsidR="00173613" w:rsidRPr="00B83A45">
        <w:rPr>
          <w:rFonts w:ascii="GHEA Grapalat" w:hAnsi="GHEA Grapalat" w:cs="Sylfaen"/>
          <w:sz w:val="20"/>
          <w:lang w:val="af-ZA"/>
        </w:rPr>
        <w:t xml:space="preserve"> </w:t>
      </w:r>
      <w:proofErr w:type="spellStart"/>
      <w:r w:rsidR="00173613" w:rsidRPr="00B83A45">
        <w:rPr>
          <w:rFonts w:ascii="GHEA Grapalat" w:hAnsi="GHEA Grapalat" w:cs="Sylfaen"/>
          <w:sz w:val="20"/>
        </w:rPr>
        <w:t>մասի</w:t>
      </w:r>
      <w:proofErr w:type="spellEnd"/>
      <w:r w:rsidR="00173613" w:rsidRPr="00B83A45">
        <w:rPr>
          <w:rFonts w:ascii="GHEA Grapalat" w:hAnsi="GHEA Grapalat" w:cs="Sylfaen"/>
          <w:sz w:val="20"/>
          <w:lang w:val="af-ZA"/>
        </w:rPr>
        <w:t xml:space="preserve"> 6-</w:t>
      </w:r>
      <w:proofErr w:type="spellStart"/>
      <w:r w:rsidR="00173613" w:rsidRPr="00B83A45">
        <w:rPr>
          <w:rFonts w:ascii="GHEA Grapalat" w:hAnsi="GHEA Grapalat" w:cs="Sylfaen"/>
          <w:sz w:val="20"/>
        </w:rPr>
        <w:t>րդ</w:t>
      </w:r>
      <w:proofErr w:type="spellEnd"/>
      <w:r w:rsidR="00173613" w:rsidRPr="00B83A45">
        <w:rPr>
          <w:rFonts w:ascii="GHEA Grapalat" w:hAnsi="GHEA Grapalat" w:cs="Sylfaen"/>
          <w:sz w:val="20"/>
          <w:lang w:val="af-ZA"/>
        </w:rPr>
        <w:t xml:space="preserve"> </w:t>
      </w:r>
      <w:proofErr w:type="spellStart"/>
      <w:r w:rsidR="00173613" w:rsidRPr="00B83A45">
        <w:rPr>
          <w:rFonts w:ascii="GHEA Grapalat" w:hAnsi="GHEA Grapalat" w:cs="Sylfaen"/>
          <w:sz w:val="20"/>
        </w:rPr>
        <w:t>կետով</w:t>
      </w:r>
      <w:proofErr w:type="spellEnd"/>
      <w:r w:rsidR="00173613" w:rsidRPr="00B83A45">
        <w:rPr>
          <w:rFonts w:ascii="GHEA Grapalat" w:hAnsi="GHEA Grapalat" w:cs="Sylfaen"/>
          <w:sz w:val="20"/>
          <w:lang w:val="af-ZA"/>
        </w:rPr>
        <w:t xml:space="preserve"> </w:t>
      </w:r>
      <w:proofErr w:type="spellStart"/>
      <w:r w:rsidR="00173613" w:rsidRPr="00B83A45">
        <w:rPr>
          <w:rFonts w:ascii="GHEA Grapalat" w:hAnsi="GHEA Grapalat" w:cs="Sylfaen"/>
          <w:sz w:val="20"/>
        </w:rPr>
        <w:t>նախատեսված</w:t>
      </w:r>
      <w:proofErr w:type="spellEnd"/>
      <w:r w:rsidR="00173613" w:rsidRPr="00B83A45">
        <w:rPr>
          <w:rFonts w:ascii="GHEA Grapalat" w:hAnsi="GHEA Grapalat" w:cs="Sylfaen"/>
          <w:sz w:val="20"/>
          <w:lang w:val="af-ZA"/>
        </w:rPr>
        <w:t xml:space="preserve"> </w:t>
      </w:r>
      <w:proofErr w:type="spellStart"/>
      <w:r w:rsidR="00173613" w:rsidRPr="00B83A45">
        <w:rPr>
          <w:rFonts w:ascii="GHEA Grapalat" w:hAnsi="GHEA Grapalat" w:cs="Sylfaen"/>
          <w:sz w:val="20"/>
        </w:rPr>
        <w:t>հիմքերն</w:t>
      </w:r>
      <w:proofErr w:type="spellEnd"/>
      <w:r w:rsidR="00173613" w:rsidRPr="00B83A45">
        <w:rPr>
          <w:rFonts w:ascii="GHEA Grapalat" w:hAnsi="GHEA Grapalat" w:cs="Sylfaen"/>
          <w:sz w:val="20"/>
          <w:lang w:val="af-ZA"/>
        </w:rPr>
        <w:t xml:space="preserve"> </w:t>
      </w:r>
      <w:r w:rsidR="00173613" w:rsidRPr="00B83A45">
        <w:rPr>
          <w:rFonts w:ascii="GHEA Grapalat" w:hAnsi="GHEA Grapalat" w:cs="Sylfaen"/>
          <w:sz w:val="20"/>
        </w:rPr>
        <w:t>ի</w:t>
      </w:r>
      <w:r w:rsidR="00173613" w:rsidRPr="00B83A45">
        <w:rPr>
          <w:rFonts w:ascii="GHEA Grapalat" w:hAnsi="GHEA Grapalat" w:cs="Sylfaen"/>
          <w:sz w:val="20"/>
          <w:lang w:val="af-ZA"/>
        </w:rPr>
        <w:t xml:space="preserve"> </w:t>
      </w:r>
      <w:proofErr w:type="spellStart"/>
      <w:r w:rsidR="00173613" w:rsidRPr="00B83A45">
        <w:rPr>
          <w:rFonts w:ascii="GHEA Grapalat" w:hAnsi="GHEA Grapalat" w:cs="Sylfaen"/>
          <w:sz w:val="20"/>
        </w:rPr>
        <w:t>հայտ</w:t>
      </w:r>
      <w:proofErr w:type="spellEnd"/>
      <w:r w:rsidR="00173613" w:rsidRPr="00B83A45">
        <w:rPr>
          <w:rFonts w:ascii="GHEA Grapalat" w:hAnsi="GHEA Grapalat" w:cs="Sylfaen"/>
          <w:sz w:val="20"/>
          <w:lang w:val="af-ZA"/>
        </w:rPr>
        <w:t xml:space="preserve"> </w:t>
      </w:r>
      <w:proofErr w:type="spellStart"/>
      <w:r w:rsidR="00173613" w:rsidRPr="00B83A45">
        <w:rPr>
          <w:rFonts w:ascii="GHEA Grapalat" w:hAnsi="GHEA Grapalat" w:cs="Sylfaen"/>
          <w:sz w:val="20"/>
        </w:rPr>
        <w:t>գալու</w:t>
      </w:r>
      <w:proofErr w:type="spellEnd"/>
      <w:r w:rsidR="00173613" w:rsidRPr="00B83A45">
        <w:rPr>
          <w:rFonts w:ascii="GHEA Grapalat" w:hAnsi="GHEA Grapalat" w:cs="Sylfaen"/>
          <w:sz w:val="20"/>
          <w:lang w:val="af-ZA"/>
        </w:rPr>
        <w:t xml:space="preserve"> </w:t>
      </w:r>
      <w:proofErr w:type="spellStart"/>
      <w:r w:rsidR="00173613" w:rsidRPr="00B83A45">
        <w:rPr>
          <w:rFonts w:ascii="GHEA Grapalat" w:hAnsi="GHEA Grapalat" w:cs="Sylfaen"/>
          <w:sz w:val="20"/>
          <w:lang w:val="ru-RU"/>
        </w:rPr>
        <w:t>դեպքում</w:t>
      </w:r>
      <w:proofErr w:type="spellEnd"/>
      <w:r w:rsidR="00173613" w:rsidRPr="00B83A45">
        <w:rPr>
          <w:rFonts w:ascii="GHEA Grapalat" w:hAnsi="GHEA Grapalat" w:cs="Sylfaen"/>
          <w:sz w:val="20"/>
          <w:lang w:val="af-ZA"/>
        </w:rPr>
        <w:t xml:space="preserve"> </w:t>
      </w:r>
      <w:proofErr w:type="spellStart"/>
      <w:r w:rsidR="00173613" w:rsidRPr="00B83A45">
        <w:rPr>
          <w:rFonts w:ascii="GHEA Grapalat" w:hAnsi="GHEA Grapalat" w:cs="Sylfaen"/>
          <w:sz w:val="20"/>
          <w:lang w:val="ru-RU"/>
        </w:rPr>
        <w:t>պատվիրատուի</w:t>
      </w:r>
      <w:proofErr w:type="spellEnd"/>
      <w:r w:rsidR="00173613" w:rsidRPr="00B83A45">
        <w:rPr>
          <w:rFonts w:ascii="GHEA Grapalat" w:hAnsi="GHEA Grapalat" w:cs="Sylfaen"/>
          <w:sz w:val="20"/>
          <w:lang w:val="af-ZA"/>
        </w:rPr>
        <w:t xml:space="preserve"> </w:t>
      </w:r>
      <w:proofErr w:type="spellStart"/>
      <w:r w:rsidR="00173613" w:rsidRPr="00B83A45">
        <w:rPr>
          <w:rFonts w:ascii="GHEA Grapalat" w:hAnsi="GHEA Grapalat" w:cs="Sylfaen"/>
          <w:sz w:val="20"/>
          <w:lang w:val="ru-RU"/>
        </w:rPr>
        <w:t>ղեկավարի</w:t>
      </w:r>
      <w:proofErr w:type="spellEnd"/>
      <w:r w:rsidR="00173613" w:rsidRPr="00B83A45">
        <w:rPr>
          <w:rFonts w:ascii="GHEA Grapalat" w:hAnsi="GHEA Grapalat" w:cs="Sylfaen"/>
          <w:sz w:val="20"/>
          <w:lang w:val="af-ZA"/>
        </w:rPr>
        <w:t xml:space="preserve"> </w:t>
      </w:r>
      <w:proofErr w:type="spellStart"/>
      <w:r w:rsidR="00173613" w:rsidRPr="00B83A45">
        <w:rPr>
          <w:rFonts w:ascii="GHEA Grapalat" w:hAnsi="GHEA Grapalat" w:cs="Sylfaen"/>
          <w:sz w:val="20"/>
          <w:lang w:val="ru-RU"/>
        </w:rPr>
        <w:t>պատճառաբանված</w:t>
      </w:r>
      <w:proofErr w:type="spellEnd"/>
      <w:r w:rsidR="00173613" w:rsidRPr="00B83A45">
        <w:rPr>
          <w:rFonts w:ascii="GHEA Grapalat" w:hAnsi="GHEA Grapalat" w:cs="Sylfaen"/>
          <w:sz w:val="20"/>
          <w:lang w:val="af-ZA"/>
        </w:rPr>
        <w:t xml:space="preserve"> </w:t>
      </w:r>
      <w:proofErr w:type="spellStart"/>
      <w:r w:rsidR="00173613" w:rsidRPr="00B83A45">
        <w:rPr>
          <w:rFonts w:ascii="GHEA Grapalat" w:hAnsi="GHEA Grapalat" w:cs="Sylfaen"/>
          <w:sz w:val="20"/>
          <w:lang w:val="ru-RU"/>
        </w:rPr>
        <w:t>որոշման</w:t>
      </w:r>
      <w:proofErr w:type="spellEnd"/>
      <w:r w:rsidR="00173613" w:rsidRPr="00B83A45">
        <w:rPr>
          <w:rFonts w:ascii="GHEA Grapalat" w:hAnsi="GHEA Grapalat" w:cs="Sylfaen"/>
          <w:sz w:val="20"/>
          <w:lang w:val="af-ZA"/>
        </w:rPr>
        <w:t xml:space="preserve"> </w:t>
      </w:r>
      <w:proofErr w:type="spellStart"/>
      <w:r w:rsidR="00173613" w:rsidRPr="00B83A45">
        <w:rPr>
          <w:rFonts w:ascii="GHEA Grapalat" w:hAnsi="GHEA Grapalat" w:cs="Sylfaen"/>
          <w:sz w:val="20"/>
          <w:lang w:val="ru-RU"/>
        </w:rPr>
        <w:t>հիման</w:t>
      </w:r>
      <w:proofErr w:type="spellEnd"/>
      <w:r w:rsidR="00173613" w:rsidRPr="00B83A45">
        <w:rPr>
          <w:rFonts w:ascii="GHEA Grapalat" w:hAnsi="GHEA Grapalat" w:cs="Sylfaen"/>
          <w:sz w:val="20"/>
          <w:lang w:val="af-ZA"/>
        </w:rPr>
        <w:t xml:space="preserve"> </w:t>
      </w:r>
      <w:proofErr w:type="spellStart"/>
      <w:r w:rsidR="00173613" w:rsidRPr="00B83A45">
        <w:rPr>
          <w:rFonts w:ascii="GHEA Grapalat" w:hAnsi="GHEA Grapalat" w:cs="Sylfaen"/>
          <w:sz w:val="20"/>
          <w:lang w:val="ru-RU"/>
        </w:rPr>
        <w:t>վրա</w:t>
      </w:r>
      <w:proofErr w:type="spellEnd"/>
      <w:r w:rsidR="00173613" w:rsidRPr="00B83A45">
        <w:rPr>
          <w:rFonts w:ascii="GHEA Grapalat" w:hAnsi="GHEA Grapalat" w:cs="Sylfaen"/>
          <w:sz w:val="20"/>
          <w:lang w:val="af-ZA"/>
        </w:rPr>
        <w:t xml:space="preserve"> </w:t>
      </w:r>
      <w:proofErr w:type="spellStart"/>
      <w:r w:rsidR="00173613" w:rsidRPr="00B83A45">
        <w:rPr>
          <w:rFonts w:ascii="GHEA Grapalat" w:hAnsi="GHEA Grapalat" w:cs="Sylfaen"/>
          <w:sz w:val="20"/>
          <w:lang w:val="ru-RU"/>
        </w:rPr>
        <w:t>լիազորված</w:t>
      </w:r>
      <w:proofErr w:type="spellEnd"/>
      <w:r w:rsidR="00173613" w:rsidRPr="00B83A45">
        <w:rPr>
          <w:rFonts w:ascii="GHEA Grapalat" w:hAnsi="GHEA Grapalat" w:cs="Sylfaen"/>
          <w:sz w:val="20"/>
          <w:lang w:val="af-ZA"/>
        </w:rPr>
        <w:t xml:space="preserve"> </w:t>
      </w:r>
      <w:proofErr w:type="spellStart"/>
      <w:r w:rsidR="00173613" w:rsidRPr="00B83A45">
        <w:rPr>
          <w:rFonts w:ascii="GHEA Grapalat" w:hAnsi="GHEA Grapalat" w:cs="Sylfaen"/>
          <w:sz w:val="20"/>
          <w:lang w:val="ru-RU"/>
        </w:rPr>
        <w:t>մարմինը</w:t>
      </w:r>
      <w:proofErr w:type="spellEnd"/>
      <w:r w:rsidR="00173613" w:rsidRPr="00B83A45">
        <w:rPr>
          <w:rFonts w:ascii="GHEA Grapalat" w:hAnsi="GHEA Grapalat" w:cs="Sylfaen"/>
          <w:sz w:val="20"/>
          <w:lang w:val="af-ZA"/>
        </w:rPr>
        <w:t xml:space="preserve"> </w:t>
      </w:r>
      <w:proofErr w:type="spellStart"/>
      <w:r w:rsidR="00173613" w:rsidRPr="00B83A45">
        <w:rPr>
          <w:rFonts w:ascii="GHEA Grapalat" w:hAnsi="GHEA Grapalat" w:cs="Sylfaen"/>
          <w:sz w:val="20"/>
          <w:lang w:val="ru-RU"/>
        </w:rPr>
        <w:t>մասնակցին</w:t>
      </w:r>
      <w:proofErr w:type="spellEnd"/>
      <w:r w:rsidR="00173613" w:rsidRPr="00B83A45">
        <w:rPr>
          <w:rFonts w:ascii="GHEA Grapalat" w:hAnsi="GHEA Grapalat" w:cs="Sylfaen"/>
          <w:sz w:val="20"/>
          <w:lang w:val="af-ZA"/>
        </w:rPr>
        <w:t xml:space="preserve"> </w:t>
      </w:r>
      <w:proofErr w:type="spellStart"/>
      <w:r w:rsidR="00173613" w:rsidRPr="00B83A45">
        <w:rPr>
          <w:rFonts w:ascii="GHEA Grapalat" w:hAnsi="GHEA Grapalat" w:cs="Sylfaen"/>
          <w:sz w:val="20"/>
          <w:lang w:val="ru-RU"/>
        </w:rPr>
        <w:t>ներառում</w:t>
      </w:r>
      <w:proofErr w:type="spellEnd"/>
      <w:r w:rsidR="00173613" w:rsidRPr="00B83A45">
        <w:rPr>
          <w:rFonts w:ascii="GHEA Grapalat" w:hAnsi="GHEA Grapalat" w:cs="Sylfaen"/>
          <w:sz w:val="20"/>
          <w:lang w:val="af-ZA"/>
        </w:rPr>
        <w:t xml:space="preserve"> </w:t>
      </w:r>
      <w:r w:rsidR="00173613" w:rsidRPr="00B83A45">
        <w:rPr>
          <w:rFonts w:ascii="GHEA Grapalat" w:hAnsi="GHEA Grapalat" w:cs="Sylfaen"/>
          <w:sz w:val="20"/>
          <w:lang w:val="ru-RU"/>
        </w:rPr>
        <w:t>է</w:t>
      </w:r>
      <w:r w:rsidR="00173613" w:rsidRPr="00B83A45">
        <w:rPr>
          <w:rFonts w:ascii="GHEA Grapalat" w:hAnsi="GHEA Grapalat" w:cs="Sylfaen"/>
          <w:sz w:val="20"/>
          <w:lang w:val="af-ZA"/>
        </w:rPr>
        <w:t xml:space="preserve"> </w:t>
      </w:r>
      <w:proofErr w:type="spellStart"/>
      <w:r w:rsidR="00173613" w:rsidRPr="00B83A45">
        <w:rPr>
          <w:rFonts w:ascii="GHEA Grapalat" w:hAnsi="GHEA Grapalat" w:cs="Sylfaen"/>
          <w:sz w:val="20"/>
          <w:lang w:val="ru-RU"/>
        </w:rPr>
        <w:t>գնումների</w:t>
      </w:r>
      <w:proofErr w:type="spellEnd"/>
      <w:r w:rsidR="00173613" w:rsidRPr="00B83A45">
        <w:rPr>
          <w:rFonts w:ascii="GHEA Grapalat" w:hAnsi="GHEA Grapalat" w:cs="Sylfaen"/>
          <w:sz w:val="20"/>
          <w:lang w:val="af-ZA"/>
        </w:rPr>
        <w:t xml:space="preserve"> </w:t>
      </w:r>
      <w:proofErr w:type="spellStart"/>
      <w:r w:rsidR="00173613" w:rsidRPr="00B83A45">
        <w:rPr>
          <w:rFonts w:ascii="GHEA Grapalat" w:hAnsi="GHEA Grapalat" w:cs="Sylfaen"/>
          <w:sz w:val="20"/>
          <w:lang w:val="ru-RU"/>
        </w:rPr>
        <w:t>գործընթացին</w:t>
      </w:r>
      <w:proofErr w:type="spellEnd"/>
      <w:r w:rsidR="00173613" w:rsidRPr="00B83A45">
        <w:rPr>
          <w:rFonts w:ascii="GHEA Grapalat" w:hAnsi="GHEA Grapalat" w:cs="Sylfaen"/>
          <w:sz w:val="20"/>
          <w:lang w:val="af-ZA"/>
        </w:rPr>
        <w:t xml:space="preserve"> </w:t>
      </w:r>
      <w:proofErr w:type="spellStart"/>
      <w:r w:rsidR="00173613" w:rsidRPr="00B83A45">
        <w:rPr>
          <w:rFonts w:ascii="GHEA Grapalat" w:hAnsi="GHEA Grapalat" w:cs="Sylfaen"/>
          <w:sz w:val="20"/>
          <w:lang w:val="ru-RU"/>
        </w:rPr>
        <w:t>մասնակցելու</w:t>
      </w:r>
      <w:proofErr w:type="spellEnd"/>
      <w:r w:rsidR="00173613" w:rsidRPr="00B83A45">
        <w:rPr>
          <w:rFonts w:ascii="GHEA Grapalat" w:hAnsi="GHEA Grapalat" w:cs="Sylfaen"/>
          <w:sz w:val="20"/>
          <w:lang w:val="af-ZA"/>
        </w:rPr>
        <w:t xml:space="preserve"> </w:t>
      </w:r>
      <w:proofErr w:type="spellStart"/>
      <w:r w:rsidR="00173613" w:rsidRPr="00B83A45">
        <w:rPr>
          <w:rFonts w:ascii="GHEA Grapalat" w:hAnsi="GHEA Grapalat" w:cs="Sylfaen"/>
          <w:sz w:val="20"/>
          <w:lang w:val="ru-RU"/>
        </w:rPr>
        <w:t>իրավունք</w:t>
      </w:r>
      <w:proofErr w:type="spellEnd"/>
      <w:r w:rsidR="00173613" w:rsidRPr="00B83A45">
        <w:rPr>
          <w:rFonts w:ascii="GHEA Grapalat" w:hAnsi="GHEA Grapalat" w:cs="Sylfaen"/>
          <w:sz w:val="20"/>
          <w:lang w:val="af-ZA"/>
        </w:rPr>
        <w:t xml:space="preserve"> </w:t>
      </w:r>
      <w:proofErr w:type="spellStart"/>
      <w:r w:rsidR="00173613" w:rsidRPr="00B83A45">
        <w:rPr>
          <w:rFonts w:ascii="GHEA Grapalat" w:hAnsi="GHEA Grapalat" w:cs="Sylfaen"/>
          <w:sz w:val="20"/>
          <w:lang w:val="ru-RU"/>
        </w:rPr>
        <w:t>չունեցող</w:t>
      </w:r>
      <w:proofErr w:type="spellEnd"/>
      <w:r w:rsidR="00173613" w:rsidRPr="00B83A45">
        <w:rPr>
          <w:rFonts w:ascii="GHEA Grapalat" w:hAnsi="GHEA Grapalat" w:cs="Sylfaen"/>
          <w:sz w:val="20"/>
          <w:lang w:val="af-ZA"/>
        </w:rPr>
        <w:t xml:space="preserve"> </w:t>
      </w:r>
      <w:proofErr w:type="spellStart"/>
      <w:r w:rsidR="00173613" w:rsidRPr="00B83A45">
        <w:rPr>
          <w:rFonts w:ascii="GHEA Grapalat" w:hAnsi="GHEA Grapalat" w:cs="Sylfaen"/>
          <w:sz w:val="20"/>
          <w:lang w:val="ru-RU"/>
        </w:rPr>
        <w:t>մասնակիցների</w:t>
      </w:r>
      <w:proofErr w:type="spellEnd"/>
      <w:r w:rsidR="00173613" w:rsidRPr="00B83A45">
        <w:rPr>
          <w:rFonts w:ascii="GHEA Grapalat" w:hAnsi="GHEA Grapalat" w:cs="Sylfaen"/>
          <w:sz w:val="20"/>
          <w:lang w:val="af-ZA"/>
        </w:rPr>
        <w:t xml:space="preserve"> </w:t>
      </w:r>
      <w:proofErr w:type="spellStart"/>
      <w:r w:rsidR="00173613" w:rsidRPr="00B83A45">
        <w:rPr>
          <w:rFonts w:ascii="GHEA Grapalat" w:hAnsi="GHEA Grapalat" w:cs="Sylfaen"/>
          <w:sz w:val="20"/>
          <w:lang w:val="ru-RU"/>
        </w:rPr>
        <w:t>ցուցակում</w:t>
      </w:r>
      <w:proofErr w:type="spellEnd"/>
      <w:r w:rsidR="00173613" w:rsidRPr="00B83A45">
        <w:rPr>
          <w:rFonts w:ascii="GHEA Grapalat" w:hAnsi="GHEA Grapalat" w:cs="Sylfaen"/>
          <w:sz w:val="20"/>
          <w:lang w:val="ru-RU"/>
        </w:rPr>
        <w:t>։</w:t>
      </w:r>
      <w:r w:rsidR="00173613" w:rsidRPr="00B83A45">
        <w:rPr>
          <w:rFonts w:ascii="GHEA Grapalat" w:hAnsi="GHEA Grapalat" w:cs="Sylfaen"/>
          <w:sz w:val="20"/>
          <w:lang w:val="af-ZA"/>
        </w:rPr>
        <w:t xml:space="preserve"> </w:t>
      </w:r>
      <w:r w:rsidR="00173613"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173613">
        <w:rPr>
          <w:rFonts w:ascii="GHEA Grapalat" w:hAnsi="GHEA Grapalat" w:cs="Sylfaen"/>
          <w:sz w:val="20"/>
        </w:rPr>
        <w:t>՝</w:t>
      </w:r>
      <w:r w:rsidR="00173613" w:rsidRPr="00D1688E">
        <w:rPr>
          <w:rFonts w:ascii="GHEA Grapalat" w:hAnsi="GHEA Grapalat" w:cs="Sylfaen"/>
          <w:sz w:val="20"/>
          <w:lang w:val="af-ZA"/>
        </w:rPr>
        <w:t xml:space="preserve"> </w:t>
      </w:r>
      <w:proofErr w:type="spellStart"/>
      <w:r w:rsidR="00173613" w:rsidRPr="00D1688E">
        <w:rPr>
          <w:rFonts w:ascii="GHEA Grapalat" w:hAnsi="GHEA Grapalat" w:cs="Sylfaen"/>
          <w:sz w:val="20"/>
        </w:rPr>
        <w:t>որոշումը</w:t>
      </w:r>
      <w:proofErr w:type="spellEnd"/>
      <w:r w:rsidR="00173613" w:rsidRPr="00D1688E">
        <w:rPr>
          <w:rFonts w:ascii="GHEA Grapalat" w:hAnsi="GHEA Grapalat" w:cs="Sylfaen"/>
          <w:sz w:val="20"/>
          <w:lang w:val="af-ZA"/>
        </w:rPr>
        <w:t xml:space="preserve">  </w:t>
      </w:r>
      <w:proofErr w:type="spellStart"/>
      <w:r w:rsidR="00173613" w:rsidRPr="00D1688E">
        <w:rPr>
          <w:rFonts w:ascii="GHEA Grapalat" w:hAnsi="GHEA Grapalat" w:cs="Sylfaen"/>
          <w:sz w:val="20"/>
        </w:rPr>
        <w:t>ստանալու</w:t>
      </w:r>
      <w:proofErr w:type="spellEnd"/>
      <w:r w:rsidR="00173613" w:rsidRPr="00D1688E">
        <w:rPr>
          <w:rFonts w:ascii="GHEA Grapalat" w:hAnsi="GHEA Grapalat" w:cs="Sylfaen"/>
          <w:sz w:val="20"/>
          <w:lang w:val="af-ZA"/>
        </w:rPr>
        <w:t xml:space="preserve"> </w:t>
      </w:r>
      <w:proofErr w:type="spellStart"/>
      <w:r w:rsidR="00173613" w:rsidRPr="00D1688E">
        <w:rPr>
          <w:rFonts w:ascii="GHEA Grapalat" w:hAnsi="GHEA Grapalat" w:cs="Sylfaen"/>
          <w:sz w:val="20"/>
        </w:rPr>
        <w:t>օրվան</w:t>
      </w:r>
      <w:proofErr w:type="spellEnd"/>
      <w:r w:rsidR="00173613" w:rsidRPr="00D1688E">
        <w:rPr>
          <w:rFonts w:ascii="GHEA Grapalat" w:hAnsi="GHEA Grapalat" w:cs="Sylfaen"/>
          <w:sz w:val="20"/>
          <w:lang w:val="af-ZA"/>
        </w:rPr>
        <w:t xml:space="preserve"> </w:t>
      </w:r>
      <w:proofErr w:type="spellStart"/>
      <w:r w:rsidR="00173613" w:rsidRPr="00D1688E">
        <w:rPr>
          <w:rFonts w:ascii="GHEA Grapalat" w:hAnsi="GHEA Grapalat" w:cs="Sylfaen"/>
          <w:sz w:val="20"/>
        </w:rPr>
        <w:t>հաջորդող</w:t>
      </w:r>
      <w:proofErr w:type="spellEnd"/>
      <w:r w:rsidR="00173613" w:rsidRPr="00D1688E">
        <w:rPr>
          <w:rFonts w:ascii="GHEA Grapalat" w:hAnsi="GHEA Grapalat" w:cs="Sylfaen"/>
          <w:sz w:val="20"/>
          <w:lang w:val="af-ZA"/>
        </w:rPr>
        <w:t xml:space="preserve"> </w:t>
      </w:r>
      <w:proofErr w:type="spellStart"/>
      <w:r w:rsidR="00173613" w:rsidRPr="00D1688E">
        <w:rPr>
          <w:rFonts w:ascii="GHEA Grapalat" w:hAnsi="GHEA Grapalat" w:cs="Sylfaen"/>
          <w:sz w:val="20"/>
        </w:rPr>
        <w:t>հինգ</w:t>
      </w:r>
      <w:proofErr w:type="spellEnd"/>
      <w:r w:rsidR="00173613" w:rsidRPr="00D1688E">
        <w:rPr>
          <w:rFonts w:ascii="GHEA Grapalat" w:hAnsi="GHEA Grapalat" w:cs="Sylfaen"/>
          <w:sz w:val="20"/>
          <w:lang w:val="af-ZA"/>
        </w:rPr>
        <w:t xml:space="preserve"> </w:t>
      </w:r>
      <w:proofErr w:type="spellStart"/>
      <w:r w:rsidR="00173613" w:rsidRPr="00D1688E">
        <w:rPr>
          <w:rFonts w:ascii="GHEA Grapalat" w:hAnsi="GHEA Grapalat" w:cs="Sylfaen"/>
          <w:sz w:val="20"/>
        </w:rPr>
        <w:t>աշխատանքային</w:t>
      </w:r>
      <w:proofErr w:type="spellEnd"/>
      <w:r w:rsidR="00173613" w:rsidRPr="00D1688E">
        <w:rPr>
          <w:rFonts w:ascii="GHEA Grapalat" w:hAnsi="GHEA Grapalat" w:cs="Sylfaen"/>
          <w:sz w:val="20"/>
          <w:lang w:val="af-ZA"/>
        </w:rPr>
        <w:t xml:space="preserve"> </w:t>
      </w:r>
      <w:proofErr w:type="spellStart"/>
      <w:r w:rsidR="00173613" w:rsidRPr="00D1688E">
        <w:rPr>
          <w:rFonts w:ascii="GHEA Grapalat" w:hAnsi="GHEA Grapalat" w:cs="Sylfaen"/>
          <w:sz w:val="20"/>
        </w:rPr>
        <w:t>օրվա</w:t>
      </w:r>
      <w:proofErr w:type="spellEnd"/>
      <w:r w:rsidR="00173613" w:rsidRPr="00D1688E">
        <w:rPr>
          <w:rFonts w:ascii="GHEA Grapalat" w:hAnsi="GHEA Grapalat" w:cs="Sylfaen"/>
          <w:sz w:val="20"/>
          <w:lang w:val="af-ZA"/>
        </w:rPr>
        <w:t xml:space="preserve"> </w:t>
      </w:r>
      <w:proofErr w:type="spellStart"/>
      <w:r w:rsidR="00173613" w:rsidRPr="00D1688E">
        <w:rPr>
          <w:rFonts w:ascii="GHEA Grapalat" w:hAnsi="GHEA Grapalat" w:cs="Sylfaen"/>
          <w:sz w:val="20"/>
        </w:rPr>
        <w:t>ընթացքում</w:t>
      </w:r>
      <w:proofErr w:type="spellEnd"/>
      <w:r w:rsidR="00173613" w:rsidRPr="00224EDD">
        <w:rPr>
          <w:rFonts w:ascii="GHEA Grapalat" w:hAnsi="GHEA Grapalat" w:cs="Sylfaen"/>
          <w:sz w:val="20"/>
          <w:lang w:val="hy-AM"/>
        </w:rPr>
        <w:t>:</w:t>
      </w:r>
    </w:p>
    <w:p w14:paraId="0FC975DE" w14:textId="77777777" w:rsidR="00173613" w:rsidRPr="006D2E03" w:rsidRDefault="00173613" w:rsidP="00173613">
      <w:pPr>
        <w:ind w:firstLine="375"/>
        <w:jc w:val="both"/>
        <w:rPr>
          <w:rFonts w:ascii="GHEA Grapalat" w:hAnsi="GHEA Grapalat" w:cs="Sylfaen"/>
          <w:sz w:val="20"/>
          <w:lang w:val="hy-AM"/>
        </w:rPr>
      </w:pPr>
      <w:proofErr w:type="spellStart"/>
      <w:r w:rsidRPr="00BC5B58">
        <w:rPr>
          <w:rFonts w:ascii="GHEA Grapalat" w:hAnsi="GHEA Grapalat" w:cs="Sylfaen"/>
          <w:sz w:val="20"/>
          <w:lang w:val="ru-RU"/>
        </w:rPr>
        <w:t>Ընդ</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որում</w:t>
      </w:r>
      <w:proofErr w:type="spellEnd"/>
      <w:r w:rsidRPr="006D2E03">
        <w:rPr>
          <w:rFonts w:ascii="GHEA Grapalat" w:hAnsi="GHEA Grapalat" w:cs="Sylfaen"/>
          <w:sz w:val="20"/>
          <w:lang w:val="af-ZA"/>
        </w:rPr>
        <w:t xml:space="preserve"> </w:t>
      </w:r>
      <w:r w:rsidRPr="006D2E03">
        <w:rPr>
          <w:rFonts w:ascii="Calibri" w:hAnsi="Calibri" w:cs="Calibri"/>
          <w:sz w:val="20"/>
          <w:lang w:val="af-ZA"/>
        </w:rPr>
        <w:t> </w:t>
      </w:r>
      <w:proofErr w:type="spellStart"/>
      <w:r w:rsidRPr="006D2E03">
        <w:rPr>
          <w:rFonts w:ascii="GHEA Grapalat" w:hAnsi="GHEA Grapalat" w:cs="Sylfaen"/>
          <w:sz w:val="20"/>
          <w:lang w:val="ru-RU"/>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կետում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նշված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պատվիրատուի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ղեկավարը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կայացնում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գնման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ընթացակարգը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չկայացած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հայտարարվելու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կնքված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վերաբերյալ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հայտարարությունը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հրապարակելու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պայմանագիրը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միակողմանի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լուծելու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հայտարարությունը</w:t>
      </w:r>
      <w:proofErr w:type="spellEnd"/>
      <w:r w:rsidRPr="006D2E03">
        <w:rPr>
          <w:rFonts w:ascii="GHEA Grapalat" w:hAnsi="GHEA Grapalat" w:cs="Sylfaen"/>
          <w:sz w:val="20"/>
          <w:lang w:val="hy-AM"/>
        </w:rPr>
        <w:t xml:space="preserve"> </w:t>
      </w:r>
      <w:r w:rsidRPr="006D2E03">
        <w:rPr>
          <w:rFonts w:ascii="GHEA Grapalat" w:hAnsi="GHEA Grapalat" w:cs="Sylfaen"/>
          <w:sz w:val="20"/>
          <w:lang w:val="af-ZA"/>
        </w:rPr>
        <w:t>(</w:t>
      </w:r>
      <w:r w:rsidRPr="006D2E03">
        <w:rPr>
          <w:rFonts w:ascii="GHEA Grapalat" w:hAnsi="GHEA Grapalat" w:cs="Sylfaen"/>
          <w:sz w:val="20"/>
          <w:lang w:val="hy-AM"/>
        </w:rPr>
        <w:t>ծանուցումը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հրապարակելու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տասն</w:t>
      </w:r>
      <w:proofErr w:type="spellEnd"/>
      <w:r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կայացվելուն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այն</w:t>
      </w:r>
      <w:proofErr w:type="spellEnd"/>
      <w:r w:rsidRPr="006D2E03">
        <w:rPr>
          <w:rFonts w:ascii="GHEA Grapalat" w:hAnsi="GHEA Grapalat" w:cs="Sylfaen"/>
          <w:sz w:val="20"/>
          <w:lang w:val="af-ZA"/>
        </w:rPr>
        <w:t xml:space="preserve"> գրավոր </w:t>
      </w:r>
      <w:proofErr w:type="spellStart"/>
      <w:r w:rsidRPr="006D2E03">
        <w:rPr>
          <w:rFonts w:ascii="GHEA Grapalat" w:hAnsi="GHEA Grapalat" w:cs="Sylfaen"/>
          <w:sz w:val="20"/>
          <w:lang w:val="ru-RU"/>
        </w:rPr>
        <w:t>տրամադրվում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մարմնին</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մարմինը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ներառում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գնումների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գործընթացին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իրավունք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չունեցող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մասնակիցների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ցուցակում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ստանալուն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քառասուներորդ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հինգ</w:t>
      </w:r>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w:t>
      </w:r>
      <w:proofErr w:type="spellEnd"/>
      <w:r w:rsidRPr="006D2E03">
        <w:rPr>
          <w:rFonts w:ascii="GHEA Grapalat" w:hAnsi="GHEA Grapalat" w:cs="Sylfaen"/>
          <w:sz w:val="20"/>
        </w:rPr>
        <w:t>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իսկ</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ստանալուն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քառասուներորդ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դրությամբ</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կողմից</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բողոքարկման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վերաբերյալ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հարուցված</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չավարտված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առկայության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դեպքում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տվյալ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եզրափակիչ</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ակտն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ուժի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մեջ</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մտնելու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հինգ</w:t>
      </w:r>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w:t>
      </w:r>
      <w:proofErr w:type="spellEnd"/>
      <w:r w:rsidRPr="006D2E03">
        <w:rPr>
          <w:rFonts w:ascii="GHEA Grapalat" w:hAnsi="GHEA Grapalat" w:cs="Sylfaen"/>
          <w:sz w:val="20"/>
        </w:rPr>
        <w:t>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եթե</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քննության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արդյունքով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կատարման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հնարավորությունը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վերացել</w:t>
      </w:r>
      <w:proofErr w:type="spellEnd"/>
      <w:r w:rsidRPr="006D2E03">
        <w:rPr>
          <w:rFonts w:ascii="GHEA Grapalat" w:hAnsi="GHEA Grapalat" w:cs="Sylfaen"/>
          <w:sz w:val="20"/>
          <w:lang w:val="hy-AM"/>
        </w:rPr>
        <w:t>։</w:t>
      </w:r>
    </w:p>
    <w:p w14:paraId="3EBB8ABC" w14:textId="77777777" w:rsidR="00173613" w:rsidRPr="006D2E03" w:rsidRDefault="00173613" w:rsidP="00173613">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Pr="006D2E03">
        <w:rPr>
          <w:rFonts w:ascii="GHEA Grapalat" w:hAnsi="GHEA Grapalat" w:cs="Sylfaen"/>
          <w:sz w:val="20"/>
          <w:lang w:val="af-ZA"/>
        </w:rPr>
        <w:t>թե՝</w:t>
      </w:r>
    </w:p>
    <w:p w14:paraId="3BC613E8" w14:textId="77777777" w:rsidR="00173613" w:rsidRPr="00224EDD" w:rsidRDefault="00173613" w:rsidP="00173613">
      <w:pPr>
        <w:pStyle w:val="aff"/>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w:t>
      </w:r>
      <w:r w:rsidRPr="006D2E03">
        <w:rPr>
          <w:rFonts w:ascii="GHEA Grapalat" w:hAnsi="GHEA Grapalat" w:cs="Sylfaen"/>
          <w:sz w:val="20"/>
        </w:rPr>
        <w:t>նին</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որոշումը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ներկայացվելու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վերջնաժամկետը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լրանալու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օրվա</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դրությամբ</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մասնակիցը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կամ</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պայմանագիրը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կնքած</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անձը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վճարել</w:t>
      </w:r>
      <w:proofErr w:type="spellEnd"/>
      <w:r w:rsidRPr="006D2E03">
        <w:rPr>
          <w:rFonts w:ascii="GHEA Grapalat" w:hAnsi="GHEA Grapalat" w:cs="Sylfaen"/>
          <w:sz w:val="20"/>
        </w:rPr>
        <w:t xml:space="preserve">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38F67B4E" w14:textId="77777777" w:rsidR="00173613" w:rsidRPr="00224EDD" w:rsidRDefault="00173613" w:rsidP="00173613">
      <w:pPr>
        <w:pStyle w:val="aff"/>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lastRenderedPageBreak/>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224EDD">
        <w:rPr>
          <w:rFonts w:ascii="GHEA Grapalat" w:hAnsi="GHEA Grapalat" w:cs="Sylfaen"/>
          <w:sz w:val="20"/>
          <w:lang w:val="ru-RU"/>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մարմ</w:t>
      </w:r>
      <w:r w:rsidRPr="00224EDD">
        <w:rPr>
          <w:rFonts w:ascii="GHEA Grapalat" w:hAnsi="GHEA Grapalat" w:cs="Sylfaen"/>
          <w:sz w:val="20"/>
        </w:rPr>
        <w:t>նին</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որոշումը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ներկայացվելու</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վերջնաժամկետը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լրանալու</w:t>
      </w:r>
      <w:r w:rsidRPr="00224EDD">
        <w:rPr>
          <w:rFonts w:ascii="GHEA Grapalat" w:hAnsi="GHEA Grapalat" w:cs="Sylfaen"/>
          <w:sz w:val="20"/>
          <w:lang w:val="en-US"/>
        </w:rPr>
        <w:t>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հետո</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բայց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ոչ</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ուշ</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քան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լիազորված</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մարմնի</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կողմից</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մասնակցին</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ցուցակում</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ներառելու</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համար</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սահմանված</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քառասունօրյա</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ժամկետը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լրանալը</w:t>
      </w:r>
      <w:proofErr w:type="spellEnd"/>
      <w:r w:rsidRPr="00224EDD">
        <w:rPr>
          <w:rFonts w:ascii="GHEA Grapalat" w:hAnsi="GHEA Grapalat" w:cs="Sylfaen"/>
          <w:sz w:val="20"/>
          <w:lang w:val="hy-AM"/>
        </w:rPr>
        <w:t xml:space="preserve">, </w:t>
      </w:r>
      <w:proofErr w:type="spellStart"/>
      <w:r w:rsidRPr="00224EDD">
        <w:rPr>
          <w:rFonts w:ascii="GHEA Grapalat" w:hAnsi="GHEA Grapalat" w:cs="Sylfaen"/>
          <w:sz w:val="20"/>
          <w:lang w:val="ru-RU"/>
        </w:rPr>
        <w:t>իսկ</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որոշումն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ստանալուն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հաջորդող</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քառասուներորդ</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օրվա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դրությամբ</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մասնակցի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կողմից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որոշման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բողոքարկման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վերաբերյալ</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հարուցված</w:t>
      </w:r>
      <w:proofErr w:type="spellEnd"/>
      <w:r w:rsidRPr="00224EDD">
        <w:rPr>
          <w:rFonts w:ascii="GHEA Grapalat" w:hAnsi="GHEA Grapalat" w:cs="Sylfaen"/>
          <w:sz w:val="20"/>
          <w:lang w:val="af-ZA"/>
        </w:rPr>
        <w:t xml:space="preserve"> </w:t>
      </w:r>
      <w:r w:rsidRPr="00224EDD">
        <w:rPr>
          <w:rFonts w:ascii="GHEA Grapalat" w:hAnsi="GHEA Grapalat" w:cs="Sylfaen"/>
          <w:sz w:val="20"/>
          <w:lang w:val="ru-RU"/>
        </w:rPr>
        <w:t>և</w:t>
      </w:r>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չավարտված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դատական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գործի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առկայության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դեպքում</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ոչ</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ուշ</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քան</w:t>
      </w:r>
      <w:proofErr w:type="spellEnd"/>
      <w:r w:rsidRPr="00224EDD">
        <w:rPr>
          <w:rFonts w:ascii="GHEA Grapalat" w:hAnsi="GHEA Grapalat" w:cs="Sylfaen"/>
          <w:sz w:val="20"/>
          <w:lang w:val="hy-AM"/>
        </w:rPr>
        <w:t xml:space="preserve"> </w:t>
      </w:r>
      <w:proofErr w:type="spellStart"/>
      <w:r w:rsidRPr="00224EDD">
        <w:rPr>
          <w:rFonts w:ascii="GHEA Grapalat" w:hAnsi="GHEA Grapalat" w:cs="Sylfaen"/>
          <w:sz w:val="20"/>
          <w:lang w:val="ru-RU"/>
        </w:rPr>
        <w:t>տվյալ</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դատական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գործով</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եզրափակիչ</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դատական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ակտն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ուժի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մեջ</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մտնելը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ապա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պատվիրատուն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դրա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գրավոր</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տեղեկացնում</w:t>
      </w:r>
      <w:proofErr w:type="spellEnd"/>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մարմին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որի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հիման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վրա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մասնակիցը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չի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ներառվում</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ցուցակում</w:t>
      </w:r>
      <w:proofErr w:type="spellEnd"/>
      <w:r w:rsidRPr="00224EDD">
        <w:rPr>
          <w:rFonts w:ascii="GHEA Grapalat" w:hAnsi="GHEA Grapalat" w:cs="Sylfaen"/>
          <w:sz w:val="20"/>
          <w:lang w:val="af-ZA"/>
        </w:rPr>
        <w:t>:</w:t>
      </w:r>
    </w:p>
    <w:p w14:paraId="62E538E0" w14:textId="77777777" w:rsidR="00173613" w:rsidRPr="00051569" w:rsidRDefault="00173613" w:rsidP="00173613">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Ընդ որում</w:t>
      </w:r>
      <w:r w:rsidRPr="00051569">
        <w:rPr>
          <w:rFonts w:ascii="GHEA Grapalat" w:hAnsi="GHEA Grapalat" w:cs="Sylfaen"/>
          <w:sz w:val="20"/>
          <w:lang w:val="af-ZA"/>
        </w:rPr>
        <w:t>.</w:t>
      </w:r>
    </w:p>
    <w:p w14:paraId="0EC3C58A" w14:textId="77777777" w:rsidR="00173613" w:rsidRDefault="00173613" w:rsidP="00173613">
      <w:pPr>
        <w:shd w:val="clear" w:color="auto" w:fill="FFFFFF"/>
        <w:ind w:firstLine="375"/>
        <w:jc w:val="both"/>
        <w:rPr>
          <w:rFonts w:ascii="GHEA Grapalat" w:hAnsi="GHEA Grapalat" w:cs="Sylfaen"/>
          <w:sz w:val="20"/>
          <w:lang w:val="af-ZA"/>
        </w:rPr>
      </w:pPr>
      <w:r w:rsidRPr="00051569">
        <w:rPr>
          <w:rFonts w:ascii="GHEA Grapalat" w:hAnsi="GHEA Grapalat" w:cs="Sylfaen"/>
          <w:sz w:val="20"/>
          <w:lang w:val="af-ZA"/>
        </w:rPr>
        <w:t>-</w:t>
      </w:r>
      <w:r w:rsidRPr="00224EDD">
        <w:rPr>
          <w:rFonts w:ascii="GHEA Grapalat" w:hAnsi="GHEA Grapalat" w:cs="Sylfaen"/>
          <w:sz w:val="20"/>
          <w:lang w:val="hy-AM"/>
        </w:rPr>
        <w:t xml:space="preserve"> եթե</w:t>
      </w:r>
      <w:r w:rsidRPr="00224EDD">
        <w:rPr>
          <w:rFonts w:ascii="GHEA Grapalat" w:hAnsi="GHEA Grapalat" w:cs="Sylfaen"/>
          <w:sz w:val="20"/>
          <w:lang w:val="af-ZA"/>
        </w:rPr>
        <w:t xml:space="preserve"> </w:t>
      </w:r>
      <w:r w:rsidRPr="00224EDD">
        <w:rPr>
          <w:rFonts w:ascii="GHEA Grapalat" w:hAnsi="GHEA Grapalat" w:cs="Sylfaen"/>
          <w:sz w:val="20"/>
          <w:lang w:val="hy-AM"/>
        </w:rPr>
        <w:t>մասնակցի</w:t>
      </w:r>
      <w:r w:rsidRPr="00224EDD">
        <w:rPr>
          <w:rFonts w:ascii="GHEA Grapalat" w:hAnsi="GHEA Grapalat" w:cs="Sylfaen"/>
          <w:sz w:val="20"/>
          <w:lang w:val="af-ZA"/>
        </w:rPr>
        <w:t xml:space="preserve"> </w:t>
      </w:r>
      <w:r w:rsidRPr="00224EDD">
        <w:rPr>
          <w:rFonts w:ascii="GHEA Grapalat" w:hAnsi="GHEA Grapalat" w:cs="Sylfaen"/>
          <w:sz w:val="20"/>
          <w:lang w:val="hy-AM"/>
        </w:rPr>
        <w:t>գնումներին</w:t>
      </w:r>
      <w:r w:rsidRPr="00224EDD">
        <w:rPr>
          <w:rFonts w:ascii="GHEA Grapalat" w:hAnsi="GHEA Grapalat" w:cs="Sylfaen"/>
          <w:sz w:val="20"/>
          <w:lang w:val="af-ZA"/>
        </w:rPr>
        <w:t xml:space="preserve"> </w:t>
      </w:r>
      <w:r w:rsidRPr="00224EDD">
        <w:rPr>
          <w:rFonts w:ascii="GHEA Grapalat" w:hAnsi="GHEA Grapalat" w:cs="Sylfaen"/>
          <w:sz w:val="20"/>
          <w:lang w:val="hy-AM"/>
        </w:rPr>
        <w:t>մասնակցելու</w:t>
      </w:r>
      <w:r w:rsidRPr="00224EDD">
        <w:rPr>
          <w:rFonts w:ascii="GHEA Grapalat" w:hAnsi="GHEA Grapalat" w:cs="Sylfaen"/>
          <w:sz w:val="20"/>
          <w:lang w:val="af-ZA"/>
        </w:rPr>
        <w:t xml:space="preserve"> </w:t>
      </w:r>
      <w:r w:rsidRPr="00224EDD">
        <w:rPr>
          <w:rFonts w:ascii="GHEA Grapalat" w:hAnsi="GHEA Grapalat" w:cs="Sylfaen"/>
          <w:sz w:val="20"/>
          <w:lang w:val="hy-AM"/>
        </w:rPr>
        <w:t>իրավունք</w:t>
      </w:r>
      <w:r w:rsidRPr="00224EDD">
        <w:rPr>
          <w:rFonts w:ascii="GHEA Grapalat" w:hAnsi="GHEA Grapalat" w:cs="Sylfaen"/>
          <w:sz w:val="20"/>
          <w:lang w:val="af-ZA"/>
        </w:rPr>
        <w:t xml:space="preserve"> </w:t>
      </w:r>
      <w:r w:rsidRPr="00224EDD">
        <w:rPr>
          <w:rFonts w:ascii="GHEA Grapalat" w:hAnsi="GHEA Grapalat" w:cs="Sylfaen"/>
          <w:sz w:val="20"/>
          <w:lang w:val="hy-AM"/>
        </w:rPr>
        <w:t>ունենալու մասին դիմում-հայտարարությունը որակվում</w:t>
      </w:r>
      <w:r w:rsidRPr="00224EDD">
        <w:rPr>
          <w:rFonts w:ascii="GHEA Grapalat" w:hAnsi="GHEA Grapalat" w:cs="Sylfaen"/>
          <w:sz w:val="20"/>
          <w:lang w:val="af-ZA"/>
        </w:rPr>
        <w:t xml:space="preserve"> </w:t>
      </w:r>
      <w:r w:rsidRPr="00224EDD">
        <w:rPr>
          <w:rFonts w:ascii="GHEA Grapalat" w:hAnsi="GHEA Grapalat" w:cs="Sylfaen"/>
          <w:sz w:val="20"/>
          <w:lang w:val="hy-AM"/>
        </w:rPr>
        <w:t>է</w:t>
      </w:r>
      <w:r w:rsidRPr="00224EDD">
        <w:rPr>
          <w:rFonts w:ascii="GHEA Grapalat" w:hAnsi="GHEA Grapalat" w:cs="Sylfaen"/>
          <w:sz w:val="20"/>
          <w:lang w:val="af-ZA"/>
        </w:rPr>
        <w:t xml:space="preserve"> </w:t>
      </w:r>
      <w:r w:rsidRPr="00224EDD">
        <w:rPr>
          <w:rFonts w:ascii="GHEA Grapalat" w:hAnsi="GHEA Grapalat" w:cs="Sylfaen"/>
          <w:sz w:val="20"/>
          <w:lang w:val="hy-AM"/>
        </w:rPr>
        <w:t>որպես</w:t>
      </w:r>
      <w:r w:rsidRPr="00224EDD">
        <w:rPr>
          <w:rFonts w:ascii="GHEA Grapalat" w:hAnsi="GHEA Grapalat" w:cs="Sylfaen"/>
          <w:sz w:val="20"/>
          <w:lang w:val="af-ZA"/>
        </w:rPr>
        <w:t xml:space="preserve"> </w:t>
      </w:r>
      <w:r w:rsidRPr="00224EDD">
        <w:rPr>
          <w:rFonts w:ascii="GHEA Grapalat" w:hAnsi="GHEA Grapalat" w:cs="Sylfaen"/>
          <w:sz w:val="20"/>
          <w:lang w:val="hy-AM"/>
        </w:rPr>
        <w:t>իրականությանը</w:t>
      </w:r>
      <w:r w:rsidRPr="00AE74A0">
        <w:rPr>
          <w:rFonts w:ascii="GHEA Grapalat" w:hAnsi="GHEA Grapalat" w:cs="Sylfaen"/>
          <w:sz w:val="20"/>
          <w:lang w:val="af-ZA"/>
        </w:rPr>
        <w:t xml:space="preserve"> </w:t>
      </w:r>
      <w:r w:rsidRPr="00AE74A0">
        <w:rPr>
          <w:rFonts w:ascii="GHEA Grapalat" w:hAnsi="GHEA Grapalat" w:cs="Sylfaen"/>
          <w:sz w:val="20"/>
          <w:lang w:val="hy-AM"/>
        </w:rPr>
        <w:t>չհամապատասխանող</w:t>
      </w:r>
      <w:r w:rsidRPr="00051569">
        <w:rPr>
          <w:rFonts w:ascii="GHEA Grapalat" w:hAnsi="GHEA Grapalat" w:cs="Sylfaen"/>
          <w:sz w:val="20"/>
          <w:lang w:val="hy-AM"/>
        </w:rPr>
        <w:t xml:space="preserve"> </w:t>
      </w:r>
      <w:r w:rsidRPr="00AE74A0">
        <w:rPr>
          <w:rFonts w:ascii="GHEA Grapalat" w:hAnsi="GHEA Grapalat" w:cs="Sylfaen"/>
          <w:sz w:val="20"/>
          <w:lang w:val="hy-AM"/>
        </w:rPr>
        <w:t>կամ</w:t>
      </w:r>
      <w:r w:rsidRPr="00051569">
        <w:rPr>
          <w:rFonts w:ascii="GHEA Grapalat" w:hAnsi="GHEA Grapalat" w:cs="Sylfaen"/>
          <w:sz w:val="20"/>
          <w:lang w:val="hy-AM"/>
        </w:rPr>
        <w:t xml:space="preserve"> </w:t>
      </w:r>
      <w:r w:rsidRPr="00AE74A0">
        <w:rPr>
          <w:rFonts w:ascii="GHEA Grapalat" w:hAnsi="GHEA Grapalat" w:cs="Sylfaen"/>
          <w:sz w:val="20"/>
          <w:lang w:val="hy-AM"/>
        </w:rPr>
        <w:t>մասնակիցը</w:t>
      </w:r>
      <w:r w:rsidRPr="00051569">
        <w:rPr>
          <w:rFonts w:ascii="GHEA Grapalat" w:hAnsi="GHEA Grapalat" w:cs="Sylfaen"/>
          <w:sz w:val="20"/>
          <w:lang w:val="hy-AM"/>
        </w:rPr>
        <w:t xml:space="preserve"> սույն </w:t>
      </w:r>
      <w:r w:rsidRPr="00AE74A0">
        <w:rPr>
          <w:rFonts w:ascii="GHEA Grapalat" w:hAnsi="GHEA Grapalat" w:cs="Sylfaen"/>
          <w:sz w:val="20"/>
          <w:lang w:val="hy-AM"/>
        </w:rPr>
        <w:t>հրավերով</w:t>
      </w:r>
      <w:r w:rsidRPr="00051569">
        <w:rPr>
          <w:rFonts w:ascii="GHEA Grapalat" w:hAnsi="GHEA Grapalat" w:cs="Sylfaen"/>
          <w:sz w:val="20"/>
          <w:lang w:val="hy-AM"/>
        </w:rPr>
        <w:t xml:space="preserve"> </w:t>
      </w:r>
      <w:r w:rsidRPr="00AE74A0">
        <w:rPr>
          <w:rFonts w:ascii="GHEA Grapalat" w:hAnsi="GHEA Grapalat" w:cs="Sylfaen"/>
          <w:sz w:val="20"/>
          <w:lang w:val="hy-AM"/>
        </w:rPr>
        <w:t>սահմանված</w:t>
      </w:r>
      <w:r w:rsidRPr="00051569">
        <w:rPr>
          <w:rFonts w:ascii="GHEA Grapalat" w:hAnsi="GHEA Grapalat" w:cs="Sylfaen"/>
          <w:sz w:val="20"/>
          <w:lang w:val="hy-AM"/>
        </w:rPr>
        <w:t xml:space="preserve"> </w:t>
      </w:r>
      <w:r w:rsidRPr="00AE74A0">
        <w:rPr>
          <w:rFonts w:ascii="GHEA Grapalat" w:hAnsi="GHEA Grapalat" w:cs="Sylfaen"/>
          <w:sz w:val="20"/>
          <w:lang w:val="hy-AM"/>
        </w:rPr>
        <w:t>կարգով</w:t>
      </w:r>
      <w:r w:rsidRPr="00051569">
        <w:rPr>
          <w:rFonts w:ascii="GHEA Grapalat" w:hAnsi="GHEA Grapalat" w:cs="Sylfaen"/>
          <w:sz w:val="20"/>
          <w:lang w:val="hy-AM"/>
        </w:rPr>
        <w:t xml:space="preserve"> </w:t>
      </w:r>
      <w:r w:rsidRPr="00AE74A0">
        <w:rPr>
          <w:rFonts w:ascii="GHEA Grapalat" w:hAnsi="GHEA Grapalat" w:cs="Sylfaen"/>
          <w:sz w:val="20"/>
          <w:lang w:val="hy-AM"/>
        </w:rPr>
        <w:t>և</w:t>
      </w:r>
      <w:r w:rsidRPr="00051569">
        <w:rPr>
          <w:rFonts w:ascii="GHEA Grapalat" w:hAnsi="GHEA Grapalat" w:cs="Sylfaen"/>
          <w:sz w:val="20"/>
          <w:lang w:val="hy-AM"/>
        </w:rPr>
        <w:t xml:space="preserve"> </w:t>
      </w:r>
      <w:r w:rsidRPr="00AE74A0">
        <w:rPr>
          <w:rFonts w:ascii="GHEA Grapalat" w:hAnsi="GHEA Grapalat" w:cs="Sylfaen"/>
          <w:sz w:val="20"/>
          <w:lang w:val="hy-AM"/>
        </w:rPr>
        <w:t>ժամկետներում</w:t>
      </w:r>
      <w:r w:rsidRPr="00051569">
        <w:rPr>
          <w:rFonts w:ascii="GHEA Grapalat" w:hAnsi="GHEA Grapalat" w:cs="Sylfaen"/>
          <w:sz w:val="20"/>
          <w:lang w:val="hy-AM"/>
        </w:rPr>
        <w:t xml:space="preserve"> </w:t>
      </w:r>
      <w:r w:rsidRPr="00AE74A0">
        <w:rPr>
          <w:rFonts w:ascii="GHEA Grapalat" w:hAnsi="GHEA Grapalat" w:cs="Sylfaen"/>
          <w:sz w:val="20"/>
          <w:lang w:val="hy-AM"/>
        </w:rPr>
        <w:t>չի</w:t>
      </w:r>
      <w:r w:rsidRPr="00051569">
        <w:rPr>
          <w:rFonts w:ascii="GHEA Grapalat" w:hAnsi="GHEA Grapalat" w:cs="Sylfaen"/>
          <w:sz w:val="20"/>
          <w:lang w:val="hy-AM"/>
        </w:rPr>
        <w:t xml:space="preserve"> </w:t>
      </w:r>
      <w:r w:rsidRPr="00AE74A0">
        <w:rPr>
          <w:rFonts w:ascii="GHEA Grapalat" w:hAnsi="GHEA Grapalat" w:cs="Sylfaen"/>
          <w:sz w:val="20"/>
          <w:lang w:val="hy-AM"/>
        </w:rPr>
        <w:t>ներկայացնում</w:t>
      </w:r>
      <w:r w:rsidRPr="00051569">
        <w:rPr>
          <w:rFonts w:ascii="GHEA Grapalat" w:hAnsi="GHEA Grapalat" w:cs="Sylfaen"/>
          <w:sz w:val="20"/>
          <w:lang w:val="hy-AM"/>
        </w:rPr>
        <w:t xml:space="preserve"> </w:t>
      </w:r>
      <w:r w:rsidRPr="00AE74A0">
        <w:rPr>
          <w:rFonts w:ascii="GHEA Grapalat" w:hAnsi="GHEA Grapalat" w:cs="Sylfaen"/>
          <w:sz w:val="20"/>
          <w:lang w:val="hy-AM"/>
        </w:rPr>
        <w:t>հրավերով</w:t>
      </w:r>
      <w:r w:rsidRPr="00051569">
        <w:rPr>
          <w:rFonts w:ascii="GHEA Grapalat" w:hAnsi="GHEA Grapalat" w:cs="Sylfaen"/>
          <w:sz w:val="20"/>
          <w:lang w:val="hy-AM"/>
        </w:rPr>
        <w:t xml:space="preserve"> </w:t>
      </w:r>
      <w:r w:rsidRPr="00AE74A0">
        <w:rPr>
          <w:rFonts w:ascii="GHEA Grapalat" w:hAnsi="GHEA Grapalat" w:cs="Sylfaen"/>
          <w:sz w:val="20"/>
          <w:lang w:val="hy-AM"/>
        </w:rPr>
        <w:t>նախատեսված</w:t>
      </w:r>
      <w:r w:rsidRPr="00051569">
        <w:rPr>
          <w:rFonts w:ascii="GHEA Grapalat" w:hAnsi="GHEA Grapalat" w:cs="Sylfaen"/>
          <w:sz w:val="20"/>
          <w:lang w:val="hy-AM"/>
        </w:rPr>
        <w:t xml:space="preserve"> </w:t>
      </w:r>
      <w:r w:rsidRPr="00AE74A0">
        <w:rPr>
          <w:rFonts w:ascii="GHEA Grapalat" w:hAnsi="GHEA Grapalat" w:cs="Sylfaen"/>
          <w:sz w:val="20"/>
          <w:lang w:val="hy-AM"/>
        </w:rPr>
        <w:t>փաստաթղթերը</w:t>
      </w:r>
      <w:r w:rsidRPr="00051569">
        <w:rPr>
          <w:rFonts w:ascii="GHEA Grapalat" w:hAnsi="GHEA Grapalat" w:cs="Sylfaen"/>
          <w:sz w:val="20"/>
          <w:lang w:val="hy-AM"/>
        </w:rPr>
        <w:t xml:space="preserve"> </w:t>
      </w:r>
      <w:r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051569">
        <w:rPr>
          <w:rFonts w:ascii="GHEA Grapalat" w:hAnsi="GHEA Grapalat" w:cs="Sylfaen"/>
          <w:sz w:val="20"/>
          <w:lang w:val="hy-AM"/>
        </w:rPr>
        <w:t xml:space="preserve">՝ այդ թվում՝ երբ ՀՀ կառավարության 20.06.2025թ. N 817-Ա որոշման 2-րդ կետի 2-րդ ենթակետով նախատեսված ցուցակում ներառված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051569">
        <w:rPr>
          <w:rFonts w:ascii="GHEA Grapalat" w:hAnsi="GHEA Grapalat" w:cs="Sylfaen"/>
          <w:sz w:val="20"/>
          <w:lang w:val="hy-AM"/>
        </w:rPr>
        <w:t xml:space="preserve">/, </w:t>
      </w:r>
      <w:r w:rsidRPr="00AE74A0">
        <w:rPr>
          <w:rFonts w:ascii="GHEA Grapalat" w:hAnsi="GHEA Grapalat" w:cs="Sylfaen"/>
          <w:sz w:val="20"/>
          <w:lang w:val="hy-AM"/>
        </w:rPr>
        <w:t>կամ</w:t>
      </w:r>
      <w:r w:rsidRPr="00051569">
        <w:rPr>
          <w:rFonts w:ascii="GHEA Grapalat" w:hAnsi="GHEA Grapalat" w:cs="Sylfaen"/>
          <w:sz w:val="20"/>
          <w:lang w:val="hy-AM"/>
        </w:rPr>
        <w:t xml:space="preserve"> </w:t>
      </w:r>
      <w:r w:rsidRPr="00AE74A0">
        <w:rPr>
          <w:rFonts w:ascii="GHEA Grapalat" w:hAnsi="GHEA Grapalat" w:cs="Sylfaen"/>
          <w:sz w:val="20"/>
          <w:lang w:val="hy-AM"/>
        </w:rPr>
        <w:t>ընտրված</w:t>
      </w:r>
      <w:r w:rsidRPr="00051569">
        <w:rPr>
          <w:rFonts w:ascii="GHEA Grapalat" w:hAnsi="GHEA Grapalat" w:cs="Sylfaen"/>
          <w:sz w:val="20"/>
          <w:lang w:val="hy-AM"/>
        </w:rPr>
        <w:t xml:space="preserve"> </w:t>
      </w:r>
      <w:r w:rsidRPr="00AE74A0">
        <w:rPr>
          <w:rFonts w:ascii="GHEA Grapalat" w:hAnsi="GHEA Grapalat" w:cs="Sylfaen"/>
          <w:sz w:val="20"/>
          <w:lang w:val="hy-AM"/>
        </w:rPr>
        <w:t>մասնակիցը</w:t>
      </w:r>
      <w:r w:rsidRPr="00051569">
        <w:rPr>
          <w:rFonts w:ascii="GHEA Grapalat" w:hAnsi="GHEA Grapalat" w:cs="Sylfaen"/>
          <w:sz w:val="20"/>
          <w:lang w:val="hy-AM"/>
        </w:rPr>
        <w:t xml:space="preserve"> </w:t>
      </w:r>
      <w:r w:rsidRPr="00AE74A0">
        <w:rPr>
          <w:rFonts w:ascii="GHEA Grapalat" w:hAnsi="GHEA Grapalat" w:cs="Sylfaen"/>
          <w:sz w:val="20"/>
          <w:lang w:val="hy-AM"/>
        </w:rPr>
        <w:t>չի</w:t>
      </w:r>
      <w:r w:rsidRPr="00051569">
        <w:rPr>
          <w:rFonts w:ascii="GHEA Grapalat" w:hAnsi="GHEA Grapalat" w:cs="Sylfaen"/>
          <w:sz w:val="20"/>
          <w:lang w:val="hy-AM"/>
        </w:rPr>
        <w:t xml:space="preserve"> </w:t>
      </w:r>
      <w:r w:rsidRPr="00AE74A0">
        <w:rPr>
          <w:rFonts w:ascii="GHEA Grapalat" w:hAnsi="GHEA Grapalat" w:cs="Sylfaen"/>
          <w:sz w:val="20"/>
          <w:lang w:val="hy-AM"/>
        </w:rPr>
        <w:t>ներկայացնում</w:t>
      </w:r>
      <w:r w:rsidRPr="00051569">
        <w:rPr>
          <w:rFonts w:ascii="GHEA Grapalat" w:hAnsi="GHEA Grapalat" w:cs="Sylfaen"/>
          <w:sz w:val="20"/>
          <w:lang w:val="hy-AM"/>
        </w:rPr>
        <w:t xml:space="preserve"> </w:t>
      </w:r>
      <w:r w:rsidRPr="00AE74A0">
        <w:rPr>
          <w:rFonts w:ascii="GHEA Grapalat" w:hAnsi="GHEA Grapalat" w:cs="Sylfaen"/>
          <w:sz w:val="20"/>
          <w:lang w:val="hy-AM"/>
        </w:rPr>
        <w:t>որակավորման</w:t>
      </w:r>
      <w:r w:rsidRPr="00051569">
        <w:rPr>
          <w:rFonts w:ascii="GHEA Grapalat" w:hAnsi="GHEA Grapalat" w:cs="Sylfaen"/>
          <w:sz w:val="20"/>
          <w:lang w:val="hy-AM"/>
        </w:rPr>
        <w:t xml:space="preserve"> </w:t>
      </w:r>
      <w:r w:rsidRPr="00AE74A0">
        <w:rPr>
          <w:rFonts w:ascii="GHEA Grapalat" w:hAnsi="GHEA Grapalat" w:cs="Sylfaen"/>
          <w:sz w:val="20"/>
          <w:lang w:val="hy-AM"/>
        </w:rPr>
        <w:t>կամ</w:t>
      </w:r>
      <w:r w:rsidRPr="00051569">
        <w:rPr>
          <w:rFonts w:ascii="GHEA Grapalat" w:hAnsi="GHEA Grapalat" w:cs="Sylfaen"/>
          <w:sz w:val="20"/>
          <w:lang w:val="hy-AM"/>
        </w:rPr>
        <w:t xml:space="preserve"> </w:t>
      </w:r>
      <w:r w:rsidRPr="00AE74A0">
        <w:rPr>
          <w:rFonts w:ascii="GHEA Grapalat" w:hAnsi="GHEA Grapalat" w:cs="Sylfaen"/>
          <w:sz w:val="20"/>
          <w:lang w:val="hy-AM"/>
        </w:rPr>
        <w:t>պայմանագրի</w:t>
      </w:r>
      <w:r w:rsidRPr="00051569">
        <w:rPr>
          <w:rFonts w:ascii="GHEA Grapalat" w:hAnsi="GHEA Grapalat" w:cs="Sylfaen"/>
          <w:sz w:val="20"/>
          <w:lang w:val="hy-AM"/>
        </w:rPr>
        <w:t xml:space="preserve"> </w:t>
      </w:r>
      <w:r w:rsidRPr="00AE74A0">
        <w:rPr>
          <w:rFonts w:ascii="GHEA Grapalat" w:hAnsi="GHEA Grapalat" w:cs="Sylfaen"/>
          <w:sz w:val="20"/>
          <w:lang w:val="hy-AM"/>
        </w:rPr>
        <w:t>ապահովում</w:t>
      </w:r>
      <w:r w:rsidRPr="00051569">
        <w:rPr>
          <w:rFonts w:ascii="GHEA Grapalat" w:hAnsi="GHEA Grapalat" w:cs="Sylfaen"/>
          <w:sz w:val="20"/>
          <w:lang w:val="hy-AM"/>
        </w:rPr>
        <w:t xml:space="preserve"> </w:t>
      </w:r>
      <w:r w:rsidRPr="00AE74A0">
        <w:rPr>
          <w:rFonts w:ascii="GHEA Grapalat" w:hAnsi="GHEA Grapalat" w:cs="Sylfaen"/>
          <w:sz w:val="20"/>
          <w:lang w:val="hy-AM"/>
        </w:rPr>
        <w:t>կամ</w:t>
      </w:r>
      <w:r w:rsidRPr="00051569">
        <w:rPr>
          <w:rFonts w:ascii="GHEA Grapalat" w:hAnsi="GHEA Grapalat" w:cs="Sylfaen"/>
          <w:sz w:val="20"/>
          <w:lang w:val="hy-AM"/>
        </w:rPr>
        <w:t xml:space="preserve"> եթե ընթացակարգը կազմակերպված է </w:t>
      </w:r>
      <w:r>
        <w:rPr>
          <w:rFonts w:ascii="GHEA Grapalat" w:hAnsi="GHEA Grapalat" w:cs="Sylfaen"/>
          <w:sz w:val="20"/>
          <w:lang w:val="hy-AM"/>
        </w:rPr>
        <w:t>Օ</w:t>
      </w:r>
      <w:r w:rsidRPr="00051569">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Pr="00AE74A0">
        <w:rPr>
          <w:rFonts w:ascii="GHEA Grapalat" w:hAnsi="GHEA Grapalat" w:cs="Sylfaen"/>
          <w:sz w:val="20"/>
          <w:lang w:val="af-ZA"/>
        </w:rPr>
        <w:t xml:space="preserve"> </w:t>
      </w:r>
      <w:proofErr w:type="spellStart"/>
      <w:r w:rsidRPr="00AE74A0">
        <w:rPr>
          <w:rFonts w:ascii="GHEA Grapalat" w:hAnsi="GHEA Grapalat" w:cs="Sylfaen"/>
          <w:sz w:val="20"/>
        </w:rPr>
        <w:t>պայմանագիրը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կնքած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անձը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սահմանված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ժամկետում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միակողմանի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հաստատված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հայտարարության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տուժանքի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այսուհետ</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նաև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տուժանք</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ձևով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ներկայացված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պայմանագրի</w:t>
      </w:r>
      <w:proofErr w:type="spellEnd"/>
      <w:r w:rsidRPr="00AE74A0">
        <w:rPr>
          <w:rFonts w:ascii="GHEA Grapalat" w:hAnsi="GHEA Grapalat" w:cs="Sylfaen"/>
          <w:sz w:val="20"/>
          <w:lang w:val="af-ZA"/>
        </w:rPr>
        <w:t xml:space="preserve"> </w:t>
      </w:r>
      <w:r w:rsidRPr="00AE74A0">
        <w:rPr>
          <w:rFonts w:ascii="GHEA Grapalat" w:hAnsi="GHEA Grapalat" w:cs="Sylfaen"/>
          <w:sz w:val="20"/>
        </w:rPr>
        <w:t>և</w:t>
      </w:r>
      <w:r w:rsidRPr="00AE74A0">
        <w:rPr>
          <w:rFonts w:ascii="GHEA Grapalat" w:hAnsi="GHEA Grapalat" w:cs="Sylfaen"/>
          <w:sz w:val="20"/>
          <w:lang w:val="af-ZA"/>
        </w:rPr>
        <w:t xml:space="preserve"> (</w:t>
      </w:r>
      <w:proofErr w:type="spellStart"/>
      <w:r w:rsidRPr="00AE74A0">
        <w:rPr>
          <w:rFonts w:ascii="GHEA Grapalat" w:hAnsi="GHEA Grapalat" w:cs="Sylfaen"/>
          <w:sz w:val="20"/>
        </w:rPr>
        <w:t>կամ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որակավորման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ապահովումը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չի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փոխարինում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բանկային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երաշխիք</w:t>
      </w:r>
      <w:proofErr w:type="spellEnd"/>
      <w:r w:rsidRPr="00AE74A0">
        <w:rPr>
          <w:rFonts w:ascii="GHEA Grapalat" w:hAnsi="GHEA Grapalat" w:cs="Sylfaen"/>
          <w:sz w:val="20"/>
          <w:lang w:val="hy-AM"/>
        </w:rPr>
        <w:t>ո</w:t>
      </w:r>
      <w:r w:rsidRPr="00AE74A0">
        <w:rPr>
          <w:rFonts w:ascii="GHEA Grapalat" w:hAnsi="GHEA Grapalat" w:cs="Sylfaen"/>
          <w:sz w:val="20"/>
        </w:rPr>
        <w:t>վ</w:t>
      </w:r>
      <w:r w:rsidRPr="00AE74A0">
        <w:rPr>
          <w:rFonts w:ascii="GHEA Grapalat" w:hAnsi="GHEA Grapalat" w:cs="Sylfaen"/>
          <w:sz w:val="20"/>
          <w:lang w:val="af-ZA"/>
        </w:rPr>
        <w:t xml:space="preserve"> </w:t>
      </w:r>
      <w:proofErr w:type="spellStart"/>
      <w:r w:rsidRPr="00AE74A0">
        <w:rPr>
          <w:rFonts w:ascii="GHEA Grapalat" w:hAnsi="GHEA Grapalat" w:cs="Sylfaen"/>
          <w:sz w:val="20"/>
        </w:rPr>
        <w:t>կամ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կանխիկ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փողով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ապա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այդ</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հանգամանքը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համարվում</w:t>
      </w:r>
      <w:proofErr w:type="spellEnd"/>
      <w:r w:rsidRPr="00AE74A0">
        <w:rPr>
          <w:rFonts w:ascii="GHEA Grapalat" w:hAnsi="GHEA Grapalat" w:cs="Sylfaen"/>
          <w:sz w:val="20"/>
          <w:lang w:val="af-ZA"/>
        </w:rPr>
        <w:t xml:space="preserve"> </w:t>
      </w:r>
      <w:r w:rsidRPr="00AE74A0">
        <w:rPr>
          <w:rFonts w:ascii="GHEA Grapalat" w:hAnsi="GHEA Grapalat" w:cs="Sylfaen"/>
          <w:sz w:val="20"/>
        </w:rPr>
        <w:t>է</w:t>
      </w:r>
      <w:r w:rsidRPr="00AE74A0">
        <w:rPr>
          <w:rFonts w:ascii="GHEA Grapalat" w:hAnsi="GHEA Grapalat" w:cs="Sylfaen"/>
          <w:sz w:val="20"/>
          <w:lang w:val="af-ZA"/>
        </w:rPr>
        <w:t xml:space="preserve"> </w:t>
      </w:r>
      <w:proofErr w:type="spellStart"/>
      <w:r w:rsidRPr="00AE74A0">
        <w:rPr>
          <w:rFonts w:ascii="GHEA Grapalat" w:hAnsi="GHEA Grapalat" w:cs="Sylfaen"/>
          <w:sz w:val="20"/>
        </w:rPr>
        <w:t>որպես</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գործընթացի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շրջանակում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մասնակցի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ստանձնված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պարտավորության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խախտում</w:t>
      </w:r>
      <w:proofErr w:type="spellEnd"/>
      <w:r>
        <w:rPr>
          <w:rFonts w:ascii="GHEA Grapalat" w:hAnsi="GHEA Grapalat" w:cs="Sylfaen"/>
          <w:sz w:val="20"/>
          <w:lang w:val="af-ZA"/>
        </w:rPr>
        <w:t>.</w:t>
      </w:r>
    </w:p>
    <w:p w14:paraId="077E02A6" w14:textId="77777777" w:rsidR="00173613" w:rsidRPr="00427247" w:rsidRDefault="00173613" w:rsidP="00173613">
      <w:pPr>
        <w:ind w:firstLine="375"/>
        <w:jc w:val="both"/>
        <w:rPr>
          <w:rFonts w:ascii="GHEA Grapalat" w:hAnsi="GHEA Grapalat" w:cs="Sylfaen"/>
          <w:sz w:val="20"/>
          <w:lang w:val="hy-AM"/>
        </w:rPr>
      </w:pPr>
      <w:r>
        <w:rPr>
          <w:rFonts w:ascii="GHEA Grapalat" w:hAnsi="GHEA Grapalat" w:cs="Sylfaen"/>
          <w:sz w:val="20"/>
          <w:lang w:val="af-ZA"/>
        </w:rPr>
        <w:t>-</w:t>
      </w:r>
      <w:r w:rsidRPr="004762EE">
        <w:rPr>
          <w:rFonts w:ascii="GHEA Grapalat" w:hAnsi="GHEA Grapalat" w:cs="Sylfaen"/>
          <w:sz w:val="20"/>
          <w:lang w:val="af-ZA"/>
        </w:rPr>
        <w:t xml:space="preserve"> </w:t>
      </w:r>
      <w:r w:rsidRPr="009E7B9F">
        <w:rPr>
          <w:rFonts w:ascii="GHEA Grapalat" w:hAnsi="GHEA Grapalat" w:cs="Sylfaen"/>
          <w:sz w:val="20"/>
          <w:lang w:val="af-ZA"/>
        </w:rPr>
        <w:t>ս</w:t>
      </w:r>
      <w:r w:rsidRPr="00AE7D5E">
        <w:rPr>
          <w:rFonts w:ascii="GHEA Grapalat" w:hAnsi="GHEA Grapalat"/>
          <w:sz w:val="20"/>
          <w:szCs w:val="20"/>
          <w:lang w:val="es-ES"/>
        </w:rPr>
        <w:t>ույն հրավերի  1-ին մասի 8</w:t>
      </w:r>
      <w:r w:rsidRPr="00502613">
        <w:rPr>
          <w:rFonts w:ascii="GHEA Grapalat" w:hAnsi="GHEA Grapalat"/>
          <w:sz w:val="20"/>
          <w:szCs w:val="20"/>
          <w:lang w:val="es-ES"/>
        </w:rPr>
        <w:t>.</w:t>
      </w:r>
      <w:r>
        <w:rPr>
          <w:rFonts w:ascii="GHEA Grapalat" w:hAnsi="GHEA Grapalat"/>
          <w:sz w:val="20"/>
          <w:szCs w:val="20"/>
          <w:lang w:val="es-ES"/>
        </w:rPr>
        <w:t>8</w:t>
      </w:r>
      <w:r w:rsidRPr="00502613">
        <w:rPr>
          <w:rFonts w:ascii="GHEA Grapalat" w:hAnsi="GHEA Grapalat"/>
          <w:sz w:val="20"/>
          <w:szCs w:val="20"/>
          <w:lang w:val="es-ES"/>
        </w:rPr>
        <w:t xml:space="preserve">.1 </w:t>
      </w:r>
      <w:r w:rsidRPr="009E7B9F">
        <w:rPr>
          <w:rFonts w:ascii="GHEA Grapalat" w:hAnsi="GHEA Grapalat"/>
          <w:sz w:val="20"/>
          <w:szCs w:val="20"/>
          <w:lang w:val="es-ES"/>
        </w:rPr>
        <w:t xml:space="preserve"> կետով</w:t>
      </w:r>
      <w:r w:rsidRPr="00AE7D5E">
        <w:rPr>
          <w:rFonts w:ascii="GHEA Grapalat" w:hAnsi="GHEA Grapalat"/>
          <w:sz w:val="20"/>
          <w:szCs w:val="20"/>
          <w:lang w:val="es-ES"/>
        </w:rPr>
        <w:t xml:space="preserve"> նախատեսված հանգամանքը չի համարվում գնման գործընթացի </w:t>
      </w:r>
      <w:r w:rsidRPr="009E7B9F">
        <w:rPr>
          <w:rFonts w:ascii="GHEA Grapalat" w:hAnsi="GHEA Grapalat"/>
          <w:sz w:val="20"/>
          <w:szCs w:val="20"/>
          <w:lang w:val="es-ES"/>
        </w:rPr>
        <w:t>շրջանակում ստանձնված պարտավորության խախտում:</w:t>
      </w:r>
    </w:p>
    <w:p w14:paraId="083840AC" w14:textId="77777777" w:rsidR="00173613" w:rsidRPr="006D2E03" w:rsidRDefault="00173613" w:rsidP="00173613">
      <w:pPr>
        <w:ind w:firstLine="375"/>
        <w:jc w:val="both"/>
        <w:rPr>
          <w:rFonts w:ascii="GHEA Grapalat" w:hAnsi="GHEA Grapalat"/>
          <w:sz w:val="20"/>
          <w:szCs w:val="20"/>
          <w:lang w:val="af-ZA"/>
        </w:rPr>
      </w:pPr>
      <w:r w:rsidRPr="00E26897">
        <w:rPr>
          <w:rFonts w:ascii="GHEA Grapalat" w:hAnsi="GHEA Grapalat"/>
          <w:color w:val="000000"/>
          <w:sz w:val="20"/>
          <w:szCs w:val="20"/>
          <w:lang w:val="hy-AM"/>
        </w:rPr>
        <w:t xml:space="preserve"> </w:t>
      </w:r>
      <w:r w:rsidRPr="006D2E03">
        <w:rPr>
          <w:rFonts w:ascii="GHEA Grapalat" w:hAnsi="GHEA Grapalat"/>
          <w:color w:val="000000"/>
          <w:sz w:val="20"/>
          <w:szCs w:val="20"/>
          <w:lang w:val="af-ZA"/>
        </w:rPr>
        <w:t xml:space="preserve">    8.14 </w:t>
      </w:r>
      <w:r w:rsidRPr="00E26897">
        <w:rPr>
          <w:rFonts w:ascii="GHEA Grapalat" w:hAnsi="GHEA Grapalat"/>
          <w:color w:val="000000"/>
          <w:sz w:val="20"/>
          <w:szCs w:val="20"/>
          <w:lang w:val="hy-AM"/>
        </w:rPr>
        <w:t>Ե</w:t>
      </w:r>
      <w:r w:rsidRPr="006D2E03">
        <w:rPr>
          <w:rFonts w:ascii="GHEA Grapalat" w:hAnsi="GHEA Grapalat"/>
          <w:color w:val="000000"/>
          <w:sz w:val="20"/>
          <w:szCs w:val="20"/>
          <w:lang w:val="hy-AM"/>
        </w:rPr>
        <w:t>թե մասնակից</w:t>
      </w:r>
      <w:r w:rsidRPr="00E26897">
        <w:rPr>
          <w:rFonts w:ascii="GHEA Grapalat" w:hAnsi="GHEA Grapalat"/>
          <w:color w:val="000000"/>
          <w:sz w:val="20"/>
          <w:szCs w:val="20"/>
          <w:lang w:val="hy-AM"/>
        </w:rPr>
        <w:t>ն</w:t>
      </w:r>
      <w:r w:rsidRPr="006D2E03">
        <w:rPr>
          <w:rFonts w:ascii="GHEA Grapalat" w:hAnsi="GHEA Grapalat"/>
          <w:color w:val="000000"/>
          <w:sz w:val="20"/>
          <w:szCs w:val="20"/>
          <w:lang w:val="hy-AM"/>
        </w:rPr>
        <w:t xml:space="preserve"> </w:t>
      </w:r>
      <w:r w:rsidRPr="00E26897">
        <w:rPr>
          <w:rFonts w:ascii="GHEA Grapalat" w:hAnsi="GHEA Grapalat"/>
          <w:color w:val="000000"/>
          <w:sz w:val="20"/>
          <w:szCs w:val="20"/>
          <w:lang w:val="hy-AM"/>
        </w:rPr>
        <w:t>Օ</w:t>
      </w:r>
      <w:r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Pr="006D2E03">
        <w:rPr>
          <w:rFonts w:ascii="GHEA Grapalat" w:hAnsi="GHEA Grapalat" w:cs="Sylfaen"/>
          <w:sz w:val="20"/>
          <w:szCs w:val="20"/>
          <w:lang w:val="af-ZA"/>
        </w:rPr>
        <w:t>:</w:t>
      </w:r>
    </w:p>
    <w:p w14:paraId="18296DB2" w14:textId="7115B9F5" w:rsidR="007A5810" w:rsidRPr="00A71D81" w:rsidRDefault="004306D6" w:rsidP="00173613">
      <w:pPr>
        <w:ind w:firstLine="375"/>
        <w:jc w:val="both"/>
        <w:rPr>
          <w:rFonts w:ascii="GHEA Grapalat" w:hAnsi="GHEA Grapalat" w:cs="Sylfaen"/>
          <w:sz w:val="20"/>
          <w:lang w:val="af-ZA"/>
        </w:rPr>
      </w:pPr>
      <w:r w:rsidRPr="006D2E03">
        <w:rPr>
          <w:rFonts w:ascii="GHEA Grapalat" w:hAnsi="GHEA Grapalat" w:cs="Sylfaen"/>
          <w:sz w:val="20"/>
          <w:lang w:val="af-ZA"/>
        </w:rPr>
        <w:t>8</w:t>
      </w:r>
      <w:r w:rsidR="00EF2159" w:rsidRPr="006D2E03">
        <w:rPr>
          <w:rFonts w:ascii="GHEA Grapalat" w:hAnsi="GHEA Grapalat" w:cs="Sylfaen"/>
          <w:sz w:val="20"/>
          <w:lang w:val="af-ZA"/>
        </w:rPr>
        <w:t>.</w:t>
      </w:r>
      <w:r w:rsidRPr="006D2E03">
        <w:rPr>
          <w:rFonts w:ascii="GHEA Grapalat" w:hAnsi="GHEA Grapalat" w:cs="Sylfaen"/>
          <w:sz w:val="20"/>
          <w:lang w:val="af-ZA"/>
        </w:rPr>
        <w:t>1</w:t>
      </w:r>
      <w:r w:rsidR="00BE037D" w:rsidRPr="006D2E03">
        <w:rPr>
          <w:rFonts w:ascii="GHEA Grapalat" w:hAnsi="GHEA Grapalat" w:cs="Sylfaen"/>
          <w:sz w:val="20"/>
          <w:lang w:val="af-ZA"/>
        </w:rPr>
        <w:t>5</w:t>
      </w:r>
      <w:r w:rsidRPr="006D2E03">
        <w:rPr>
          <w:rFonts w:ascii="GHEA Grapalat" w:hAnsi="GHEA Grapalat" w:cs="Sylfaen"/>
          <w:sz w:val="20"/>
          <w:lang w:val="af-ZA"/>
        </w:rPr>
        <w:t xml:space="preserve"> </w:t>
      </w:r>
      <w:proofErr w:type="spellStart"/>
      <w:r w:rsidR="007A5810" w:rsidRPr="006D2E03">
        <w:rPr>
          <w:rFonts w:ascii="GHEA Grapalat" w:hAnsi="GHEA Grapalat" w:cs="Sylfaen"/>
          <w:sz w:val="20"/>
          <w:lang w:val="ru-RU"/>
        </w:rPr>
        <w:t>Սույն</w:t>
      </w:r>
      <w:proofErr w:type="spellEnd"/>
      <w:r w:rsidR="007A5810"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հրավերի</w:t>
      </w:r>
      <w:proofErr w:type="spellEnd"/>
      <w:r w:rsidRPr="006D2E03">
        <w:rPr>
          <w:rFonts w:ascii="GHEA Grapalat" w:hAnsi="GHEA Grapalat" w:cs="Sylfaen"/>
          <w:sz w:val="20"/>
          <w:lang w:val="af-ZA"/>
        </w:rPr>
        <w:t xml:space="preserve"> 1-</w:t>
      </w:r>
      <w:proofErr w:type="spellStart"/>
      <w:r w:rsidRPr="006D2E03">
        <w:rPr>
          <w:rFonts w:ascii="GHEA Grapalat" w:hAnsi="GHEA Grapalat" w:cs="Sylfaen"/>
          <w:sz w:val="20"/>
          <w:lang w:val="ru-RU"/>
        </w:rPr>
        <w:t>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մասի</w:t>
      </w:r>
      <w:proofErr w:type="spellEnd"/>
      <w:r w:rsidRPr="006D2E03">
        <w:rPr>
          <w:rFonts w:ascii="GHEA Grapalat" w:hAnsi="GHEA Grapalat" w:cs="Sylfaen"/>
          <w:sz w:val="20"/>
          <w:lang w:val="af-ZA"/>
        </w:rPr>
        <w:t xml:space="preserve"> </w:t>
      </w:r>
      <w:r w:rsidR="00441D04" w:rsidRPr="006D2E03">
        <w:rPr>
          <w:rFonts w:ascii="GHEA Grapalat" w:hAnsi="GHEA Grapalat" w:cs="Sylfaen"/>
          <w:sz w:val="20"/>
          <w:lang w:val="af-ZA"/>
        </w:rPr>
        <w:t>8.</w:t>
      </w:r>
      <w:r w:rsidR="00BE037D" w:rsidRPr="006D2E03">
        <w:rPr>
          <w:rFonts w:ascii="GHEA Grapalat" w:hAnsi="GHEA Grapalat" w:cs="Sylfaen"/>
          <w:sz w:val="20"/>
          <w:lang w:val="af-ZA"/>
        </w:rPr>
        <w:t>8</w:t>
      </w:r>
      <w:r w:rsidR="00441D04"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կետում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նշված</w:t>
      </w:r>
      <w:proofErr w:type="spellEnd"/>
      <w:r w:rsidRPr="006D2E03">
        <w:rPr>
          <w:rFonts w:ascii="GHEA Grapalat" w:hAnsi="GHEA Grapalat" w:cs="Sylfaen"/>
          <w:sz w:val="20"/>
          <w:lang w:val="af-ZA"/>
        </w:rPr>
        <w:t xml:space="preserve"> </w:t>
      </w:r>
      <w:proofErr w:type="spellStart"/>
      <w:r w:rsidR="007A5810" w:rsidRPr="006D2E03">
        <w:rPr>
          <w:rFonts w:ascii="GHEA Grapalat" w:hAnsi="GHEA Grapalat" w:cs="Sylfaen"/>
          <w:sz w:val="20"/>
          <w:lang w:val="ru-RU"/>
        </w:rPr>
        <w:t>փաստաթղթերը</w:t>
      </w:r>
      <w:proofErr w:type="spellEnd"/>
      <w:r w:rsidR="00D371A7" w:rsidRPr="006D2E03">
        <w:rPr>
          <w:rFonts w:ascii="GHEA Grapalat" w:hAnsi="GHEA Grapalat" w:cs="Sylfaen"/>
          <w:sz w:val="20"/>
          <w:lang w:val="af-ZA"/>
        </w:rPr>
        <w:t xml:space="preserve"> </w:t>
      </w:r>
      <w:r w:rsidR="00EF2159" w:rsidRPr="006D2E03">
        <w:rPr>
          <w:rFonts w:ascii="GHEA Grapalat" w:hAnsi="GHEA Grapalat" w:cs="Sylfaen"/>
          <w:sz w:val="20"/>
          <w:lang w:val="af-ZA"/>
        </w:rPr>
        <w:t xml:space="preserve">մասնակիցը </w:t>
      </w:r>
      <w:proofErr w:type="spellStart"/>
      <w:r w:rsidR="00D371A7" w:rsidRPr="006D2E03">
        <w:rPr>
          <w:rFonts w:ascii="GHEA Grapalat" w:hAnsi="GHEA Grapalat" w:cs="Sylfaen"/>
          <w:sz w:val="20"/>
        </w:rPr>
        <w:t>սահմանված</w:t>
      </w:r>
      <w:proofErr w:type="spellEnd"/>
      <w:r w:rsidR="00D371A7" w:rsidRPr="006D2E03">
        <w:rPr>
          <w:rFonts w:ascii="GHEA Grapalat" w:hAnsi="GHEA Grapalat" w:cs="Sylfaen"/>
          <w:sz w:val="20"/>
          <w:lang w:val="af-ZA"/>
        </w:rPr>
        <w:t xml:space="preserve"> </w:t>
      </w:r>
      <w:proofErr w:type="spellStart"/>
      <w:r w:rsidR="00D371A7" w:rsidRPr="006D2E03">
        <w:rPr>
          <w:rFonts w:ascii="GHEA Grapalat" w:hAnsi="GHEA Grapalat" w:cs="Sylfaen"/>
          <w:sz w:val="20"/>
        </w:rPr>
        <w:t>ժամկետում</w:t>
      </w:r>
      <w:proofErr w:type="spellEnd"/>
      <w:r w:rsidR="007A5810" w:rsidRPr="006D2E03">
        <w:rPr>
          <w:rFonts w:ascii="GHEA Grapalat" w:hAnsi="GHEA Grapalat" w:cs="Sylfaen"/>
          <w:sz w:val="20"/>
          <w:lang w:val="af-ZA"/>
        </w:rPr>
        <w:t xml:space="preserve"> </w:t>
      </w:r>
      <w:proofErr w:type="spellStart"/>
      <w:r w:rsidR="007A5810" w:rsidRPr="006D2E03">
        <w:rPr>
          <w:rFonts w:ascii="GHEA Grapalat" w:hAnsi="GHEA Grapalat" w:cs="Sylfaen"/>
          <w:sz w:val="20"/>
          <w:lang w:val="ru-RU"/>
        </w:rPr>
        <w:t>հանձնա</w:t>
      </w:r>
      <w:proofErr w:type="spellEnd"/>
      <w:r w:rsidR="007A5810" w:rsidRPr="006D2E03">
        <w:rPr>
          <w:rFonts w:ascii="GHEA Grapalat" w:hAnsi="GHEA Grapalat" w:cs="Sylfaen"/>
          <w:sz w:val="20"/>
          <w:lang w:val="af-ZA"/>
        </w:rPr>
        <w:softHyphen/>
      </w:r>
      <w:proofErr w:type="spellStart"/>
      <w:r w:rsidR="007A5810" w:rsidRPr="006D2E03">
        <w:rPr>
          <w:rFonts w:ascii="GHEA Grapalat" w:hAnsi="GHEA Grapalat" w:cs="Sylfaen"/>
          <w:sz w:val="20"/>
          <w:lang w:val="ru-RU"/>
        </w:rPr>
        <w:t>ժողովի</w:t>
      </w:r>
      <w:proofErr w:type="spellEnd"/>
      <w:r w:rsidR="007A5810" w:rsidRPr="006D2E03">
        <w:rPr>
          <w:rFonts w:ascii="GHEA Grapalat" w:hAnsi="GHEA Grapalat" w:cs="Sylfaen"/>
          <w:sz w:val="20"/>
          <w:lang w:val="af-ZA"/>
        </w:rPr>
        <w:t xml:space="preserve"> </w:t>
      </w:r>
      <w:proofErr w:type="spellStart"/>
      <w:r w:rsidR="007A5810" w:rsidRPr="006D2E03">
        <w:rPr>
          <w:rFonts w:ascii="GHEA Grapalat" w:hAnsi="GHEA Grapalat" w:cs="Sylfaen"/>
          <w:sz w:val="20"/>
          <w:lang w:val="ru-RU"/>
        </w:rPr>
        <w:t>քարտուղարին</w:t>
      </w:r>
      <w:proofErr w:type="spellEnd"/>
      <w:r w:rsidR="007A5810" w:rsidRPr="006D2E03">
        <w:rPr>
          <w:rFonts w:ascii="GHEA Grapalat" w:hAnsi="GHEA Grapalat" w:cs="Sylfaen"/>
          <w:sz w:val="20"/>
          <w:lang w:val="af-ZA"/>
        </w:rPr>
        <w:t xml:space="preserve"> </w:t>
      </w:r>
      <w:proofErr w:type="spellStart"/>
      <w:r w:rsidR="007A5810" w:rsidRPr="006D2E03">
        <w:rPr>
          <w:rFonts w:ascii="GHEA Grapalat" w:hAnsi="GHEA Grapalat" w:cs="Sylfaen"/>
          <w:sz w:val="20"/>
          <w:lang w:val="ru-RU"/>
        </w:rPr>
        <w:t>ներկայաց</w:t>
      </w:r>
      <w:proofErr w:type="spellEnd"/>
      <w:r w:rsidR="00EF2159" w:rsidRPr="006D2E03">
        <w:rPr>
          <w:rFonts w:ascii="GHEA Grapalat" w:hAnsi="GHEA Grapalat" w:cs="Sylfaen"/>
          <w:sz w:val="20"/>
        </w:rPr>
        <w:t>ն</w:t>
      </w:r>
      <w:proofErr w:type="spellStart"/>
      <w:r w:rsidR="007A5810" w:rsidRPr="006D2E03">
        <w:rPr>
          <w:rFonts w:ascii="GHEA Grapalat" w:hAnsi="GHEA Grapalat" w:cs="Sylfaen"/>
          <w:sz w:val="20"/>
          <w:lang w:val="ru-RU"/>
        </w:rPr>
        <w:t>ում</w:t>
      </w:r>
      <w:proofErr w:type="spellEnd"/>
      <w:r w:rsidR="007A5810" w:rsidRPr="006D2E03">
        <w:rPr>
          <w:rFonts w:ascii="GHEA Grapalat" w:hAnsi="GHEA Grapalat" w:cs="Sylfaen"/>
          <w:sz w:val="20"/>
          <w:lang w:val="af-ZA"/>
        </w:rPr>
        <w:t xml:space="preserve"> </w:t>
      </w:r>
      <w:r w:rsidR="00EF2159" w:rsidRPr="006D2E03">
        <w:rPr>
          <w:rFonts w:ascii="GHEA Grapalat" w:hAnsi="GHEA Grapalat" w:cs="Sylfaen"/>
          <w:sz w:val="20"/>
        </w:rPr>
        <w:t>է</w:t>
      </w:r>
      <w:r w:rsidR="007A5810" w:rsidRPr="006D2E03">
        <w:rPr>
          <w:rFonts w:ascii="GHEA Grapalat" w:hAnsi="GHEA Grapalat" w:cs="Sylfaen"/>
          <w:sz w:val="20"/>
          <w:lang w:val="af-ZA"/>
        </w:rPr>
        <w:t xml:space="preserve"> </w:t>
      </w:r>
      <w:r w:rsidR="00FE20B2" w:rsidRPr="006D2E03">
        <w:rPr>
          <w:rFonts w:ascii="GHEA Grapalat" w:hAnsi="GHEA Grapalat" w:cs="Sylfaen"/>
          <w:sz w:val="20"/>
          <w:lang w:val="af-ZA"/>
        </w:rPr>
        <w:t xml:space="preserve">վերջինիս՝ </w:t>
      </w:r>
      <w:proofErr w:type="spellStart"/>
      <w:r w:rsidRPr="006D2E03">
        <w:rPr>
          <w:rFonts w:ascii="GHEA Grapalat" w:hAnsi="GHEA Grapalat" w:cs="Sylfaen"/>
          <w:sz w:val="20"/>
          <w:lang w:val="ru-RU"/>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հրավերով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նախատեսված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էլեկտրոնային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փոստին</w:t>
      </w:r>
      <w:proofErr w:type="spellEnd"/>
      <w:r w:rsidR="00FE20B2" w:rsidRPr="006D2E03">
        <w:rPr>
          <w:rFonts w:ascii="GHEA Grapalat" w:hAnsi="GHEA Grapalat" w:cs="Sylfaen"/>
          <w:sz w:val="20"/>
          <w:lang w:val="af-ZA"/>
        </w:rPr>
        <w:t xml:space="preserve"> </w:t>
      </w:r>
      <w:proofErr w:type="spellStart"/>
      <w:r w:rsidR="00FE20B2" w:rsidRPr="006D2E03">
        <w:rPr>
          <w:rFonts w:ascii="GHEA Grapalat" w:hAnsi="GHEA Grapalat" w:cs="Sylfaen"/>
          <w:sz w:val="20"/>
        </w:rPr>
        <w:t>ուղարկելու</w:t>
      </w:r>
      <w:proofErr w:type="spellEnd"/>
      <w:r w:rsidR="00FE20B2" w:rsidRPr="006D2E03">
        <w:rPr>
          <w:rFonts w:ascii="GHEA Grapalat" w:hAnsi="GHEA Grapalat" w:cs="Sylfaen"/>
          <w:sz w:val="20"/>
          <w:lang w:val="af-ZA"/>
        </w:rPr>
        <w:t xml:space="preserve"> </w:t>
      </w:r>
      <w:proofErr w:type="spellStart"/>
      <w:r w:rsidR="00FE20B2" w:rsidRPr="006D2E03">
        <w:rPr>
          <w:rFonts w:ascii="GHEA Grapalat" w:hAnsi="GHEA Grapalat" w:cs="Sylfaen"/>
          <w:sz w:val="20"/>
        </w:rPr>
        <w:t>միջոցով</w:t>
      </w:r>
      <w:proofErr w:type="spellEnd"/>
      <w:r w:rsidRPr="006D2E03">
        <w:rPr>
          <w:rFonts w:ascii="GHEA Grapalat" w:hAnsi="GHEA Grapalat" w:cs="Sylfaen"/>
          <w:sz w:val="20"/>
          <w:lang w:val="af-ZA"/>
        </w:rPr>
        <w:t xml:space="preserve">: </w:t>
      </w:r>
      <w:r w:rsidR="007A5810" w:rsidRPr="006D2E03">
        <w:rPr>
          <w:rFonts w:ascii="GHEA Grapalat" w:hAnsi="GHEA Grapalat" w:cs="Sylfaen"/>
          <w:sz w:val="20"/>
          <w:lang w:val="af-ZA"/>
        </w:rPr>
        <w:t xml:space="preserve"> </w:t>
      </w:r>
      <w:proofErr w:type="spellStart"/>
      <w:r w:rsidR="007A5810" w:rsidRPr="006D2E03">
        <w:rPr>
          <w:rFonts w:ascii="GHEA Grapalat" w:hAnsi="GHEA Grapalat" w:cs="Sylfaen"/>
          <w:sz w:val="20"/>
          <w:lang w:val="ru-RU"/>
        </w:rPr>
        <w:t>Քարտուղարը</w:t>
      </w:r>
      <w:proofErr w:type="spellEnd"/>
      <w:r w:rsidR="007A5810" w:rsidRPr="006D2E03">
        <w:rPr>
          <w:rFonts w:ascii="GHEA Grapalat" w:hAnsi="GHEA Grapalat" w:cs="Sylfaen"/>
          <w:sz w:val="20"/>
          <w:lang w:val="af-ZA"/>
        </w:rPr>
        <w:t xml:space="preserve"> </w:t>
      </w:r>
      <w:proofErr w:type="spellStart"/>
      <w:r w:rsidR="007A5810" w:rsidRPr="006D2E03">
        <w:rPr>
          <w:rFonts w:ascii="GHEA Grapalat" w:hAnsi="GHEA Grapalat" w:cs="Sylfaen"/>
          <w:sz w:val="20"/>
          <w:lang w:val="ru-RU"/>
        </w:rPr>
        <w:t>պարտավոր</w:t>
      </w:r>
      <w:proofErr w:type="spellEnd"/>
      <w:r w:rsidR="007A5810" w:rsidRPr="006D2E03">
        <w:rPr>
          <w:rFonts w:ascii="GHEA Grapalat" w:hAnsi="GHEA Grapalat" w:cs="Sylfaen"/>
          <w:sz w:val="20"/>
          <w:lang w:val="af-ZA"/>
        </w:rPr>
        <w:t xml:space="preserve"> </w:t>
      </w:r>
      <w:r w:rsidR="007A5810" w:rsidRPr="006D2E03">
        <w:rPr>
          <w:rFonts w:ascii="GHEA Grapalat" w:hAnsi="GHEA Grapalat" w:cs="Sylfaen"/>
          <w:sz w:val="20"/>
          <w:lang w:val="ru-RU"/>
        </w:rPr>
        <w:t>է</w:t>
      </w:r>
      <w:r w:rsidR="007A5810" w:rsidRPr="006D2E03">
        <w:rPr>
          <w:rFonts w:ascii="GHEA Grapalat" w:hAnsi="GHEA Grapalat" w:cs="Sylfaen"/>
          <w:sz w:val="20"/>
          <w:lang w:val="af-ZA"/>
        </w:rPr>
        <w:t xml:space="preserve"> </w:t>
      </w:r>
      <w:proofErr w:type="spellStart"/>
      <w:r w:rsidR="007A5810" w:rsidRPr="006D2E03">
        <w:rPr>
          <w:rFonts w:ascii="GHEA Grapalat" w:hAnsi="GHEA Grapalat" w:cs="Sylfaen"/>
          <w:sz w:val="20"/>
          <w:lang w:val="ru-RU"/>
        </w:rPr>
        <w:t>փաստաթղթերն</w:t>
      </w:r>
      <w:proofErr w:type="spellEnd"/>
      <w:r w:rsidR="007A5810" w:rsidRPr="006D2E03">
        <w:rPr>
          <w:rFonts w:ascii="GHEA Grapalat" w:hAnsi="GHEA Grapalat" w:cs="Sylfaen"/>
          <w:sz w:val="20"/>
          <w:lang w:val="af-ZA"/>
        </w:rPr>
        <w:t xml:space="preserve"> </w:t>
      </w:r>
      <w:proofErr w:type="spellStart"/>
      <w:r w:rsidR="007A5810" w:rsidRPr="006D2E03">
        <w:rPr>
          <w:rFonts w:ascii="GHEA Grapalat" w:hAnsi="GHEA Grapalat" w:cs="Sylfaen"/>
          <w:sz w:val="20"/>
          <w:lang w:val="ru-RU"/>
        </w:rPr>
        <w:t>ստանալու</w:t>
      </w:r>
      <w:proofErr w:type="spellEnd"/>
      <w:r w:rsidR="007A5810" w:rsidRPr="006D2E03">
        <w:rPr>
          <w:rFonts w:ascii="GHEA Grapalat" w:hAnsi="GHEA Grapalat" w:cs="Sylfaen"/>
          <w:sz w:val="20"/>
          <w:lang w:val="af-ZA"/>
        </w:rPr>
        <w:t xml:space="preserve"> </w:t>
      </w:r>
      <w:proofErr w:type="spellStart"/>
      <w:r w:rsidR="007A5810" w:rsidRPr="006D2E03">
        <w:rPr>
          <w:rFonts w:ascii="GHEA Grapalat" w:hAnsi="GHEA Grapalat" w:cs="Sylfaen"/>
          <w:sz w:val="20"/>
          <w:lang w:val="ru-RU"/>
        </w:rPr>
        <w:t>օրը</w:t>
      </w:r>
      <w:proofErr w:type="spellEnd"/>
      <w:r w:rsidR="007A5810" w:rsidRPr="006D2E03">
        <w:rPr>
          <w:rFonts w:ascii="GHEA Grapalat" w:hAnsi="GHEA Grapalat" w:cs="Sylfaen"/>
          <w:sz w:val="20"/>
          <w:lang w:val="af-ZA"/>
        </w:rPr>
        <w:t xml:space="preserve"> </w:t>
      </w:r>
      <w:proofErr w:type="spellStart"/>
      <w:r w:rsidR="007A5810" w:rsidRPr="006D2E03">
        <w:rPr>
          <w:rFonts w:ascii="GHEA Grapalat" w:hAnsi="GHEA Grapalat" w:cs="Sylfaen"/>
          <w:sz w:val="20"/>
          <w:lang w:val="ru-RU"/>
        </w:rPr>
        <w:t>հաստատել</w:t>
      </w:r>
      <w:proofErr w:type="spellEnd"/>
      <w:r w:rsidR="007A5810" w:rsidRPr="006D2E03">
        <w:rPr>
          <w:rFonts w:ascii="GHEA Grapalat" w:hAnsi="GHEA Grapalat" w:cs="Sylfaen"/>
          <w:sz w:val="20"/>
          <w:lang w:val="af-ZA"/>
        </w:rPr>
        <w:t xml:space="preserve"> </w:t>
      </w:r>
      <w:proofErr w:type="spellStart"/>
      <w:r w:rsidR="007A5810" w:rsidRPr="006D2E03">
        <w:rPr>
          <w:rFonts w:ascii="GHEA Grapalat" w:hAnsi="GHEA Grapalat" w:cs="Sylfaen"/>
          <w:sz w:val="20"/>
          <w:lang w:val="ru-RU"/>
        </w:rPr>
        <w:t>դրանց</w:t>
      </w:r>
      <w:proofErr w:type="spellEnd"/>
      <w:r w:rsidR="007A5810" w:rsidRPr="006D2E03">
        <w:rPr>
          <w:rFonts w:ascii="GHEA Grapalat" w:hAnsi="GHEA Grapalat" w:cs="Sylfaen"/>
          <w:sz w:val="20"/>
          <w:lang w:val="af-ZA"/>
        </w:rPr>
        <w:t xml:space="preserve"> </w:t>
      </w:r>
      <w:proofErr w:type="spellStart"/>
      <w:r w:rsidR="007A5810" w:rsidRPr="006D2E03">
        <w:rPr>
          <w:rFonts w:ascii="GHEA Grapalat" w:hAnsi="GHEA Grapalat" w:cs="Sylfaen"/>
          <w:sz w:val="20"/>
          <w:lang w:val="ru-RU"/>
        </w:rPr>
        <w:t>ստանալու</w:t>
      </w:r>
      <w:proofErr w:type="spellEnd"/>
      <w:r w:rsidR="007A5810" w:rsidRPr="006D2E03">
        <w:rPr>
          <w:rFonts w:ascii="GHEA Grapalat" w:hAnsi="GHEA Grapalat" w:cs="Sylfaen"/>
          <w:sz w:val="20"/>
          <w:lang w:val="af-ZA"/>
        </w:rPr>
        <w:t xml:space="preserve"> </w:t>
      </w:r>
      <w:proofErr w:type="spellStart"/>
      <w:r w:rsidR="007A5810" w:rsidRPr="006D2E03">
        <w:rPr>
          <w:rFonts w:ascii="GHEA Grapalat" w:hAnsi="GHEA Grapalat" w:cs="Sylfaen"/>
          <w:sz w:val="20"/>
          <w:lang w:val="ru-RU"/>
        </w:rPr>
        <w:t>հանգամանքը</w:t>
      </w:r>
      <w:proofErr w:type="spellEnd"/>
      <w:r w:rsidR="007A5810" w:rsidRPr="006D2E03">
        <w:rPr>
          <w:rFonts w:ascii="GHEA Grapalat" w:hAnsi="GHEA Grapalat" w:cs="Sylfaen"/>
          <w:sz w:val="20"/>
          <w:lang w:val="ru-RU"/>
        </w:rPr>
        <w:t>՝</w:t>
      </w:r>
      <w:r w:rsidR="007A5810" w:rsidRPr="006D2E03">
        <w:rPr>
          <w:rFonts w:ascii="GHEA Grapalat" w:hAnsi="GHEA Grapalat" w:cs="Sylfaen"/>
          <w:sz w:val="20"/>
          <w:lang w:val="af-ZA"/>
        </w:rPr>
        <w:t xml:space="preserve"> </w:t>
      </w:r>
      <w:proofErr w:type="spellStart"/>
      <w:r w:rsidR="007A5810" w:rsidRPr="006D2E03">
        <w:rPr>
          <w:rFonts w:ascii="GHEA Grapalat" w:hAnsi="GHEA Grapalat" w:cs="Sylfaen"/>
          <w:sz w:val="20"/>
          <w:lang w:val="ru-RU"/>
        </w:rPr>
        <w:t>սույն</w:t>
      </w:r>
      <w:proofErr w:type="spellEnd"/>
      <w:r w:rsidR="007A5810" w:rsidRPr="006D2E03">
        <w:rPr>
          <w:rFonts w:ascii="GHEA Grapalat" w:hAnsi="GHEA Grapalat" w:cs="Sylfaen"/>
          <w:sz w:val="20"/>
          <w:lang w:val="hy-AM"/>
        </w:rPr>
        <w:t xml:space="preserve"> </w:t>
      </w:r>
      <w:proofErr w:type="spellStart"/>
      <w:r w:rsidR="007A5810" w:rsidRPr="006D2E03">
        <w:rPr>
          <w:rFonts w:ascii="GHEA Grapalat" w:hAnsi="GHEA Grapalat" w:cs="Sylfaen"/>
          <w:sz w:val="20"/>
          <w:lang w:val="ru-RU"/>
        </w:rPr>
        <w:t>հրավերում</w:t>
      </w:r>
      <w:proofErr w:type="spellEnd"/>
      <w:r w:rsidR="007A5810" w:rsidRPr="006D2E03">
        <w:rPr>
          <w:rFonts w:ascii="GHEA Grapalat" w:hAnsi="GHEA Grapalat" w:cs="Sylfaen"/>
          <w:sz w:val="20"/>
          <w:lang w:val="hy-AM"/>
        </w:rPr>
        <w:t xml:space="preserve"> </w:t>
      </w:r>
      <w:proofErr w:type="spellStart"/>
      <w:r w:rsidR="007A5810" w:rsidRPr="006D2E03">
        <w:rPr>
          <w:rFonts w:ascii="GHEA Grapalat" w:hAnsi="GHEA Grapalat" w:cs="Sylfaen"/>
          <w:sz w:val="20"/>
          <w:lang w:val="ru-RU"/>
        </w:rPr>
        <w:t>նշված</w:t>
      </w:r>
      <w:proofErr w:type="spellEnd"/>
      <w:r w:rsidR="007A5810" w:rsidRPr="006D2E03">
        <w:rPr>
          <w:rFonts w:ascii="GHEA Grapalat" w:hAnsi="GHEA Grapalat" w:cs="Sylfaen"/>
          <w:sz w:val="20"/>
          <w:lang w:val="af-ZA"/>
        </w:rPr>
        <w:t xml:space="preserve"> </w:t>
      </w:r>
      <w:proofErr w:type="spellStart"/>
      <w:r w:rsidR="007A5810" w:rsidRPr="006D2E03">
        <w:rPr>
          <w:rFonts w:ascii="GHEA Grapalat" w:hAnsi="GHEA Grapalat" w:cs="Sylfaen"/>
          <w:sz w:val="20"/>
          <w:lang w:val="ru-RU"/>
        </w:rPr>
        <w:t>իր</w:t>
      </w:r>
      <w:proofErr w:type="spellEnd"/>
      <w:r w:rsidR="007A5810" w:rsidRPr="006D2E03">
        <w:rPr>
          <w:rFonts w:ascii="GHEA Grapalat" w:hAnsi="GHEA Grapalat" w:cs="Sylfaen"/>
          <w:sz w:val="20"/>
          <w:lang w:val="af-ZA"/>
        </w:rPr>
        <w:t xml:space="preserve"> </w:t>
      </w:r>
      <w:proofErr w:type="spellStart"/>
      <w:r w:rsidR="007A5810" w:rsidRPr="006D2E03">
        <w:rPr>
          <w:rFonts w:ascii="GHEA Grapalat" w:hAnsi="GHEA Grapalat" w:cs="Sylfaen"/>
          <w:sz w:val="20"/>
          <w:lang w:val="ru-RU"/>
        </w:rPr>
        <w:t>էլեկտրոնային</w:t>
      </w:r>
      <w:proofErr w:type="spellEnd"/>
      <w:r w:rsidR="007A5810" w:rsidRPr="00A71D81">
        <w:rPr>
          <w:rFonts w:ascii="GHEA Grapalat" w:hAnsi="GHEA Grapalat" w:cs="Sylfaen"/>
          <w:sz w:val="20"/>
          <w:lang w:val="af-ZA"/>
        </w:rPr>
        <w:t xml:space="preserve"> </w:t>
      </w:r>
      <w:proofErr w:type="spellStart"/>
      <w:r w:rsidR="007A5810" w:rsidRPr="00A71D81">
        <w:rPr>
          <w:rFonts w:ascii="GHEA Grapalat" w:hAnsi="GHEA Grapalat" w:cs="Sylfaen"/>
          <w:sz w:val="20"/>
          <w:lang w:val="ru-RU"/>
        </w:rPr>
        <w:t>փոստից</w:t>
      </w:r>
      <w:proofErr w:type="spellEnd"/>
      <w:r w:rsidR="007A5810" w:rsidRPr="00A71D81">
        <w:rPr>
          <w:rFonts w:ascii="GHEA Grapalat" w:hAnsi="GHEA Grapalat" w:cs="Sylfaen"/>
          <w:sz w:val="20"/>
          <w:lang w:val="af-ZA"/>
        </w:rPr>
        <w:t xml:space="preserve"> </w:t>
      </w:r>
      <w:proofErr w:type="spellStart"/>
      <w:r w:rsidR="007A5810" w:rsidRPr="00A71D81">
        <w:rPr>
          <w:rFonts w:ascii="GHEA Grapalat" w:hAnsi="GHEA Grapalat" w:cs="Sylfaen"/>
          <w:sz w:val="20"/>
          <w:lang w:val="ru-RU"/>
        </w:rPr>
        <w:t>մասնակցի</w:t>
      </w:r>
      <w:proofErr w:type="spellEnd"/>
      <w:r w:rsidR="007A5810" w:rsidRPr="00A71D81">
        <w:rPr>
          <w:rFonts w:ascii="GHEA Grapalat" w:hAnsi="GHEA Grapalat" w:cs="Sylfaen"/>
          <w:sz w:val="20"/>
          <w:lang w:val="af-ZA"/>
        </w:rPr>
        <w:t xml:space="preserve"> </w:t>
      </w:r>
      <w:proofErr w:type="spellStart"/>
      <w:r w:rsidR="007A5810" w:rsidRPr="00A71D81">
        <w:rPr>
          <w:rFonts w:ascii="GHEA Grapalat" w:hAnsi="GHEA Grapalat" w:cs="Sylfaen"/>
          <w:sz w:val="20"/>
          <w:lang w:val="ru-RU"/>
        </w:rPr>
        <w:t>էլեկտրոնային</w:t>
      </w:r>
      <w:proofErr w:type="spellEnd"/>
      <w:r w:rsidR="007A5810" w:rsidRPr="00A71D81">
        <w:rPr>
          <w:rFonts w:ascii="GHEA Grapalat" w:hAnsi="GHEA Grapalat" w:cs="Sylfaen"/>
          <w:sz w:val="20"/>
          <w:lang w:val="af-ZA"/>
        </w:rPr>
        <w:t xml:space="preserve"> </w:t>
      </w:r>
      <w:proofErr w:type="spellStart"/>
      <w:r w:rsidR="007A5810" w:rsidRPr="00A71D81">
        <w:rPr>
          <w:rFonts w:ascii="GHEA Grapalat" w:hAnsi="GHEA Grapalat" w:cs="Sylfaen"/>
          <w:sz w:val="20"/>
          <w:lang w:val="ru-RU"/>
        </w:rPr>
        <w:t>փոստին</w:t>
      </w:r>
      <w:proofErr w:type="spellEnd"/>
      <w:r w:rsidR="007A5810" w:rsidRPr="00A71D81">
        <w:rPr>
          <w:rFonts w:ascii="GHEA Grapalat" w:hAnsi="GHEA Grapalat" w:cs="Sylfaen"/>
          <w:sz w:val="20"/>
          <w:lang w:val="af-ZA"/>
        </w:rPr>
        <w:t xml:space="preserve"> </w:t>
      </w:r>
      <w:proofErr w:type="spellStart"/>
      <w:r w:rsidR="007A5810" w:rsidRPr="00A71D81">
        <w:rPr>
          <w:rFonts w:ascii="GHEA Grapalat" w:hAnsi="GHEA Grapalat" w:cs="Sylfaen"/>
          <w:sz w:val="20"/>
          <w:lang w:val="ru-RU"/>
        </w:rPr>
        <w:t>հավաստում</w:t>
      </w:r>
      <w:proofErr w:type="spellEnd"/>
      <w:r w:rsidR="007A5810" w:rsidRPr="00A71D81">
        <w:rPr>
          <w:rFonts w:ascii="GHEA Grapalat" w:hAnsi="GHEA Grapalat" w:cs="Sylfaen"/>
          <w:sz w:val="20"/>
          <w:lang w:val="af-ZA"/>
        </w:rPr>
        <w:t xml:space="preserve"> </w:t>
      </w:r>
      <w:proofErr w:type="spellStart"/>
      <w:r w:rsidR="007A5810" w:rsidRPr="00A71D81">
        <w:rPr>
          <w:rFonts w:ascii="GHEA Grapalat" w:hAnsi="GHEA Grapalat" w:cs="Sylfaen"/>
          <w:sz w:val="20"/>
          <w:lang w:val="ru-RU"/>
        </w:rPr>
        <w:t>ուղարկելու</w:t>
      </w:r>
      <w:proofErr w:type="spellEnd"/>
      <w:r w:rsidR="007A5810" w:rsidRPr="00A71D81">
        <w:rPr>
          <w:rFonts w:ascii="GHEA Grapalat" w:hAnsi="GHEA Grapalat" w:cs="Sylfaen"/>
          <w:sz w:val="20"/>
          <w:lang w:val="af-ZA"/>
        </w:rPr>
        <w:t xml:space="preserve"> </w:t>
      </w:r>
      <w:proofErr w:type="spellStart"/>
      <w:r w:rsidR="007A5810" w:rsidRPr="00A71D81">
        <w:rPr>
          <w:rFonts w:ascii="GHEA Grapalat" w:hAnsi="GHEA Grapalat" w:cs="Sylfaen"/>
          <w:sz w:val="20"/>
          <w:lang w:val="ru-RU"/>
        </w:rPr>
        <w:t>միջոցով</w:t>
      </w:r>
      <w:proofErr w:type="spellEnd"/>
      <w:r w:rsidR="007A5810" w:rsidRPr="00A71D81">
        <w:rPr>
          <w:rFonts w:ascii="GHEA Grapalat" w:hAnsi="GHEA Grapalat" w:cs="Sylfaen"/>
          <w:sz w:val="20"/>
          <w:lang w:val="af-ZA"/>
        </w:rPr>
        <w:t>:</w:t>
      </w:r>
    </w:p>
    <w:p w14:paraId="08621504" w14:textId="77777777" w:rsidR="002B121D"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Մասնակիցները</w:t>
      </w:r>
      <w:proofErr w:type="spellEnd"/>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նրանց</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ներկայացուցիչները</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կարող</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ներկա</w:t>
      </w:r>
      <w:proofErr w:type="spellEnd"/>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proofErr w:type="spellStart"/>
      <w:r w:rsidR="002B121D" w:rsidRPr="00A71D81">
        <w:rPr>
          <w:rFonts w:ascii="GHEA Grapalat" w:hAnsi="GHEA Grapalat" w:cs="Sylfaen"/>
          <w:szCs w:val="24"/>
          <w:lang w:val="ru-RU"/>
        </w:rPr>
        <w:t>հանձնաժողովի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նիստերին</w:t>
      </w:r>
      <w:proofErr w:type="spellEnd"/>
      <w:r w:rsidR="002B121D" w:rsidRPr="00A71D81">
        <w:rPr>
          <w:rFonts w:ascii="GHEA Grapalat" w:hAnsi="GHEA Grapalat" w:cs="Sylfaen"/>
          <w:szCs w:val="24"/>
          <w:lang w:val="ru-RU"/>
        </w:rPr>
        <w:t>։</w:t>
      </w:r>
      <w:r w:rsidR="002B121D" w:rsidRPr="00A71D81">
        <w:rPr>
          <w:rFonts w:ascii="GHEA Grapalat" w:hAnsi="GHEA Grapalat" w:cs="Sylfaen"/>
          <w:szCs w:val="24"/>
        </w:rPr>
        <w:t xml:space="preserve"> </w:t>
      </w:r>
      <w:proofErr w:type="spellStart"/>
      <w:r w:rsidR="006D4E1D" w:rsidRPr="00A71D81">
        <w:rPr>
          <w:rFonts w:ascii="GHEA Grapalat" w:hAnsi="GHEA Grapalat" w:cs="Sylfaen"/>
          <w:szCs w:val="24"/>
          <w:lang w:val="ru-RU"/>
        </w:rPr>
        <w:t>Մասնակիցները</w:t>
      </w:r>
      <w:proofErr w:type="spellEnd"/>
      <w:r w:rsidR="006D4E1D" w:rsidRPr="00A71D81">
        <w:rPr>
          <w:rFonts w:ascii="GHEA Grapalat" w:hAnsi="GHEA Grapalat" w:cs="Sylfaen"/>
          <w:szCs w:val="24"/>
        </w:rPr>
        <w:t xml:space="preserve"> կամ </w:t>
      </w:r>
      <w:proofErr w:type="spellStart"/>
      <w:r w:rsidR="006D4E1D" w:rsidRPr="00A71D81">
        <w:rPr>
          <w:rFonts w:ascii="GHEA Grapalat" w:hAnsi="GHEA Grapalat" w:cs="Sylfaen"/>
          <w:szCs w:val="24"/>
          <w:lang w:val="ru-RU"/>
        </w:rPr>
        <w:t>նրանց</w:t>
      </w:r>
      <w:proofErr w:type="spellEnd"/>
      <w:r w:rsidR="006D4E1D" w:rsidRPr="00A71D81">
        <w:rPr>
          <w:rFonts w:ascii="GHEA Grapalat" w:hAnsi="GHEA Grapalat" w:cs="Sylfaen"/>
          <w:szCs w:val="24"/>
        </w:rPr>
        <w:t xml:space="preserve"> </w:t>
      </w:r>
      <w:proofErr w:type="spellStart"/>
      <w:r w:rsidR="006D4E1D" w:rsidRPr="00A71D81">
        <w:rPr>
          <w:rFonts w:ascii="GHEA Grapalat" w:hAnsi="GHEA Grapalat" w:cs="Sylfaen"/>
          <w:szCs w:val="24"/>
          <w:lang w:val="ru-RU"/>
        </w:rPr>
        <w:t>ներկայացուցիչները</w:t>
      </w:r>
      <w:proofErr w:type="spellEnd"/>
      <w:r w:rsidR="006D4E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կարող</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պահանջել</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հանձնաժողովի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նիստերի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արձանագրությունների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պատճենները</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որոնք</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տրամադրվում</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մեկ</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օրացուցային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օրվա</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ընթացքում</w:t>
      </w:r>
      <w:proofErr w:type="spellEnd"/>
      <w:r w:rsidR="002B121D" w:rsidRPr="00A71D81">
        <w:rPr>
          <w:rFonts w:ascii="GHEA Grapalat" w:hAnsi="GHEA Grapalat" w:cs="Sylfaen"/>
          <w:szCs w:val="24"/>
          <w:lang w:val="ru-RU"/>
        </w:rPr>
        <w:t>։</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Հանձնաժողովի</w:t>
      </w:r>
      <w:proofErr w:type="spellEnd"/>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կամ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պատվիրատուի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կողմից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ծանուցումներն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ուղարկվում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են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մասնակցի</w:t>
      </w:r>
      <w:proofErr w:type="spellEnd"/>
      <w:r w:rsidR="00CD1E70" w:rsidRPr="00A71D81">
        <w:rPr>
          <w:rFonts w:ascii="GHEA Grapalat" w:hAnsi="GHEA Grapalat" w:cs="Sylfaen"/>
          <w:sz w:val="20"/>
          <w:lang w:val="af-ZA"/>
        </w:rPr>
        <w:t xml:space="preserve"> հայտում նշված էլեկտրոնային փոստին ուղարկելու միջոցով, </w:t>
      </w:r>
      <w:proofErr w:type="spellStart"/>
      <w:r w:rsidR="00CD1E70" w:rsidRPr="00A71D81">
        <w:rPr>
          <w:rFonts w:ascii="GHEA Grapalat" w:hAnsi="GHEA Grapalat" w:cs="Sylfaen"/>
          <w:sz w:val="20"/>
          <w:lang w:val="ru-RU"/>
        </w:rPr>
        <w:t>իսկ</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մասնակցի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կողմից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իր</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հայտում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նշված</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փոստից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սույն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հրավերում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նշված</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հանձնաժողովի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քարտուղարի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փոստին</w:t>
      </w:r>
      <w:proofErr w:type="spellEnd"/>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68033B52" w:rsidR="002B103D" w:rsidRPr="00A71D81" w:rsidRDefault="00A150A9" w:rsidP="00EF3662">
      <w:pPr>
        <w:pStyle w:val="23"/>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571F29" w:rsidRPr="00A71D81">
        <w:rPr>
          <w:rFonts w:ascii="GHEA Grapalat" w:hAnsi="GHEA Grapalat" w:cs="Tahoma"/>
        </w:rPr>
        <w:t>։</w:t>
      </w:r>
      <w:r w:rsidR="002B103D" w:rsidRPr="00A71D81">
        <w:rPr>
          <w:rFonts w:ascii="GHEA Grapalat" w:hAnsi="GHEA Grapalat" w:cs="Tahoma"/>
          <w:lang w:val="hy-AM"/>
        </w:rPr>
        <w:t xml:space="preserve"> </w:t>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proofErr w:type="spellStart"/>
      <w:r w:rsidR="00583092" w:rsidRPr="00A71D81">
        <w:rPr>
          <w:rFonts w:ascii="GHEA Grapalat" w:hAnsi="GHEA Grapalat" w:cs="Sylfaen"/>
          <w:szCs w:val="24"/>
          <w:lang w:val="ru-RU"/>
        </w:rPr>
        <w:t>Մասնակից</w:t>
      </w:r>
      <w:proofErr w:type="spellEnd"/>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ներկայացված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պահանջների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համապատասխանության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հիմնավորման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նպատակով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կարող</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ներկայացնել</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լրացուցիչ</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այլ</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փաստաթղթեր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տեղեկություններ</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նյութեր</w:t>
      </w:r>
      <w:proofErr w:type="spellEnd"/>
      <w:r w:rsidR="00583092" w:rsidRPr="00A71D81">
        <w:rPr>
          <w:rFonts w:ascii="GHEA Grapalat" w:hAnsi="GHEA Grapalat" w:cs="Sylfaen"/>
          <w:szCs w:val="24"/>
          <w:lang w:val="ru-RU"/>
        </w:rPr>
        <w:t>։</w:t>
      </w:r>
    </w:p>
    <w:p w14:paraId="11ACD639" w14:textId="77777777" w:rsidR="00583092" w:rsidRPr="00A71D81" w:rsidRDefault="00662165" w:rsidP="00EF3662">
      <w:pPr>
        <w:pStyle w:val="23"/>
        <w:spacing w:line="240" w:lineRule="auto"/>
        <w:ind w:firstLine="567"/>
        <w:rPr>
          <w:rFonts w:ascii="GHEA Grapalat" w:hAnsi="GHEA Grapalat" w:cs="Sylfaen"/>
          <w:szCs w:val="24"/>
        </w:rPr>
      </w:pPr>
      <w:r w:rsidRPr="00A71D81">
        <w:rPr>
          <w:rFonts w:ascii="GHEA Grapalat" w:hAnsi="GHEA Grapalat" w:cs="Sylfaen"/>
          <w:szCs w:val="24"/>
          <w:lang w:val="en-US"/>
        </w:rPr>
        <w:t>Հ</w:t>
      </w:r>
      <w:proofErr w:type="spellStart"/>
      <w:r w:rsidR="00583092" w:rsidRPr="00A71D81">
        <w:rPr>
          <w:rFonts w:ascii="GHEA Grapalat" w:hAnsi="GHEA Grapalat" w:cs="Sylfaen"/>
          <w:szCs w:val="24"/>
          <w:lang w:val="ru-RU"/>
        </w:rPr>
        <w:t>անձնաժողովը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կարող</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ստուգել</w:t>
      </w:r>
      <w:proofErr w:type="spellEnd"/>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proofErr w:type="spellStart"/>
      <w:r w:rsidR="00583092" w:rsidRPr="00A71D81">
        <w:rPr>
          <w:rFonts w:ascii="GHEA Grapalat" w:hAnsi="GHEA Grapalat" w:cs="Sylfaen"/>
          <w:szCs w:val="24"/>
          <w:lang w:val="ru-RU"/>
        </w:rPr>
        <w:t>ասնակցի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ներկայացրած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իսկությունը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օգտագործելով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պաշտոնական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աղբյուրներից</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ստացված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դրա</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մասին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ստանալով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իրավասու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մարմինների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գրավոր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եզրակացությունը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հարցում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ուղարկվելու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դեպքում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համապատասխան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պետական</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տեղական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ինքնակառավարման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մարմինները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հարցումն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ստանալու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օրվան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հաջորդող</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երկու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աշխատանքային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օրվա</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ընթացքում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տրամադրում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գրավոր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եզրակացություն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Եթե</w:t>
      </w:r>
      <w:proofErr w:type="spellEnd"/>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proofErr w:type="spellStart"/>
      <w:r w:rsidR="00583092" w:rsidRPr="00A71D81">
        <w:rPr>
          <w:rFonts w:ascii="GHEA Grapalat" w:hAnsi="GHEA Grapalat" w:cs="Sylfaen"/>
          <w:szCs w:val="24"/>
          <w:lang w:val="ru-RU"/>
        </w:rPr>
        <w:t>ասնակցի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ներկայացրած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իսկության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ստուգման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արդյունքում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որակվում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իրականությանը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չհամապա</w:t>
      </w:r>
      <w:proofErr w:type="spellEnd"/>
      <w:r w:rsidR="00583092" w:rsidRPr="00A71D81">
        <w:rPr>
          <w:rFonts w:ascii="GHEA Grapalat" w:hAnsi="GHEA Grapalat" w:cs="Sylfaen"/>
          <w:szCs w:val="24"/>
        </w:rPr>
        <w:softHyphen/>
      </w:r>
      <w:proofErr w:type="spellStart"/>
      <w:r w:rsidR="00583092" w:rsidRPr="00A71D81">
        <w:rPr>
          <w:rFonts w:ascii="GHEA Grapalat" w:hAnsi="GHEA Grapalat" w:cs="Sylfaen"/>
          <w:szCs w:val="24"/>
          <w:lang w:val="ru-RU"/>
        </w:rPr>
        <w:t>տասխանող</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ապա</w:t>
      </w:r>
      <w:proofErr w:type="spellEnd"/>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lastRenderedPageBreak/>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17DBCA84" w:rsidR="00F40755" w:rsidRPr="00F40755" w:rsidRDefault="00F40755" w:rsidP="00F40755">
      <w:pPr>
        <w:pStyle w:val="23"/>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 xml:space="preserve">դեպքում </w:t>
      </w:r>
      <w:r w:rsidR="00D81419">
        <w:rPr>
          <w:rFonts w:ascii="GHEA Grapalat" w:hAnsi="GHEA Grapalat" w:cs="Sylfaen"/>
          <w:lang w:val="hy-AM"/>
        </w:rPr>
        <w:t>10</w:t>
      </w:r>
      <w:r w:rsidRPr="00F40755">
        <w:rPr>
          <w:rFonts w:ascii="GHEA Grapalat" w:hAnsi="GHEA Grapalat" w:cs="Sylfaen"/>
          <w:lang w:val="es-ES"/>
        </w:rPr>
        <w:t xml:space="preserve">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Մինչև</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անգործության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ժամկետը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լրանալը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կամ</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առանց</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կնքելու</w:t>
      </w:r>
      <w:proofErr w:type="spellEnd"/>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proofErr w:type="spellStart"/>
      <w:r w:rsidRPr="00F40755">
        <w:rPr>
          <w:rFonts w:ascii="GHEA Grapalat" w:hAnsi="GHEA Grapalat" w:cs="Sylfaen"/>
          <w:sz w:val="20"/>
          <w:lang w:val="ru-RU"/>
        </w:rPr>
        <w:t>մասին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հայտարարության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հրապարակման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w:t>
      </w:r>
      <w:proofErr w:type="spellEnd"/>
      <w:r w:rsidRPr="00F40755">
        <w:rPr>
          <w:rFonts w:ascii="GHEA Grapalat" w:hAnsi="GHEA Grapalat" w:cs="Sylfaen"/>
          <w:sz w:val="20"/>
        </w:rPr>
        <w:t>վ</w:t>
      </w:r>
      <w:proofErr w:type="spellStart"/>
      <w:r w:rsidRPr="00F40755">
        <w:rPr>
          <w:rFonts w:ascii="GHEA Grapalat" w:hAnsi="GHEA Grapalat" w:cs="Sylfaen"/>
          <w:sz w:val="20"/>
          <w:lang w:val="ru-RU"/>
        </w:rPr>
        <w:t>ած</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ոչինչ</w:t>
      </w:r>
      <w:proofErr w:type="spellEnd"/>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proofErr w:type="spellStart"/>
      <w:r w:rsidR="00096865" w:rsidRPr="00A71D81">
        <w:rPr>
          <w:rFonts w:ascii="GHEA Grapalat" w:hAnsi="GHEA Grapalat" w:cs="Sylfaen"/>
          <w:sz w:val="20"/>
          <w:lang w:val="ru-RU"/>
        </w:rPr>
        <w:t>Պայմանագիր</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կնքվում</w:t>
      </w:r>
      <w:proofErr w:type="spellEnd"/>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հանձնաժողովի</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որոշման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հիման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վրա</w:t>
      </w:r>
      <w:proofErr w:type="spellEnd"/>
      <w:r w:rsidR="00096865"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00096865" w:rsidRPr="00A71D81">
        <w:rPr>
          <w:rFonts w:ascii="GHEA Grapalat" w:hAnsi="GHEA Grapalat" w:cs="Sylfaen"/>
          <w:sz w:val="20"/>
          <w:lang w:val="ru-RU"/>
        </w:rPr>
        <w:t>ատվիրատուի</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կողմից</w:t>
      </w:r>
      <w:proofErr w:type="spellEnd"/>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Պայմանագիրը</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կնքվում</w:t>
      </w:r>
      <w:proofErr w:type="spellEnd"/>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գրավոր</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մեկ</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փաստաթուղթ</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կազմելու</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միջոցով</w:t>
      </w:r>
      <w:proofErr w:type="spellEnd"/>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proofErr w:type="spellStart"/>
      <w:r w:rsidR="00EB6E54" w:rsidRPr="00A71D81">
        <w:rPr>
          <w:rFonts w:ascii="GHEA Grapalat" w:hAnsi="GHEA Grapalat" w:cs="Sylfaen"/>
          <w:sz w:val="20"/>
          <w:lang w:val="ru-RU"/>
        </w:rPr>
        <w:t>Սույն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հրավերի</w:t>
      </w:r>
      <w:proofErr w:type="spellEnd"/>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կետով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սահմանված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անգործության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ժամկետը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լրանալուն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հաջորդող</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չոր</w:t>
      </w:r>
      <w:proofErr w:type="spellEnd"/>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աշխատանքային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w:t>
      </w:r>
      <w:proofErr w:type="spellEnd"/>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00EB6E54" w:rsidRPr="00A71D81">
        <w:rPr>
          <w:rFonts w:ascii="GHEA Grapalat" w:hAnsi="GHEA Grapalat" w:cs="Sylfaen"/>
          <w:sz w:val="20"/>
          <w:lang w:val="ru-RU"/>
        </w:rPr>
        <w:t>ատվիրատուն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ծանուցում</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proofErr w:type="spellStart"/>
      <w:r w:rsidR="00EB6E54" w:rsidRPr="00A71D81">
        <w:rPr>
          <w:rFonts w:ascii="GHEA Grapalat" w:hAnsi="GHEA Grapalat" w:cs="Sylfaen"/>
          <w:sz w:val="20"/>
          <w:lang w:val="ru-RU"/>
        </w:rPr>
        <w:t>ասնակցին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ներկայացնելով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կնքելու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առաջարկը</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նախագիծը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Ընդ</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որում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կարող</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կնքվել</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ոչ</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շուտ</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քան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սույն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հրավերի</w:t>
      </w:r>
      <w:proofErr w:type="spellEnd"/>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կետով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սահմանված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անգործության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ժամկետը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լրանալու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օրվան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հաջորդող</w:t>
      </w:r>
      <w:proofErr w:type="spellEnd"/>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աշխատանքային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օրը</w:t>
      </w:r>
      <w:proofErr w:type="spellEnd"/>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r w:rsidRPr="00A71D81">
        <w:rPr>
          <w:rFonts w:ascii="GHEA Grapalat" w:hAnsi="GHEA Grapalat" w:cs="Sylfaen"/>
          <w:sz w:val="20"/>
        </w:rPr>
        <w:t>մ</w:t>
      </w:r>
      <w:proofErr w:type="spellStart"/>
      <w:r w:rsidR="00EB6E54" w:rsidRPr="00A71D81">
        <w:rPr>
          <w:rFonts w:ascii="GHEA Grapalat" w:hAnsi="GHEA Grapalat" w:cs="Sylfaen"/>
          <w:sz w:val="20"/>
          <w:lang w:val="ru-RU"/>
        </w:rPr>
        <w:t>ասնակցին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կնքելու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առաջարկը</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կնքվելիք</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նախագիծը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հանձնաժողովի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քարտուղարը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տրամադրում</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էլեկտրոնային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եղանակով</w:t>
      </w:r>
      <w:proofErr w:type="spellEnd"/>
      <w:r w:rsidR="00EB6E54" w:rsidRPr="00A71D81">
        <w:rPr>
          <w:rFonts w:ascii="GHEA Grapalat" w:hAnsi="GHEA Grapalat" w:cs="Sylfaen"/>
          <w:sz w:val="20"/>
          <w:lang w:val="af-ZA"/>
        </w:rPr>
        <w:t xml:space="preserve">: </w:t>
      </w:r>
      <w:proofErr w:type="spellStart"/>
      <w:r w:rsidR="00443B7A" w:rsidRPr="00A71D81">
        <w:rPr>
          <w:rFonts w:ascii="GHEA Grapalat" w:hAnsi="GHEA Grapalat" w:cs="Sylfaen"/>
          <w:sz w:val="20"/>
          <w:lang w:val="ru-RU"/>
        </w:rPr>
        <w:t>Ընդ</w:t>
      </w:r>
      <w:proofErr w:type="spellEnd"/>
      <w:r w:rsidR="00443B7A" w:rsidRPr="00A71D81">
        <w:rPr>
          <w:rFonts w:ascii="GHEA Grapalat" w:hAnsi="GHEA Grapalat" w:cs="Sylfaen"/>
          <w:sz w:val="20"/>
          <w:lang w:val="af-ZA"/>
        </w:rPr>
        <w:t xml:space="preserve"> </w:t>
      </w:r>
      <w:proofErr w:type="spellStart"/>
      <w:r w:rsidR="00443B7A" w:rsidRPr="00A71D81">
        <w:rPr>
          <w:rFonts w:ascii="GHEA Grapalat" w:hAnsi="GHEA Grapalat" w:cs="Sylfaen"/>
          <w:sz w:val="20"/>
          <w:lang w:val="ru-RU"/>
        </w:rPr>
        <w:t>որում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ներառվում</w:t>
      </w:r>
      <w:proofErr w:type="spellEnd"/>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մասնակցի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կողմից</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հայտով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ներկայացված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ապրանքի</w:t>
      </w:r>
      <w:proofErr w:type="spellEnd"/>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proofErr w:type="spellStart"/>
      <w:r w:rsidR="00096865" w:rsidRPr="006D2E03">
        <w:rPr>
          <w:rFonts w:ascii="GHEA Grapalat" w:hAnsi="GHEA Grapalat" w:cs="Sylfaen"/>
          <w:i w:val="0"/>
          <w:szCs w:val="24"/>
          <w:lang w:val="ru-RU"/>
        </w:rPr>
        <w:t>Մինչև</w:t>
      </w:r>
      <w:proofErr w:type="spellEnd"/>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սույն</w:t>
      </w:r>
      <w:proofErr w:type="spellEnd"/>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հրավերի</w:t>
      </w:r>
      <w:proofErr w:type="spellEnd"/>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կետով</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նախատեսված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ժամկետի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ավարտը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կողմերի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համաձայնությամբ</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պայմանագրի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նախագծում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կատարվել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փոփոխություններ</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սակայն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դրանք</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չեն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հանգեցնել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գնման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առարկայի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բնութագրերի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փոփոխմանը</w:t>
      </w:r>
      <w:proofErr w:type="spellEnd"/>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ընտրված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մասնակցի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առաջարկած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ավելացմանը</w:t>
      </w:r>
      <w:proofErr w:type="spellEnd"/>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7544130A" w14:textId="77777777" w:rsidR="00521628" w:rsidRPr="00A71D81" w:rsidRDefault="00521628" w:rsidP="00521628">
      <w:pPr>
        <w:jc w:val="center"/>
        <w:rPr>
          <w:rFonts w:ascii="GHEA Grapalat" w:hAnsi="GHEA Grapalat" w:cs="Arial"/>
          <w:b/>
          <w:iCs/>
          <w:sz w:val="20"/>
          <w:lang w:val="af-ZA"/>
        </w:rPr>
      </w:pPr>
      <w:r w:rsidRPr="00A71D81">
        <w:rPr>
          <w:rFonts w:ascii="GHEA Grapalat" w:hAnsi="GHEA Grapalat"/>
          <w:b/>
          <w:iCs/>
          <w:sz w:val="20"/>
          <w:lang w:val="af-ZA"/>
        </w:rPr>
        <w:t xml:space="preserve">10. </w:t>
      </w:r>
      <w:r w:rsidRPr="00A71D81">
        <w:rPr>
          <w:rFonts w:ascii="GHEA Grapalat" w:hAnsi="GHEA Grapalat" w:cs="Sylfaen"/>
          <w:b/>
          <w:iCs/>
          <w:sz w:val="20"/>
          <w:lang w:val="hy-AM"/>
        </w:rPr>
        <w:t>ՈՐԱԿԱՎՈՐՄԱՆ</w:t>
      </w:r>
      <w:r w:rsidRPr="00A71D81">
        <w:rPr>
          <w:rFonts w:ascii="GHEA Grapalat" w:hAnsi="GHEA Grapalat" w:cs="Arial"/>
          <w:b/>
          <w:iCs/>
          <w:sz w:val="20"/>
          <w:lang w:val="af-ZA"/>
        </w:rPr>
        <w:t xml:space="preserve"> </w:t>
      </w:r>
      <w:r w:rsidRPr="00A71D81">
        <w:rPr>
          <w:rFonts w:ascii="GHEA Grapalat" w:hAnsi="GHEA Grapalat" w:cs="Sylfaen"/>
          <w:b/>
          <w:iCs/>
          <w:sz w:val="20"/>
          <w:lang w:val="hy-AM"/>
        </w:rPr>
        <w:t>ԵՎ</w:t>
      </w:r>
      <w:r w:rsidRPr="00A71D81">
        <w:rPr>
          <w:rFonts w:ascii="GHEA Grapalat" w:hAnsi="GHEA Grapalat" w:cs="Sylfaen"/>
          <w:b/>
          <w:iCs/>
          <w:sz w:val="20"/>
          <w:lang w:val="af-ZA"/>
        </w:rPr>
        <w:t xml:space="preserve"> ՊԱՅՄԱՆԱԳՐԻ</w:t>
      </w:r>
      <w:r w:rsidRPr="00A71D81">
        <w:rPr>
          <w:rFonts w:ascii="GHEA Grapalat" w:hAnsi="GHEA Grapalat" w:cs="Sylfaen"/>
          <w:b/>
          <w:iCs/>
          <w:sz w:val="20"/>
          <w:lang w:val="hy-AM"/>
        </w:rPr>
        <w:t xml:space="preserve"> </w:t>
      </w:r>
      <w:r w:rsidRPr="00A71D81">
        <w:rPr>
          <w:rFonts w:ascii="GHEA Grapalat" w:hAnsi="GHEA Grapalat" w:cs="Sylfaen"/>
          <w:b/>
          <w:iCs/>
          <w:sz w:val="20"/>
          <w:lang w:val="af-ZA"/>
        </w:rPr>
        <w:t>ԱՊԱՀՈՎՈՒՄ</w:t>
      </w:r>
      <w:r w:rsidRPr="00A71D81">
        <w:rPr>
          <w:rFonts w:ascii="GHEA Grapalat" w:hAnsi="GHEA Grapalat" w:cs="Sylfaen"/>
          <w:b/>
          <w:iCs/>
          <w:sz w:val="20"/>
          <w:lang w:val="hy-AM"/>
        </w:rPr>
        <w:t>ՆԵՐ</w:t>
      </w:r>
      <w:r w:rsidRPr="00A71D81">
        <w:rPr>
          <w:rFonts w:ascii="GHEA Grapalat" w:hAnsi="GHEA Grapalat" w:cs="Sylfaen"/>
          <w:b/>
          <w:iCs/>
          <w:sz w:val="20"/>
          <w:lang w:val="af-ZA"/>
        </w:rPr>
        <w:t>Ը</w:t>
      </w:r>
      <w:r w:rsidRPr="00A71D81">
        <w:rPr>
          <w:rFonts w:ascii="GHEA Grapalat" w:hAnsi="GHEA Grapalat" w:cs="Arial"/>
          <w:b/>
          <w:iCs/>
          <w:sz w:val="20"/>
          <w:lang w:val="af-ZA"/>
        </w:rPr>
        <w:t xml:space="preserve"> </w:t>
      </w:r>
    </w:p>
    <w:p w14:paraId="5A7E2714" w14:textId="77777777" w:rsidR="00521628" w:rsidRDefault="00521628" w:rsidP="00521628">
      <w:pPr>
        <w:ind w:firstLine="567"/>
        <w:jc w:val="both"/>
        <w:rPr>
          <w:rFonts w:ascii="GHEA Grapalat" w:hAnsi="GHEA Grapalat" w:cs="Sylfaen"/>
          <w:sz w:val="20"/>
          <w:lang w:val="hy-AM"/>
        </w:rPr>
      </w:pPr>
      <w:r w:rsidRPr="00A71D81">
        <w:rPr>
          <w:rFonts w:ascii="GHEA Grapalat" w:hAnsi="GHEA Grapalat"/>
          <w:iCs/>
          <w:sz w:val="20"/>
          <w:lang w:val="af-ZA"/>
        </w:rPr>
        <w:t>10.</w:t>
      </w:r>
      <w:r w:rsidRPr="00A71D81">
        <w:rPr>
          <w:rFonts w:ascii="GHEA Grapalat" w:hAnsi="GHEA Grapalat" w:cs="Sylfaen"/>
          <w:sz w:val="20"/>
          <w:lang w:val="af-ZA"/>
        </w:rPr>
        <w:t xml:space="preserve">1 </w:t>
      </w:r>
      <w:r w:rsidRPr="00532617">
        <w:rPr>
          <w:rFonts w:ascii="GHEA Grapalat" w:hAnsi="GHEA Grapalat" w:cs="Sylfaen"/>
          <w:sz w:val="20"/>
          <w:lang w:val="hy-AM"/>
        </w:rPr>
        <w:t>Որակավորման</w:t>
      </w:r>
      <w:r w:rsidRPr="00532617">
        <w:rPr>
          <w:rFonts w:ascii="GHEA Grapalat" w:hAnsi="GHEA Grapalat" w:cs="Sylfaen"/>
          <w:sz w:val="20"/>
          <w:lang w:val="af-ZA"/>
        </w:rPr>
        <w:t xml:space="preserve"> </w:t>
      </w:r>
      <w:r w:rsidRPr="00532617">
        <w:rPr>
          <w:rFonts w:ascii="GHEA Grapalat" w:hAnsi="GHEA Grapalat" w:cs="Sylfaen"/>
          <w:sz w:val="20"/>
          <w:lang w:val="hy-AM"/>
        </w:rPr>
        <w:t>և</w:t>
      </w:r>
      <w:r w:rsidRPr="00532617">
        <w:rPr>
          <w:rFonts w:ascii="GHEA Grapalat" w:hAnsi="GHEA Grapalat" w:cs="Sylfaen"/>
          <w:sz w:val="20"/>
          <w:lang w:val="af-ZA"/>
        </w:rPr>
        <w:t xml:space="preserve"> </w:t>
      </w:r>
      <w:r w:rsidRPr="00532617">
        <w:rPr>
          <w:rFonts w:ascii="GHEA Grapalat" w:hAnsi="GHEA Grapalat" w:cs="Sylfaen"/>
          <w:sz w:val="20"/>
          <w:lang w:val="hy-AM"/>
        </w:rPr>
        <w:t>պ</w:t>
      </w:r>
      <w:proofErr w:type="spellStart"/>
      <w:r w:rsidRPr="00532617">
        <w:rPr>
          <w:rFonts w:ascii="GHEA Grapalat" w:hAnsi="GHEA Grapalat" w:cs="Sylfaen"/>
          <w:sz w:val="20"/>
          <w:lang w:val="ru-RU"/>
        </w:rPr>
        <w:t>այմանագրի</w:t>
      </w:r>
      <w:proofErr w:type="spellEnd"/>
      <w:r w:rsidRPr="00532617">
        <w:rPr>
          <w:rFonts w:ascii="GHEA Grapalat" w:hAnsi="GHEA Grapalat" w:cs="Sylfaen"/>
          <w:sz w:val="20"/>
          <w:lang w:val="hy-AM"/>
        </w:rPr>
        <w:t xml:space="preserve"> </w:t>
      </w:r>
      <w:proofErr w:type="spellStart"/>
      <w:r w:rsidRPr="00532617">
        <w:rPr>
          <w:rFonts w:ascii="GHEA Grapalat" w:hAnsi="GHEA Grapalat" w:cs="Sylfaen"/>
          <w:sz w:val="20"/>
          <w:lang w:val="ru-RU"/>
        </w:rPr>
        <w:t>ապահովում</w:t>
      </w:r>
      <w:proofErr w:type="spellEnd"/>
      <w:r w:rsidRPr="00532617">
        <w:rPr>
          <w:rFonts w:ascii="GHEA Grapalat" w:hAnsi="GHEA Grapalat" w:cs="Sylfaen"/>
          <w:sz w:val="20"/>
          <w:lang w:val="hy-AM"/>
        </w:rPr>
        <w:t>ները</w:t>
      </w:r>
      <w:r w:rsidRPr="00532617">
        <w:rPr>
          <w:rFonts w:ascii="GHEA Grapalat" w:hAnsi="GHEA Grapalat" w:cs="Sylfaen"/>
          <w:sz w:val="20"/>
          <w:lang w:val="af-ZA"/>
        </w:rPr>
        <w:t xml:space="preserve"> </w:t>
      </w:r>
      <w:proofErr w:type="spellStart"/>
      <w:r w:rsidRPr="00532617">
        <w:rPr>
          <w:rFonts w:ascii="GHEA Grapalat" w:hAnsi="GHEA Grapalat" w:cs="Sylfaen"/>
          <w:sz w:val="20"/>
          <w:lang w:val="ru-RU"/>
        </w:rPr>
        <w:t>ներկայացնելու</w:t>
      </w:r>
      <w:proofErr w:type="spellEnd"/>
      <w:r w:rsidRPr="00532617">
        <w:rPr>
          <w:rFonts w:ascii="GHEA Grapalat" w:hAnsi="GHEA Grapalat" w:cs="Sylfaen"/>
          <w:sz w:val="20"/>
          <w:lang w:val="af-ZA"/>
        </w:rPr>
        <w:t xml:space="preserve"> </w:t>
      </w:r>
      <w:proofErr w:type="spellStart"/>
      <w:r w:rsidRPr="00532617">
        <w:rPr>
          <w:rFonts w:ascii="GHEA Grapalat" w:hAnsi="GHEA Grapalat" w:cs="Sylfaen"/>
          <w:sz w:val="20"/>
          <w:lang w:val="ru-RU"/>
        </w:rPr>
        <w:t>պահանջի</w:t>
      </w:r>
      <w:proofErr w:type="spellEnd"/>
      <w:r w:rsidRPr="00532617">
        <w:rPr>
          <w:rFonts w:ascii="GHEA Grapalat" w:hAnsi="GHEA Grapalat" w:cs="Sylfaen"/>
          <w:sz w:val="20"/>
          <w:lang w:val="af-ZA"/>
        </w:rPr>
        <w:t xml:space="preserve"> </w:t>
      </w:r>
      <w:proofErr w:type="spellStart"/>
      <w:r w:rsidRPr="00532617">
        <w:rPr>
          <w:rFonts w:ascii="GHEA Grapalat" w:hAnsi="GHEA Grapalat" w:cs="Sylfaen"/>
          <w:sz w:val="20"/>
          <w:lang w:val="ru-RU"/>
        </w:rPr>
        <w:t>հիման</w:t>
      </w:r>
      <w:proofErr w:type="spellEnd"/>
      <w:r w:rsidRPr="00532617">
        <w:rPr>
          <w:rFonts w:ascii="GHEA Grapalat" w:hAnsi="GHEA Grapalat" w:cs="Sylfaen"/>
          <w:sz w:val="20"/>
          <w:lang w:val="af-ZA"/>
        </w:rPr>
        <w:t xml:space="preserve"> </w:t>
      </w:r>
      <w:proofErr w:type="spellStart"/>
      <w:r w:rsidRPr="00532617">
        <w:rPr>
          <w:rFonts w:ascii="GHEA Grapalat" w:hAnsi="GHEA Grapalat" w:cs="Sylfaen"/>
          <w:sz w:val="20"/>
          <w:lang w:val="ru-RU"/>
        </w:rPr>
        <w:t>վրա</w:t>
      </w:r>
      <w:proofErr w:type="spellEnd"/>
      <w:r w:rsidRPr="00532617">
        <w:rPr>
          <w:rFonts w:ascii="GHEA Grapalat" w:hAnsi="GHEA Grapalat" w:cs="Sylfaen"/>
          <w:sz w:val="20"/>
          <w:lang w:val="af-ZA"/>
        </w:rPr>
        <w:t xml:space="preserve">, </w:t>
      </w:r>
      <w:proofErr w:type="spellStart"/>
      <w:r w:rsidRPr="00532617">
        <w:rPr>
          <w:rFonts w:ascii="GHEA Grapalat" w:hAnsi="GHEA Grapalat" w:cs="Sylfaen"/>
          <w:sz w:val="20"/>
          <w:lang w:val="ru-RU"/>
        </w:rPr>
        <w:t>այն</w:t>
      </w:r>
      <w:proofErr w:type="spellEnd"/>
      <w:r w:rsidRPr="00532617">
        <w:rPr>
          <w:rFonts w:ascii="GHEA Grapalat" w:hAnsi="GHEA Grapalat" w:cs="Sylfaen"/>
          <w:sz w:val="20"/>
          <w:lang w:val="af-ZA"/>
        </w:rPr>
        <w:t xml:space="preserve"> </w:t>
      </w:r>
      <w:proofErr w:type="spellStart"/>
      <w:r w:rsidRPr="008960F6">
        <w:rPr>
          <w:rFonts w:ascii="GHEA Grapalat" w:hAnsi="GHEA Grapalat" w:cs="Sylfaen"/>
          <w:sz w:val="20"/>
          <w:lang w:val="ru-RU"/>
        </w:rPr>
        <w:t>ստանալու</w:t>
      </w:r>
      <w:proofErr w:type="spellEnd"/>
      <w:r w:rsidRPr="003B269F">
        <w:rPr>
          <w:rFonts w:ascii="GHEA Grapalat" w:hAnsi="GHEA Grapalat" w:cs="Sylfaen"/>
          <w:sz w:val="20"/>
          <w:lang w:val="af-ZA"/>
        </w:rPr>
        <w:t xml:space="preserve"> </w:t>
      </w:r>
      <w:proofErr w:type="spellStart"/>
      <w:r w:rsidRPr="003B269F">
        <w:rPr>
          <w:rFonts w:ascii="GHEA Grapalat" w:hAnsi="GHEA Grapalat" w:cs="Sylfaen"/>
          <w:sz w:val="20"/>
          <w:lang w:val="ru-RU"/>
        </w:rPr>
        <w:t>օրվանից</w:t>
      </w:r>
      <w:proofErr w:type="spellEnd"/>
      <w:r w:rsidRPr="003B269F">
        <w:rPr>
          <w:rFonts w:ascii="GHEA Grapalat" w:hAnsi="GHEA Grapalat" w:cs="Sylfaen"/>
          <w:sz w:val="20"/>
          <w:lang w:val="af-ZA"/>
        </w:rPr>
        <w:t xml:space="preserve"> </w:t>
      </w:r>
      <w:r>
        <w:rPr>
          <w:rFonts w:ascii="GHEA Grapalat" w:hAnsi="GHEA Grapalat" w:cs="Sylfaen"/>
          <w:sz w:val="20"/>
          <w:lang w:val="hy-AM"/>
        </w:rPr>
        <w:t xml:space="preserve">հետո </w:t>
      </w:r>
      <w:r w:rsidRPr="003B269F">
        <w:rPr>
          <w:rFonts w:ascii="GHEA Grapalat" w:hAnsi="GHEA Grapalat" w:cs="Sylfaen"/>
          <w:sz w:val="20"/>
          <w:lang w:val="hy-AM"/>
        </w:rPr>
        <w:t xml:space="preserve">5 </w:t>
      </w:r>
      <w:r w:rsidRPr="00507CF0">
        <w:rPr>
          <w:rFonts w:ascii="GHEA Grapalat" w:hAnsi="GHEA Grapalat" w:cs="Sylfaen"/>
          <w:sz w:val="20"/>
          <w:lang w:val="af-ZA"/>
        </w:rPr>
        <w:t xml:space="preserve">աշխատանքային </w:t>
      </w:r>
      <w:proofErr w:type="spellStart"/>
      <w:r w:rsidRPr="00507CF0">
        <w:rPr>
          <w:rFonts w:ascii="GHEA Grapalat" w:hAnsi="GHEA Grapalat" w:cs="Sylfaen"/>
          <w:sz w:val="20"/>
          <w:lang w:val="ru-RU"/>
        </w:rPr>
        <w:t>օրվա</w:t>
      </w:r>
      <w:proofErr w:type="spellEnd"/>
      <w:r w:rsidRPr="00507CF0">
        <w:rPr>
          <w:rFonts w:ascii="GHEA Grapalat" w:hAnsi="GHEA Grapalat" w:cs="Sylfaen"/>
          <w:sz w:val="20"/>
          <w:lang w:val="af-ZA"/>
        </w:rPr>
        <w:t xml:space="preserve"> </w:t>
      </w:r>
      <w:proofErr w:type="spellStart"/>
      <w:r w:rsidRPr="00EF056B">
        <w:rPr>
          <w:rFonts w:ascii="GHEA Grapalat" w:hAnsi="GHEA Grapalat" w:cs="Sylfaen"/>
          <w:sz w:val="20"/>
          <w:lang w:val="ru-RU"/>
        </w:rPr>
        <w:t>ընթացքում</w:t>
      </w:r>
      <w:proofErr w:type="spellEnd"/>
      <w:r w:rsidRPr="00675DB0">
        <w:rPr>
          <w:rFonts w:ascii="GHEA Grapalat" w:hAnsi="GHEA Grapalat" w:cs="Sylfaen"/>
          <w:sz w:val="20"/>
          <w:lang w:val="af-ZA"/>
        </w:rPr>
        <w:t xml:space="preserve">, </w:t>
      </w:r>
      <w:proofErr w:type="spellStart"/>
      <w:r w:rsidRPr="00675DB0">
        <w:rPr>
          <w:rFonts w:ascii="GHEA Grapalat" w:hAnsi="GHEA Grapalat" w:cs="Sylfaen"/>
          <w:sz w:val="20"/>
          <w:lang w:val="ru-RU"/>
        </w:rPr>
        <w:t>ընտրված</w:t>
      </w:r>
      <w:proofErr w:type="spellEnd"/>
      <w:r w:rsidRPr="00675DB0">
        <w:rPr>
          <w:rFonts w:ascii="GHEA Grapalat" w:hAnsi="GHEA Grapalat" w:cs="Sylfaen"/>
          <w:sz w:val="20"/>
          <w:lang w:val="af-ZA"/>
        </w:rPr>
        <w:t xml:space="preserve"> </w:t>
      </w:r>
      <w:proofErr w:type="spellStart"/>
      <w:r w:rsidRPr="00B85339">
        <w:rPr>
          <w:rFonts w:ascii="GHEA Grapalat" w:hAnsi="GHEA Grapalat" w:cs="Sylfaen"/>
          <w:sz w:val="20"/>
          <w:lang w:val="ru-RU"/>
        </w:rPr>
        <w:t>մասնակիցը</w:t>
      </w:r>
      <w:proofErr w:type="spellEnd"/>
      <w:r w:rsidRPr="00840613">
        <w:rPr>
          <w:rFonts w:ascii="GHEA Grapalat" w:hAnsi="GHEA Grapalat" w:cs="Sylfaen"/>
          <w:sz w:val="20"/>
          <w:lang w:val="af-ZA"/>
        </w:rPr>
        <w:t xml:space="preserve"> </w:t>
      </w:r>
      <w:proofErr w:type="spellStart"/>
      <w:r w:rsidRPr="00840613">
        <w:rPr>
          <w:rFonts w:ascii="GHEA Grapalat" w:hAnsi="GHEA Grapalat" w:cs="Sylfaen"/>
          <w:sz w:val="20"/>
          <w:lang w:val="ru-RU"/>
        </w:rPr>
        <w:t>պարտավոր</w:t>
      </w:r>
      <w:proofErr w:type="spellEnd"/>
      <w:r w:rsidRPr="004C6D52">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ներկայացնել</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որակավորման</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պայմանագրի</w:t>
      </w:r>
      <w:proofErr w:type="spellEnd"/>
      <w:r w:rsidRPr="006D2E03">
        <w:rPr>
          <w:rFonts w:ascii="GHEA Grapalat" w:hAnsi="GHEA Grapalat" w:cs="Sylfaen"/>
          <w:sz w:val="20"/>
          <w:lang w:val="hy-AM"/>
        </w:rPr>
        <w:t xml:space="preserve"> </w:t>
      </w:r>
      <w:proofErr w:type="spellStart"/>
      <w:r w:rsidRPr="006D2E03">
        <w:rPr>
          <w:rFonts w:ascii="GHEA Grapalat" w:hAnsi="GHEA Grapalat" w:cs="Sylfaen"/>
          <w:sz w:val="20"/>
          <w:lang w:val="ru-RU"/>
        </w:rPr>
        <w:t>ապահովում</w:t>
      </w:r>
      <w:proofErr w:type="spellEnd"/>
      <w:r w:rsidRPr="006D2E03">
        <w:rPr>
          <w:rFonts w:ascii="GHEA Grapalat" w:hAnsi="GHEA Grapalat" w:cs="Sylfaen"/>
          <w:sz w:val="20"/>
          <w:lang w:val="hy-AM"/>
        </w:rPr>
        <w:t>ներ</w:t>
      </w:r>
      <w:r w:rsidRPr="006D2E03">
        <w:rPr>
          <w:rFonts w:ascii="GHEA Grapalat" w:hAnsi="GHEA Grapalat" w:cs="Sylfaen"/>
          <w:sz w:val="20"/>
          <w:lang w:val="ru-RU"/>
        </w:rPr>
        <w:t>։</w:t>
      </w:r>
      <w:r w:rsidRPr="006D2E03">
        <w:rPr>
          <w:rFonts w:ascii="GHEA Grapalat" w:hAnsi="GHEA Grapalat" w:cs="Sylfaen"/>
          <w:sz w:val="20"/>
          <w:lang w:val="af-ZA"/>
        </w:rPr>
        <w:t xml:space="preserve"> </w:t>
      </w:r>
      <w:r w:rsidRPr="006D2E03">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Pr="006D2E03">
        <w:rPr>
          <w:rFonts w:ascii="GHEA Grapalat" w:hAnsi="GHEA Grapalat" w:cs="Sylfaen"/>
          <w:sz w:val="20"/>
          <w:lang w:val="af-ZA"/>
        </w:rPr>
        <w:t xml:space="preserve"> </w:t>
      </w:r>
      <w:r w:rsidRPr="006D2E03">
        <w:rPr>
          <w:rFonts w:ascii="GHEA Grapalat" w:hAnsi="GHEA Grapalat" w:cs="Sylfaen"/>
          <w:sz w:val="20"/>
          <w:lang w:val="hy-AM"/>
        </w:rPr>
        <w:t>մասնակցի</w:t>
      </w:r>
      <w:r w:rsidRPr="006D2E03">
        <w:rPr>
          <w:rFonts w:ascii="GHEA Grapalat" w:hAnsi="GHEA Grapalat" w:cs="Sylfaen"/>
          <w:sz w:val="20"/>
          <w:lang w:val="af-ZA"/>
        </w:rPr>
        <w:t xml:space="preserve"> </w:t>
      </w:r>
      <w:r w:rsidRPr="006D2E03">
        <w:rPr>
          <w:rFonts w:ascii="GHEA Grapalat" w:hAnsi="GHEA Grapalat" w:cs="Sylfaen"/>
          <w:sz w:val="20"/>
          <w:lang w:val="hy-AM"/>
        </w:rPr>
        <w:t>հետ</w:t>
      </w:r>
      <w:r w:rsidRPr="006D2E03">
        <w:rPr>
          <w:rFonts w:ascii="GHEA Grapalat" w:hAnsi="GHEA Grapalat" w:cs="Sylfaen"/>
          <w:sz w:val="20"/>
          <w:lang w:val="af-ZA"/>
        </w:rPr>
        <w:t xml:space="preserve"> </w:t>
      </w:r>
      <w:r w:rsidRPr="006D2E03">
        <w:rPr>
          <w:rFonts w:ascii="GHEA Grapalat" w:hAnsi="GHEA Grapalat" w:cs="Sylfaen"/>
          <w:sz w:val="20"/>
          <w:lang w:val="hy-AM"/>
        </w:rPr>
        <w:t>պայմանագիր</w:t>
      </w:r>
      <w:r w:rsidRPr="006D2E03">
        <w:rPr>
          <w:rFonts w:ascii="GHEA Grapalat" w:hAnsi="GHEA Grapalat" w:cs="Sylfaen"/>
          <w:sz w:val="20"/>
          <w:lang w:val="af-ZA"/>
        </w:rPr>
        <w:t xml:space="preserve"> </w:t>
      </w:r>
      <w:r w:rsidRPr="006D2E03">
        <w:rPr>
          <w:rFonts w:ascii="GHEA Grapalat" w:hAnsi="GHEA Grapalat" w:cs="Sylfaen"/>
          <w:sz w:val="20"/>
          <w:lang w:val="hy-AM"/>
        </w:rPr>
        <w:t>կնքվում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վերջինս</w:t>
      </w:r>
      <w:r w:rsidRPr="006D2E03">
        <w:rPr>
          <w:rFonts w:ascii="GHEA Grapalat" w:hAnsi="GHEA Grapalat" w:cs="Sylfaen"/>
          <w:sz w:val="20"/>
          <w:lang w:val="af-ZA"/>
        </w:rPr>
        <w:t xml:space="preserve"> </w:t>
      </w:r>
      <w:r w:rsidRPr="006D2E03">
        <w:rPr>
          <w:rFonts w:ascii="GHEA Grapalat" w:hAnsi="GHEA Grapalat" w:cs="Sylfaen"/>
          <w:sz w:val="20"/>
          <w:lang w:val="hy-AM"/>
        </w:rPr>
        <w:t>ներկայացնում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որակավորման և</w:t>
      </w:r>
      <w:r w:rsidRPr="006D2E03">
        <w:rPr>
          <w:rFonts w:ascii="GHEA Grapalat" w:hAnsi="GHEA Grapalat" w:cs="Sylfaen"/>
          <w:sz w:val="20"/>
          <w:lang w:val="af-ZA"/>
        </w:rPr>
        <w:t xml:space="preserve"> </w:t>
      </w:r>
      <w:r w:rsidRPr="006D2E03">
        <w:rPr>
          <w:rFonts w:ascii="GHEA Grapalat" w:hAnsi="GHEA Grapalat" w:cs="Sylfaen"/>
          <w:sz w:val="20"/>
          <w:lang w:val="hy-AM"/>
        </w:rPr>
        <w:t xml:space="preserve">պայմանագրի </w:t>
      </w:r>
      <w:r w:rsidRPr="006D2E03">
        <w:rPr>
          <w:rFonts w:ascii="GHEA Grapalat" w:hAnsi="GHEA Grapalat" w:cs="Sylfaen"/>
          <w:sz w:val="20"/>
          <w:lang w:val="af-ZA"/>
        </w:rPr>
        <w:t>(</w:t>
      </w:r>
      <w:r w:rsidRPr="006D2E03">
        <w:rPr>
          <w:rFonts w:ascii="GHEA Grapalat" w:hAnsi="GHEA Grapalat" w:cs="Sylfaen"/>
          <w:sz w:val="20"/>
          <w:lang w:val="hy-AM"/>
        </w:rPr>
        <w:t>կանխավճարի</w:t>
      </w:r>
      <w:r w:rsidRPr="006D2E03">
        <w:rPr>
          <w:rFonts w:ascii="GHEA Grapalat" w:hAnsi="GHEA Grapalat" w:cs="Sylfaen"/>
          <w:sz w:val="20"/>
          <w:lang w:val="af-ZA"/>
        </w:rPr>
        <w:t xml:space="preserve">) </w:t>
      </w:r>
      <w:r w:rsidRPr="006D2E03">
        <w:rPr>
          <w:rFonts w:ascii="GHEA Grapalat" w:hAnsi="GHEA Grapalat" w:cs="Sylfaen"/>
          <w:sz w:val="20"/>
          <w:lang w:val="hy-AM"/>
        </w:rPr>
        <w:t xml:space="preserve"> ապահովումները:</w:t>
      </w:r>
    </w:p>
    <w:p w14:paraId="2BF883A8" w14:textId="77777777" w:rsidR="00521628" w:rsidRDefault="00521628" w:rsidP="00521628">
      <w:pPr>
        <w:ind w:firstLine="567"/>
        <w:jc w:val="both"/>
        <w:rPr>
          <w:rFonts w:ascii="GHEA Grapalat" w:hAnsi="GHEA Grapalat" w:cs="Arial"/>
          <w:sz w:val="20"/>
          <w:lang w:val="hy-AM"/>
        </w:rPr>
      </w:pPr>
      <w:r w:rsidRPr="00A71D81">
        <w:rPr>
          <w:rFonts w:ascii="GHEA Grapalat" w:hAnsi="GHEA Grapalat" w:cs="Sylfaen"/>
          <w:sz w:val="20"/>
          <w:lang w:val="hy-AM"/>
        </w:rPr>
        <w:t>10.2</w:t>
      </w:r>
      <w:r w:rsidRPr="00A71D81">
        <w:rPr>
          <w:rFonts w:ascii="GHEA Grapalat" w:hAnsi="GHEA Grapalat" w:cs="Sylfaen"/>
          <w:sz w:val="20"/>
          <w:lang w:val="af-ZA"/>
        </w:rPr>
        <w:t xml:space="preserve"> </w:t>
      </w:r>
      <w:r w:rsidRPr="00521628">
        <w:rPr>
          <w:rFonts w:ascii="GHEA Grapalat" w:hAnsi="GHEA Grapalat" w:cs="Sylfaen"/>
          <w:sz w:val="20"/>
          <w:lang w:val="hy-AM"/>
        </w:rPr>
        <w:t>Որակավորման</w:t>
      </w:r>
      <w:r w:rsidRPr="00A71D81">
        <w:rPr>
          <w:rFonts w:ascii="GHEA Grapalat" w:hAnsi="GHEA Grapalat" w:cs="Sylfaen"/>
          <w:sz w:val="20"/>
          <w:lang w:val="af-ZA"/>
        </w:rPr>
        <w:t xml:space="preserve"> </w:t>
      </w:r>
      <w:r w:rsidRPr="00521628">
        <w:rPr>
          <w:rFonts w:ascii="GHEA Grapalat" w:hAnsi="GHEA Grapalat" w:cs="Sylfaen"/>
          <w:sz w:val="20"/>
          <w:lang w:val="hy-AM"/>
        </w:rPr>
        <w:t>ապահովման</w:t>
      </w:r>
      <w:r w:rsidRPr="00A71D81">
        <w:rPr>
          <w:rFonts w:ascii="GHEA Grapalat" w:hAnsi="GHEA Grapalat" w:cs="Sylfaen"/>
          <w:sz w:val="20"/>
          <w:lang w:val="af-ZA"/>
        </w:rPr>
        <w:t xml:space="preserve"> </w:t>
      </w:r>
      <w:r w:rsidRPr="00521628">
        <w:rPr>
          <w:rFonts w:ascii="GHEA Grapalat" w:hAnsi="GHEA Grapalat" w:cs="Sylfaen"/>
          <w:sz w:val="20"/>
          <w:lang w:val="hy-AM"/>
        </w:rPr>
        <w:t>չափը</w:t>
      </w:r>
      <w:r w:rsidRPr="00A71D81">
        <w:rPr>
          <w:rFonts w:ascii="GHEA Grapalat" w:hAnsi="GHEA Grapalat" w:cs="Sylfaen"/>
          <w:sz w:val="20"/>
          <w:lang w:val="af-ZA"/>
        </w:rPr>
        <w:t xml:space="preserve"> </w:t>
      </w:r>
      <w:r w:rsidRPr="00521628">
        <w:rPr>
          <w:rFonts w:ascii="GHEA Grapalat" w:hAnsi="GHEA Grapalat" w:cs="Sylfaen"/>
          <w:sz w:val="20"/>
          <w:lang w:val="hy-AM"/>
        </w:rPr>
        <w:t>հավասար</w:t>
      </w:r>
      <w:r w:rsidRPr="00A71D81">
        <w:rPr>
          <w:rFonts w:ascii="GHEA Grapalat" w:hAnsi="GHEA Grapalat" w:cs="Sylfaen"/>
          <w:sz w:val="20"/>
          <w:lang w:val="af-ZA"/>
        </w:rPr>
        <w:t xml:space="preserve"> </w:t>
      </w:r>
      <w:r w:rsidRPr="00521628">
        <w:rPr>
          <w:rFonts w:ascii="GHEA Grapalat" w:hAnsi="GHEA Grapalat" w:cs="Sylfaen"/>
          <w:sz w:val="20"/>
          <w:lang w:val="hy-AM"/>
        </w:rPr>
        <w:t>է</w:t>
      </w:r>
      <w:r w:rsidRPr="00A71D81">
        <w:rPr>
          <w:rFonts w:ascii="GHEA Grapalat" w:hAnsi="GHEA Grapalat" w:cs="Sylfaen"/>
          <w:sz w:val="20"/>
          <w:lang w:val="af-ZA"/>
        </w:rPr>
        <w:t xml:space="preserve"> </w:t>
      </w:r>
      <w:r>
        <w:rPr>
          <w:rFonts w:ascii="GHEA Grapalat" w:hAnsi="GHEA Grapalat" w:cs="Sylfaen"/>
          <w:sz w:val="20"/>
          <w:lang w:val="hy-AM"/>
        </w:rPr>
        <w:t xml:space="preserve"> սույն</w:t>
      </w:r>
      <w:r w:rsidRPr="00BA41C0">
        <w:rPr>
          <w:rFonts w:ascii="GHEA Grapalat" w:hAnsi="GHEA Grapalat" w:cs="Sylfaen"/>
          <w:sz w:val="20"/>
          <w:lang w:val="hy-AM"/>
        </w:rPr>
        <w:t xml:space="preserve"> ընթացակարգի շրջանակում գնվելիք ապրանքի գնման գնի </w:t>
      </w:r>
      <w:r w:rsidRPr="00A71D81">
        <w:rPr>
          <w:rFonts w:ascii="GHEA Grapalat" w:hAnsi="GHEA Grapalat" w:cs="Sylfaen"/>
          <w:sz w:val="20"/>
          <w:lang w:val="hy-AM"/>
        </w:rPr>
        <w:t>15 տոկոսին</w:t>
      </w:r>
      <w:r w:rsidRPr="00A71D81">
        <w:rPr>
          <w:rFonts w:ascii="GHEA Grapalat" w:hAnsi="GHEA Grapalat" w:cs="Sylfaen"/>
          <w:sz w:val="20"/>
          <w:lang w:val="af-ZA"/>
        </w:rPr>
        <w:t>:</w:t>
      </w:r>
      <w:r w:rsidRPr="00751127">
        <w:rPr>
          <w:rFonts w:ascii="GHEA Grapalat" w:hAnsi="GHEA Grapalat" w:cs="Sylfaen"/>
          <w:sz w:val="20"/>
          <w:lang w:val="hy-AM"/>
        </w:rPr>
        <w:t xml:space="preserve"> </w:t>
      </w:r>
      <w:r>
        <w:rPr>
          <w:rFonts w:ascii="GHEA Grapalat" w:hAnsi="GHEA Grapalat" w:cs="Sylfaen"/>
          <w:sz w:val="20"/>
          <w:lang w:val="hy-AM"/>
        </w:rPr>
        <w:t xml:space="preserve">  Եթե ապրանքի գնման գինը պակաս է կնքվելիք պայմանագրի գնից, </w:t>
      </w:r>
      <w:r>
        <w:rPr>
          <w:rFonts w:ascii="GHEA Grapalat" w:hAnsi="GHEA Grapalat" w:cs="Sylfaen"/>
          <w:sz w:val="20"/>
          <w:lang w:val="hy-AM"/>
        </w:rPr>
        <w:lastRenderedPageBreak/>
        <w:t xml:space="preserve">ապա որակավորման ապահովման չափը հաշվարկվում է պայմանագրի գնի նկատմամբ։ </w:t>
      </w:r>
      <w:r w:rsidRPr="006D2E03">
        <w:rPr>
          <w:rFonts w:ascii="GHEA Grapalat" w:hAnsi="GHEA Grapalat" w:cs="Sylfaen"/>
          <w:sz w:val="20"/>
          <w:lang w:val="hy-AM"/>
        </w:rPr>
        <w:t>Որակավորման</w:t>
      </w:r>
      <w:r w:rsidRPr="00A71D81">
        <w:rPr>
          <w:rFonts w:ascii="GHEA Grapalat" w:hAnsi="GHEA Grapalat" w:cs="Sylfaen"/>
          <w:sz w:val="20"/>
          <w:lang w:val="af-ZA"/>
        </w:rPr>
        <w:t xml:space="preserve"> </w:t>
      </w:r>
      <w:r w:rsidRPr="006D2E03">
        <w:rPr>
          <w:rFonts w:ascii="GHEA Grapalat" w:hAnsi="GHEA Grapalat" w:cs="Sylfaen"/>
          <w:sz w:val="20"/>
          <w:lang w:val="hy-AM"/>
        </w:rPr>
        <w:t>ապահովումը</w:t>
      </w:r>
      <w:r w:rsidRPr="00A71D81">
        <w:rPr>
          <w:rFonts w:ascii="GHEA Grapalat" w:hAnsi="GHEA Grapalat" w:cs="Sylfaen"/>
          <w:sz w:val="20"/>
          <w:lang w:val="af-ZA"/>
        </w:rPr>
        <w:t xml:space="preserve"> </w:t>
      </w:r>
      <w:r w:rsidRPr="006D2E03">
        <w:rPr>
          <w:rFonts w:ascii="GHEA Grapalat" w:hAnsi="GHEA Grapalat" w:cs="Sylfaen"/>
          <w:sz w:val="20"/>
          <w:lang w:val="hy-AM"/>
        </w:rPr>
        <w:t>ներկայացվում</w:t>
      </w:r>
      <w:r w:rsidRPr="00A71D81">
        <w:rPr>
          <w:rFonts w:ascii="GHEA Grapalat" w:hAnsi="GHEA Grapalat" w:cs="Sylfaen"/>
          <w:sz w:val="20"/>
          <w:lang w:val="af-ZA"/>
        </w:rPr>
        <w:t xml:space="preserve"> </w:t>
      </w:r>
      <w:r w:rsidRPr="006D2E03">
        <w:rPr>
          <w:rFonts w:ascii="GHEA Grapalat" w:hAnsi="GHEA Grapalat" w:cs="Sylfaen"/>
          <w:sz w:val="20"/>
          <w:lang w:val="hy-AM"/>
        </w:rPr>
        <w:t>է</w:t>
      </w:r>
      <w:r w:rsidRPr="00A71D81">
        <w:rPr>
          <w:rFonts w:ascii="GHEA Grapalat" w:hAnsi="GHEA Grapalat" w:cs="Sylfaen"/>
          <w:sz w:val="20"/>
          <w:lang w:val="af-ZA"/>
        </w:rPr>
        <w:t xml:space="preserve"> </w:t>
      </w:r>
      <w:r w:rsidRPr="006D2E03">
        <w:rPr>
          <w:rFonts w:ascii="GHEA Grapalat" w:hAnsi="GHEA Grapalat" w:cs="Sylfaen"/>
          <w:sz w:val="20"/>
          <w:lang w:val="hy-AM"/>
        </w:rPr>
        <w:t>կանխիկ</w:t>
      </w:r>
      <w:r w:rsidRPr="00A71D81">
        <w:rPr>
          <w:rFonts w:ascii="GHEA Grapalat" w:hAnsi="GHEA Grapalat" w:cs="Sylfaen"/>
          <w:sz w:val="20"/>
          <w:lang w:val="af-ZA"/>
        </w:rPr>
        <w:t xml:space="preserve"> </w:t>
      </w:r>
      <w:r w:rsidRPr="006D2E03">
        <w:rPr>
          <w:rFonts w:ascii="GHEA Grapalat" w:hAnsi="GHEA Grapalat" w:cs="Sylfaen"/>
          <w:sz w:val="20"/>
          <w:lang w:val="hy-AM"/>
        </w:rPr>
        <w:t>փողի</w:t>
      </w:r>
      <w:r w:rsidRPr="00A71D81">
        <w:rPr>
          <w:rFonts w:ascii="GHEA Grapalat" w:hAnsi="GHEA Grapalat" w:cs="Sylfaen"/>
          <w:sz w:val="20"/>
          <w:lang w:val="af-ZA"/>
        </w:rPr>
        <w:t xml:space="preserve">, </w:t>
      </w:r>
      <w:r w:rsidRPr="006D2E03">
        <w:rPr>
          <w:rFonts w:ascii="GHEA Grapalat" w:hAnsi="GHEA Grapalat" w:cs="Sylfaen"/>
          <w:sz w:val="20"/>
          <w:lang w:val="hy-AM"/>
        </w:rPr>
        <w:t>կամ</w:t>
      </w:r>
      <w:r w:rsidRPr="00A71D81">
        <w:rPr>
          <w:rFonts w:ascii="GHEA Grapalat" w:hAnsi="GHEA Grapalat" w:cs="Sylfaen"/>
          <w:sz w:val="20"/>
          <w:lang w:val="af-ZA"/>
        </w:rPr>
        <w:t xml:space="preserve"> </w:t>
      </w:r>
      <w:r w:rsidRPr="006D2E03">
        <w:rPr>
          <w:rFonts w:ascii="GHEA Grapalat" w:hAnsi="GHEA Grapalat" w:cs="Sylfaen"/>
          <w:sz w:val="20"/>
          <w:lang w:val="hy-AM"/>
        </w:rPr>
        <w:t>բանկերի</w:t>
      </w:r>
      <w:r w:rsidRPr="00A71D81">
        <w:rPr>
          <w:rFonts w:ascii="GHEA Grapalat" w:hAnsi="GHEA Grapalat" w:cs="Sylfaen"/>
          <w:sz w:val="20"/>
          <w:lang w:val="af-ZA"/>
        </w:rPr>
        <w:t xml:space="preserve"> </w:t>
      </w:r>
      <w:r w:rsidRPr="006D2E03">
        <w:rPr>
          <w:rFonts w:ascii="GHEA Grapalat" w:hAnsi="GHEA Grapalat" w:cs="Sylfaen"/>
          <w:sz w:val="20"/>
          <w:lang w:val="hy-AM"/>
        </w:rPr>
        <w:t>կողմից</w:t>
      </w:r>
      <w:r w:rsidRPr="00A71D81">
        <w:rPr>
          <w:rFonts w:ascii="GHEA Grapalat" w:hAnsi="GHEA Grapalat" w:cs="Sylfaen"/>
          <w:sz w:val="20"/>
          <w:lang w:val="af-ZA"/>
        </w:rPr>
        <w:t xml:space="preserve"> </w:t>
      </w:r>
      <w:r w:rsidRPr="006D2E03">
        <w:rPr>
          <w:rFonts w:ascii="GHEA Grapalat" w:hAnsi="GHEA Grapalat" w:cs="Sylfaen"/>
          <w:sz w:val="20"/>
          <w:lang w:val="hy-AM"/>
        </w:rPr>
        <w:t>տրամադրված</w:t>
      </w:r>
      <w:r w:rsidRPr="00A71D81">
        <w:rPr>
          <w:rFonts w:ascii="GHEA Grapalat" w:hAnsi="GHEA Grapalat" w:cs="Sylfaen"/>
          <w:sz w:val="20"/>
          <w:lang w:val="af-ZA"/>
        </w:rPr>
        <w:t xml:space="preserve"> </w:t>
      </w:r>
      <w:r w:rsidRPr="006D2E03">
        <w:rPr>
          <w:rFonts w:ascii="GHEA Grapalat" w:hAnsi="GHEA Grapalat" w:cs="Sylfaen"/>
          <w:sz w:val="20"/>
          <w:lang w:val="hy-AM"/>
        </w:rPr>
        <w:t>երաշխիքների</w:t>
      </w:r>
      <w:r w:rsidRPr="00A71D81">
        <w:rPr>
          <w:rFonts w:ascii="GHEA Grapalat" w:hAnsi="GHEA Grapalat" w:cs="Sylfaen"/>
          <w:sz w:val="20"/>
          <w:lang w:val="hy-AM"/>
        </w:rPr>
        <w:t xml:space="preserve"> </w:t>
      </w:r>
      <w:r w:rsidRPr="006D2E03">
        <w:rPr>
          <w:rFonts w:ascii="GHEA Grapalat" w:hAnsi="GHEA Grapalat" w:cs="Sylfaen"/>
          <w:sz w:val="20"/>
          <w:lang w:val="hy-AM"/>
        </w:rPr>
        <w:t>ձևով</w:t>
      </w:r>
      <w:r w:rsidRPr="00A71D81">
        <w:rPr>
          <w:rFonts w:ascii="GHEA Grapalat" w:hAnsi="GHEA Grapalat" w:cs="Sylfaen"/>
          <w:sz w:val="20"/>
          <w:lang w:val="hy-AM"/>
        </w:rPr>
        <w:t>:</w:t>
      </w:r>
      <w:r w:rsidRPr="00A71D81">
        <w:rPr>
          <w:rFonts w:ascii="GHEA Grapalat" w:hAnsi="GHEA Grapalat" w:cs="Sylfaen"/>
          <w:sz w:val="20"/>
          <w:lang w:val="af-ZA"/>
        </w:rPr>
        <w:t xml:space="preserve"> Ընդ որում ապահովումը</w:t>
      </w:r>
      <w:r w:rsidRPr="00A71D81">
        <w:rPr>
          <w:rFonts w:ascii="GHEA Grapalat" w:hAnsi="GHEA Grapalat"/>
          <w:color w:val="000000"/>
          <w:shd w:val="clear" w:color="auto" w:fill="FFFFFF"/>
          <w:lang w:val="af-ZA"/>
        </w:rPr>
        <w:t xml:space="preserve"> </w:t>
      </w:r>
      <w:r w:rsidRPr="006D2E03">
        <w:rPr>
          <w:rFonts w:ascii="GHEA Grapalat" w:hAnsi="GHEA Grapalat" w:cs="Sylfaen"/>
          <w:sz w:val="20"/>
          <w:lang w:val="hy-AM"/>
        </w:rPr>
        <w:t>պետք</w:t>
      </w:r>
      <w:r w:rsidRPr="00A71D81">
        <w:rPr>
          <w:rFonts w:ascii="GHEA Grapalat" w:hAnsi="GHEA Grapalat" w:cs="Sylfaen"/>
          <w:sz w:val="20"/>
          <w:lang w:val="af-ZA"/>
        </w:rPr>
        <w:t xml:space="preserve"> </w:t>
      </w:r>
      <w:r w:rsidRPr="006D2E03">
        <w:rPr>
          <w:rFonts w:ascii="GHEA Grapalat" w:hAnsi="GHEA Grapalat" w:cs="Sylfaen"/>
          <w:sz w:val="20"/>
          <w:lang w:val="hy-AM"/>
        </w:rPr>
        <w:t>է</w:t>
      </w:r>
      <w:r w:rsidRPr="00A71D81">
        <w:rPr>
          <w:rFonts w:ascii="GHEA Grapalat" w:hAnsi="GHEA Grapalat" w:cs="Sylfaen"/>
          <w:sz w:val="20"/>
          <w:lang w:val="af-ZA"/>
        </w:rPr>
        <w:t xml:space="preserve"> </w:t>
      </w:r>
      <w:r w:rsidRPr="006D2E03">
        <w:rPr>
          <w:rFonts w:ascii="GHEA Grapalat" w:hAnsi="GHEA Grapalat" w:cs="Sylfaen"/>
          <w:sz w:val="20"/>
          <w:lang w:val="hy-AM"/>
        </w:rPr>
        <w:t>վավեր</w:t>
      </w:r>
      <w:r w:rsidRPr="00A71D81">
        <w:rPr>
          <w:rFonts w:ascii="GHEA Grapalat" w:hAnsi="GHEA Grapalat" w:cs="Sylfaen"/>
          <w:sz w:val="20"/>
          <w:lang w:val="af-ZA"/>
        </w:rPr>
        <w:t xml:space="preserve"> </w:t>
      </w:r>
      <w:r w:rsidRPr="006D2E03">
        <w:rPr>
          <w:rFonts w:ascii="GHEA Grapalat" w:hAnsi="GHEA Grapalat" w:cs="Sylfaen"/>
          <w:sz w:val="20"/>
          <w:lang w:val="hy-AM"/>
        </w:rPr>
        <w:t>լինի</w:t>
      </w:r>
      <w:r w:rsidRPr="00A71D81">
        <w:rPr>
          <w:rFonts w:ascii="GHEA Grapalat" w:hAnsi="GHEA Grapalat" w:cs="Sylfaen"/>
          <w:sz w:val="20"/>
          <w:lang w:val="af-ZA"/>
        </w:rPr>
        <w:t xml:space="preserve"> </w:t>
      </w:r>
      <w:r w:rsidRPr="006D2E03">
        <w:rPr>
          <w:rFonts w:ascii="GHEA Grapalat" w:hAnsi="GHEA Grapalat" w:cs="Sylfaen"/>
          <w:sz w:val="20"/>
          <w:lang w:val="hy-AM"/>
        </w:rPr>
        <w:t>առնվազն</w:t>
      </w:r>
      <w:r w:rsidRPr="00A71D81">
        <w:rPr>
          <w:rFonts w:ascii="GHEA Grapalat" w:hAnsi="GHEA Grapalat" w:cs="Sylfaen"/>
          <w:sz w:val="20"/>
          <w:lang w:val="af-ZA"/>
        </w:rPr>
        <w:t xml:space="preserve"> </w:t>
      </w:r>
      <w:r w:rsidRPr="006D2E03">
        <w:rPr>
          <w:rFonts w:ascii="GHEA Grapalat" w:hAnsi="GHEA Grapalat" w:cs="Sylfaen"/>
          <w:sz w:val="20"/>
          <w:lang w:val="hy-AM"/>
        </w:rPr>
        <w:t>մինչև</w:t>
      </w:r>
      <w:r w:rsidRPr="00A71D81">
        <w:rPr>
          <w:rFonts w:ascii="GHEA Grapalat" w:hAnsi="GHEA Grapalat" w:cs="Sylfaen"/>
          <w:sz w:val="20"/>
          <w:lang w:val="af-ZA"/>
        </w:rPr>
        <w:t xml:space="preserve"> </w:t>
      </w:r>
      <w:r w:rsidRPr="006D2E03">
        <w:rPr>
          <w:rFonts w:ascii="GHEA Grapalat" w:hAnsi="GHEA Grapalat" w:cs="Sylfaen"/>
          <w:sz w:val="20"/>
          <w:lang w:val="hy-AM"/>
        </w:rPr>
        <w:t>պայմանագրի</w:t>
      </w:r>
      <w:r w:rsidRPr="00A71D81">
        <w:rPr>
          <w:rFonts w:ascii="GHEA Grapalat" w:hAnsi="GHEA Grapalat" w:cs="Sylfaen"/>
          <w:sz w:val="20"/>
          <w:lang w:val="af-ZA"/>
        </w:rPr>
        <w:t xml:space="preserve"> </w:t>
      </w:r>
      <w:r w:rsidRPr="006D2E03">
        <w:rPr>
          <w:rFonts w:ascii="GHEA Grapalat" w:hAnsi="GHEA Grapalat" w:cs="Sylfaen"/>
          <w:sz w:val="20"/>
          <w:lang w:val="hy-AM"/>
        </w:rPr>
        <w:t>կատարման</w:t>
      </w:r>
      <w:r w:rsidRPr="00A71D81">
        <w:rPr>
          <w:rFonts w:ascii="GHEA Grapalat" w:hAnsi="GHEA Grapalat" w:cs="Sylfaen"/>
          <w:sz w:val="20"/>
          <w:lang w:val="af-ZA"/>
        </w:rPr>
        <w:t xml:space="preserve"> </w:t>
      </w:r>
      <w:r w:rsidRPr="006D2E03">
        <w:rPr>
          <w:rFonts w:ascii="GHEA Grapalat" w:hAnsi="GHEA Grapalat" w:cs="Sylfaen"/>
          <w:sz w:val="20"/>
          <w:lang w:val="hy-AM"/>
        </w:rPr>
        <w:t>արդյունքը</w:t>
      </w:r>
      <w:r w:rsidRPr="00A71D81">
        <w:rPr>
          <w:rFonts w:ascii="GHEA Grapalat" w:hAnsi="GHEA Grapalat" w:cs="Sylfaen"/>
          <w:sz w:val="20"/>
          <w:lang w:val="af-ZA"/>
        </w:rPr>
        <w:t xml:space="preserve"> </w:t>
      </w:r>
      <w:r w:rsidRPr="006D2E03">
        <w:rPr>
          <w:rFonts w:ascii="GHEA Grapalat" w:hAnsi="GHEA Grapalat" w:cs="Sylfaen"/>
          <w:sz w:val="20"/>
          <w:lang w:val="hy-AM"/>
        </w:rPr>
        <w:t>պատվիրատուի</w:t>
      </w:r>
      <w:r w:rsidRPr="00A71D81">
        <w:rPr>
          <w:rFonts w:ascii="GHEA Grapalat" w:hAnsi="GHEA Grapalat" w:cs="Sylfaen"/>
          <w:sz w:val="20"/>
          <w:lang w:val="af-ZA"/>
        </w:rPr>
        <w:t xml:space="preserve"> </w:t>
      </w:r>
      <w:r w:rsidRPr="006D2E03">
        <w:rPr>
          <w:rFonts w:ascii="GHEA Grapalat" w:hAnsi="GHEA Grapalat" w:cs="Sylfaen"/>
          <w:sz w:val="20"/>
          <w:lang w:val="hy-AM"/>
        </w:rPr>
        <w:t>կողմից</w:t>
      </w:r>
      <w:r w:rsidRPr="00A71D81">
        <w:rPr>
          <w:rFonts w:ascii="GHEA Grapalat" w:hAnsi="GHEA Grapalat" w:cs="Sylfaen"/>
          <w:sz w:val="20"/>
          <w:lang w:val="af-ZA"/>
        </w:rPr>
        <w:t xml:space="preserve"> </w:t>
      </w:r>
      <w:r w:rsidRPr="006D2E03">
        <w:rPr>
          <w:rFonts w:ascii="GHEA Grapalat" w:hAnsi="GHEA Grapalat" w:cs="Sylfaen"/>
          <w:sz w:val="20"/>
          <w:lang w:val="hy-AM"/>
        </w:rPr>
        <w:t>ամբողջական</w:t>
      </w:r>
      <w:r w:rsidRPr="00A71D81">
        <w:rPr>
          <w:rFonts w:ascii="GHEA Grapalat" w:hAnsi="GHEA Grapalat" w:cs="Sylfaen"/>
          <w:sz w:val="20"/>
          <w:lang w:val="af-ZA"/>
        </w:rPr>
        <w:t xml:space="preserve"> </w:t>
      </w:r>
      <w:r w:rsidRPr="006D2E03">
        <w:rPr>
          <w:rFonts w:ascii="GHEA Grapalat" w:hAnsi="GHEA Grapalat" w:cs="Sylfaen"/>
          <w:sz w:val="20"/>
          <w:lang w:val="hy-AM"/>
        </w:rPr>
        <w:t>ընդունվելու</w:t>
      </w:r>
      <w:r w:rsidRPr="00A71D81">
        <w:rPr>
          <w:rFonts w:ascii="GHEA Grapalat" w:hAnsi="GHEA Grapalat" w:cs="Sylfaen"/>
          <w:sz w:val="20"/>
          <w:lang w:val="af-ZA"/>
        </w:rPr>
        <w:t xml:space="preserve"> </w:t>
      </w:r>
      <w:r w:rsidRPr="006D2E03">
        <w:rPr>
          <w:rFonts w:ascii="GHEA Grapalat" w:hAnsi="GHEA Grapalat" w:cs="Sylfaen"/>
          <w:sz w:val="20"/>
          <w:lang w:val="hy-AM"/>
        </w:rPr>
        <w:t>օրվան</w:t>
      </w:r>
      <w:r w:rsidRPr="00A71D81">
        <w:rPr>
          <w:rFonts w:ascii="GHEA Grapalat" w:hAnsi="GHEA Grapalat" w:cs="Sylfaen"/>
          <w:sz w:val="20"/>
          <w:lang w:val="af-ZA"/>
        </w:rPr>
        <w:t xml:space="preserve"> </w:t>
      </w:r>
      <w:r w:rsidRPr="006D2E03">
        <w:rPr>
          <w:rFonts w:ascii="GHEA Grapalat" w:hAnsi="GHEA Grapalat" w:cs="Sylfaen"/>
          <w:sz w:val="20"/>
          <w:lang w:val="hy-AM"/>
        </w:rPr>
        <w:t>հաջորդող</w:t>
      </w:r>
      <w:r w:rsidRPr="00A71D81">
        <w:rPr>
          <w:rFonts w:ascii="GHEA Grapalat" w:hAnsi="GHEA Grapalat" w:cs="Sylfaen"/>
          <w:sz w:val="20"/>
          <w:lang w:val="af-ZA"/>
        </w:rPr>
        <w:t xml:space="preserve"> </w:t>
      </w:r>
      <w:r>
        <w:rPr>
          <w:rFonts w:ascii="GHEA Grapalat" w:hAnsi="GHEA Grapalat" w:cs="Sylfaen"/>
          <w:sz w:val="20"/>
          <w:lang w:val="hy-AM"/>
        </w:rPr>
        <w:t>9</w:t>
      </w:r>
      <w:r w:rsidRPr="00A71D81">
        <w:rPr>
          <w:rFonts w:ascii="GHEA Grapalat" w:hAnsi="GHEA Grapalat" w:cs="Sylfaen"/>
          <w:sz w:val="20"/>
          <w:lang w:val="af-ZA"/>
        </w:rPr>
        <w:t>0-</w:t>
      </w:r>
      <w:r w:rsidRPr="006D2E03">
        <w:rPr>
          <w:rFonts w:ascii="GHEA Grapalat" w:hAnsi="GHEA Grapalat" w:cs="Sylfaen"/>
          <w:sz w:val="20"/>
          <w:lang w:val="hy-AM"/>
        </w:rPr>
        <w:t>րդ</w:t>
      </w:r>
      <w:r w:rsidRPr="00A71D81">
        <w:rPr>
          <w:rFonts w:ascii="GHEA Grapalat" w:hAnsi="GHEA Grapalat" w:cs="Sylfaen"/>
          <w:sz w:val="20"/>
          <w:lang w:val="af-ZA"/>
        </w:rPr>
        <w:t xml:space="preserve"> </w:t>
      </w:r>
      <w:r w:rsidRPr="006D2E03">
        <w:rPr>
          <w:rFonts w:ascii="GHEA Grapalat" w:hAnsi="GHEA Grapalat" w:cs="Sylfaen"/>
          <w:sz w:val="20"/>
          <w:lang w:val="hy-AM"/>
        </w:rPr>
        <w:t>աշխատանքային</w:t>
      </w:r>
      <w:r w:rsidRPr="00A71D81">
        <w:rPr>
          <w:rFonts w:ascii="GHEA Grapalat" w:hAnsi="GHEA Grapalat" w:cs="Sylfaen"/>
          <w:sz w:val="20"/>
          <w:lang w:val="af-ZA"/>
        </w:rPr>
        <w:t xml:space="preserve"> </w:t>
      </w:r>
      <w:r w:rsidRPr="006D2E03">
        <w:rPr>
          <w:rFonts w:ascii="GHEA Grapalat" w:hAnsi="GHEA Grapalat" w:cs="Sylfaen"/>
          <w:sz w:val="20"/>
          <w:lang w:val="hy-AM"/>
        </w:rPr>
        <w:t>օրը</w:t>
      </w:r>
      <w:r w:rsidRPr="00A71D81">
        <w:rPr>
          <w:rFonts w:ascii="GHEA Grapalat" w:hAnsi="GHEA Grapalat" w:cs="Sylfaen"/>
          <w:sz w:val="20"/>
          <w:lang w:val="af-ZA"/>
        </w:rPr>
        <w:t xml:space="preserve"> </w:t>
      </w:r>
      <w:r w:rsidRPr="006D2E03">
        <w:rPr>
          <w:rFonts w:ascii="GHEA Grapalat" w:hAnsi="GHEA Grapalat" w:cs="Arial"/>
          <w:sz w:val="20"/>
          <w:lang w:val="hy-AM"/>
        </w:rPr>
        <w:t>ներառյալ</w:t>
      </w:r>
      <w:r>
        <w:rPr>
          <w:rFonts w:ascii="GHEA Grapalat" w:hAnsi="GHEA Grapalat" w:cs="Arial"/>
          <w:sz w:val="20"/>
          <w:lang w:val="hy-AM"/>
        </w:rPr>
        <w:t>։</w:t>
      </w:r>
    </w:p>
    <w:p w14:paraId="6074FB79" w14:textId="77DF7C4D" w:rsidR="00521628" w:rsidRPr="00A71D81" w:rsidRDefault="00521628" w:rsidP="00521628">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 xml:space="preserve">գնման ընթացակարգը կազմակերպված է չափաբաժիններով և մասնակիցը ընտրված մասնակից է ճանաչվում մեկից ավելի չափաբաժինների մասով, </w:t>
      </w:r>
      <w:r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Pr="00A161E3">
        <w:rPr>
          <w:rFonts w:ascii="GHEA Grapalat" w:hAnsi="GHEA Grapalat" w:cs="Sylfaen"/>
          <w:sz w:val="20"/>
          <w:lang w:val="hy-AM"/>
        </w:rPr>
        <w:t xml:space="preserve"> </w:t>
      </w:r>
      <w:r w:rsidRPr="00BA41C0">
        <w:rPr>
          <w:rFonts w:ascii="GHEA Grapalat" w:hAnsi="GHEA Grapalat" w:cs="Sylfaen"/>
          <w:sz w:val="20"/>
          <w:lang w:val="hy-AM"/>
        </w:rPr>
        <w:t>ներկայացված չափաբաժինների գնման գների հանրագումարի նկատմամբ</w:t>
      </w:r>
      <w:r w:rsidRPr="007E2C83">
        <w:rPr>
          <w:rFonts w:ascii="GHEA Grapalat" w:hAnsi="GHEA Grapalat" w:cs="Sylfaen"/>
          <w:sz w:val="20"/>
          <w:lang w:val="hy-AM"/>
        </w:rPr>
        <w:t xml:space="preserve"> </w:t>
      </w:r>
      <w:r>
        <w:rPr>
          <w:rFonts w:ascii="GHEA Grapalat" w:hAnsi="GHEA Grapalat" w:cs="Sylfaen"/>
          <w:sz w:val="20"/>
          <w:lang w:val="hy-AM"/>
        </w:rPr>
        <w:t>՝</w:t>
      </w:r>
      <w:r w:rsidRPr="00BA41C0">
        <w:rPr>
          <w:rFonts w:ascii="GHEA Grapalat" w:hAnsi="GHEA Grapalat" w:cs="Sylfaen"/>
          <w:sz w:val="20"/>
          <w:lang w:val="hy-AM"/>
        </w:rPr>
        <w:t xml:space="preserve"> հաշվի առնելով Կարգի 32-րդ կետի 1-ին ենթակետի «գ» պարբերության  պահանջները</w:t>
      </w:r>
      <w:r w:rsidRPr="006F76DB">
        <w:rPr>
          <w:rFonts w:ascii="GHEA Grapalat" w:hAnsi="GHEA Grapalat" w:cs="Sylfaen"/>
          <w:sz w:val="20"/>
          <w:lang w:val="hy-AM"/>
        </w:rPr>
        <w:t>:</w:t>
      </w:r>
      <w:r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Pr>
          <w:rFonts w:ascii="GHEA Grapalat" w:hAnsi="GHEA Grapalat" w:cs="Arial"/>
          <w:sz w:val="20"/>
          <w:lang w:val="hy-AM"/>
        </w:rPr>
        <w:t>:</w:t>
      </w:r>
      <w:r w:rsidRPr="00A71D81">
        <w:rPr>
          <w:rFonts w:ascii="GHEA Grapalat" w:hAnsi="GHEA Grapalat" w:cs="Arial"/>
          <w:sz w:val="20"/>
          <w:lang w:val="hy-AM"/>
        </w:rPr>
        <w:t xml:space="preserve">  </w:t>
      </w:r>
    </w:p>
    <w:p w14:paraId="02E043C0" w14:textId="77777777" w:rsidR="00521628" w:rsidRPr="00A71D81" w:rsidRDefault="00521628" w:rsidP="00521628">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7093DAB7" w14:textId="77777777" w:rsidR="00521628" w:rsidRDefault="00521628" w:rsidP="00521628">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փուլի գումարի նկատմամբ հաշվարկված համամասնությամբ: </w:t>
      </w:r>
    </w:p>
    <w:p w14:paraId="733A80A3" w14:textId="0E195CC5" w:rsidR="00521628" w:rsidRDefault="00521628" w:rsidP="00521628">
      <w:pPr>
        <w:ind w:firstLine="567"/>
        <w:jc w:val="both"/>
        <w:rPr>
          <w:rFonts w:ascii="GHEA Grapalat" w:hAnsi="GHEA Grapalat" w:cs="Arial"/>
          <w:color w:val="FFFFFF"/>
          <w:sz w:val="20"/>
          <w:lang w:val="af-ZA"/>
        </w:rPr>
      </w:pPr>
      <w:r>
        <w:rPr>
          <w:rFonts w:ascii="GHEA Grapalat" w:hAnsi="GHEA Grapalat" w:cs="Arial"/>
          <w:sz w:val="20"/>
          <w:lang w:val="hy-AM"/>
        </w:rPr>
        <w:t>Բանկային ե</w:t>
      </w:r>
      <w:r w:rsidRPr="00A71D81">
        <w:rPr>
          <w:rFonts w:ascii="GHEA Grapalat" w:hAnsi="GHEA Grapalat" w:cs="Arial"/>
          <w:sz w:val="20"/>
          <w:lang w:val="hy-AM"/>
        </w:rPr>
        <w:t>րաշխիքի ձևով որակավորման ապահովումը ընտրված մասնակիցը ներկայացնում է հավելված 4-ի համաձայն:</w:t>
      </w:r>
    </w:p>
    <w:p w14:paraId="2665DC2F" w14:textId="77777777" w:rsidR="00521628" w:rsidRPr="007E2C83" w:rsidRDefault="00521628" w:rsidP="00521628">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2CBCD15D" w14:textId="77777777" w:rsidR="00521628" w:rsidRPr="00A71D81" w:rsidRDefault="00521628" w:rsidP="00521628">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64C582FC" w14:textId="77777777" w:rsidR="00521628" w:rsidRDefault="00521628" w:rsidP="00521628">
      <w:pPr>
        <w:ind w:firstLine="567"/>
        <w:jc w:val="both"/>
        <w:rPr>
          <w:rFonts w:ascii="GHEA Grapalat" w:hAnsi="GHEA Grapalat" w:cs="Sylfaen"/>
          <w:sz w:val="20"/>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Pr="003B269F">
        <w:rPr>
          <w:rFonts w:ascii="GHEA Grapalat" w:hAnsi="GHEA Grapalat" w:cs="Sylfaen"/>
          <w:sz w:val="20"/>
          <w:lang w:val="hy-AM"/>
        </w:rPr>
        <w:t xml:space="preserve"> </w:t>
      </w:r>
      <w:r>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Pr="00A71D81">
        <w:rPr>
          <w:rFonts w:ascii="GHEA Grapalat" w:hAnsi="GHEA Grapalat" w:cs="Sylfaen"/>
          <w:sz w:val="20"/>
          <w:lang w:val="hy-AM"/>
        </w:rPr>
        <w:t xml:space="preserve"> Պայմանագրի ապահովումը ներկայացվում է բանկային երախիքի (հավելված 5) կամ կանխիկ փողի ձևով:</w:t>
      </w:r>
    </w:p>
    <w:p w14:paraId="628DD1F1" w14:textId="083EE0C1" w:rsidR="00521628" w:rsidRPr="006D2E03" w:rsidRDefault="00521628" w:rsidP="00521628">
      <w:pPr>
        <w:ind w:firstLine="567"/>
        <w:jc w:val="both"/>
        <w:rPr>
          <w:rFonts w:ascii="GHEA Grapalat" w:hAnsi="GHEA Grapalat" w:cs="Sylfaen"/>
          <w:sz w:val="20"/>
          <w:lang w:val="hy-AM"/>
        </w:rPr>
      </w:pPr>
      <w:r w:rsidRPr="00A71D81">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Pr>
          <w:rFonts w:ascii="GHEA Grapalat" w:hAnsi="GHEA Grapalat" w:cs="Sylfaen"/>
          <w:sz w:val="20"/>
          <w:lang w:val="hy-AM"/>
        </w:rPr>
        <w:t>:</w:t>
      </w:r>
      <w:r w:rsidRPr="00124CC4">
        <w:rPr>
          <w:rFonts w:ascii="GHEA Grapalat" w:hAnsi="GHEA Grapalat"/>
          <w:color w:val="000000"/>
          <w:lang w:val="hy-AM"/>
        </w:rPr>
        <w:t xml:space="preserve"> </w:t>
      </w:r>
    </w:p>
    <w:p w14:paraId="75BC0162" w14:textId="77777777" w:rsidR="00521628" w:rsidRPr="00A71D81" w:rsidRDefault="00521628" w:rsidP="00521628">
      <w:pPr>
        <w:ind w:firstLine="567"/>
        <w:jc w:val="both"/>
        <w:rPr>
          <w:rFonts w:ascii="GHEA Grapalat" w:hAnsi="GHEA Grapalat"/>
          <w:sz w:val="20"/>
          <w:szCs w:val="20"/>
          <w:lang w:val="hy-AM"/>
        </w:rPr>
      </w:pPr>
      <w:r w:rsidRPr="00A71D81">
        <w:rPr>
          <w:rFonts w:ascii="GHEA Grapalat" w:hAnsi="GHEA Grapalat" w:cs="Sylfaen"/>
          <w:sz w:val="20"/>
          <w:lang w:val="hy-AM"/>
        </w:rPr>
        <w:t>Պայմանագրի ապահովումը պետք է վավեր լինի առնվազն մինչև կնքվելիք պայմանագրով սահմանվող պարտավորությունների ամբողջական կատարման վերջին օրվան հաջորդող 90-րդ աշխատանքային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488E0FF3" w14:textId="77777777" w:rsidR="00521628" w:rsidRPr="00A71D81" w:rsidRDefault="00521628" w:rsidP="00521628">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D06C728" w14:textId="77777777" w:rsidR="00521628" w:rsidRPr="006D2E03" w:rsidRDefault="00521628" w:rsidP="0052162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Pr="00A71D81">
        <w:rPr>
          <w:rFonts w:ascii="GHEA Grapalat" w:hAnsi="GHEA Grapalat" w:cs="Arial"/>
          <w:sz w:val="20"/>
          <w:lang w:val="hy-AM"/>
        </w:rPr>
        <w:t xml:space="preserve">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հայտարարության` տուժանքի կամ կանխիկ փողի ձևով: Եթե պայմանագիրը կնքելու իրավասության առաջացման պահին նախատեսված ֆինանսական միջոցները գերազանցում են 25 մլն. ՀՀ դրամը, սակայն պայմանագրի </w:t>
      </w:r>
      <w:r w:rsidRPr="006D2E03">
        <w:rPr>
          <w:rFonts w:ascii="GHEA Grapalat" w:hAnsi="GHEA Grapalat" w:cs="Arial"/>
          <w:sz w:val="20"/>
          <w:lang w:val="hy-AM"/>
        </w:rPr>
        <w:t xml:space="preserve">ամբողջական կատարման համար հետագայում ևս պահանջվում են ֆինանսական միջոցներ, ապա պայմանագրի և որակավորման ապահովումները, հատկացված ֆինանսական միջոցների մասով, ներկայացվում են բանկային երաշխիքի կամ կանխիկ փողի, իսկ պահանջվող ֆինանսական միջոցների մասով՝ միակողմանի հաստատված հայտարարության՝ տուժանքի կամ կանխիկ փողի ձևով: </w:t>
      </w:r>
    </w:p>
    <w:p w14:paraId="5812EFE5" w14:textId="77777777" w:rsidR="00521628" w:rsidRPr="006D2E03" w:rsidRDefault="00521628" w:rsidP="00521628">
      <w:pPr>
        <w:ind w:firstLine="567"/>
        <w:jc w:val="both"/>
        <w:rPr>
          <w:rFonts w:ascii="GHEA Grapalat" w:hAnsi="GHEA Grapalat" w:cs="Sylfaen"/>
          <w:i/>
          <w:sz w:val="20"/>
          <w:lang w:val="af-ZA"/>
        </w:rPr>
      </w:pPr>
      <w:r w:rsidRPr="006D2E03">
        <w:rPr>
          <w:rFonts w:ascii="GHEA Grapalat" w:hAnsi="GHEA Grapalat" w:cs="Sylfaen"/>
          <w:sz w:val="20"/>
          <w:lang w:val="hy-AM"/>
        </w:rPr>
        <w:lastRenderedPageBreak/>
        <w:t>10</w:t>
      </w:r>
      <w:r w:rsidRPr="006D2E03">
        <w:rPr>
          <w:rFonts w:ascii="GHEA Grapalat" w:hAnsi="GHEA Grapalat" w:cs="Sylfaen"/>
          <w:sz w:val="20"/>
          <w:lang w:val="af-ZA"/>
        </w:rPr>
        <w:t xml:space="preserve">.5 </w:t>
      </w:r>
      <w:r w:rsidRPr="006D2E03">
        <w:rPr>
          <w:rFonts w:ascii="GHEA Grapalat" w:hAnsi="GHEA Grapalat" w:cs="Sylfaen"/>
          <w:sz w:val="20"/>
          <w:lang w:val="hy-AM"/>
        </w:rPr>
        <w:t>Պայմանագրով</w:t>
      </w:r>
      <w:r w:rsidRPr="006D2E03">
        <w:rPr>
          <w:rFonts w:ascii="GHEA Grapalat" w:hAnsi="GHEA Grapalat" w:cs="Sylfaen"/>
          <w:sz w:val="20"/>
          <w:lang w:val="af-ZA"/>
        </w:rPr>
        <w:t xml:space="preserve"> պ</w:t>
      </w:r>
      <w:r w:rsidRPr="006D2E03">
        <w:rPr>
          <w:rFonts w:ascii="GHEA Grapalat" w:hAnsi="GHEA Grapalat" w:cs="Sylfaen"/>
          <w:sz w:val="20"/>
          <w:lang w:val="hy-AM"/>
        </w:rPr>
        <w:t>ատվիրատուի</w:t>
      </w:r>
      <w:r w:rsidRPr="006D2E03">
        <w:rPr>
          <w:rFonts w:ascii="GHEA Grapalat" w:hAnsi="GHEA Grapalat" w:cs="Sylfaen"/>
          <w:sz w:val="20"/>
          <w:lang w:val="af-ZA"/>
        </w:rPr>
        <w:t xml:space="preserve"> </w:t>
      </w:r>
      <w:r w:rsidRPr="006D2E03">
        <w:rPr>
          <w:rFonts w:ascii="GHEA Grapalat" w:hAnsi="GHEA Grapalat" w:cs="Sylfaen"/>
          <w:sz w:val="20"/>
          <w:lang w:val="hy-AM"/>
        </w:rPr>
        <w:t>կողմից</w:t>
      </w:r>
      <w:r w:rsidRPr="006D2E03">
        <w:rPr>
          <w:rFonts w:ascii="GHEA Grapalat" w:hAnsi="GHEA Grapalat" w:cs="Sylfaen"/>
          <w:sz w:val="20"/>
          <w:lang w:val="af-ZA"/>
        </w:rPr>
        <w:t xml:space="preserve"> </w:t>
      </w:r>
      <w:r w:rsidRPr="006D2E03">
        <w:rPr>
          <w:rFonts w:ascii="GHEA Grapalat" w:hAnsi="GHEA Grapalat" w:cs="Sylfaen"/>
          <w:sz w:val="20"/>
          <w:lang w:val="hy-AM"/>
        </w:rPr>
        <w:t>կանխավճար</w:t>
      </w:r>
      <w:r w:rsidRPr="006D2E03">
        <w:rPr>
          <w:rFonts w:ascii="GHEA Grapalat" w:hAnsi="GHEA Grapalat" w:cs="Sylfaen"/>
          <w:sz w:val="20"/>
          <w:lang w:val="af-ZA"/>
        </w:rPr>
        <w:t xml:space="preserve"> </w:t>
      </w:r>
      <w:r w:rsidRPr="006D2E03">
        <w:rPr>
          <w:rFonts w:ascii="GHEA Grapalat" w:hAnsi="GHEA Grapalat" w:cs="Sylfaen"/>
          <w:sz w:val="20"/>
          <w:lang w:val="hy-AM"/>
        </w:rPr>
        <w:t>հատկացվելու</w:t>
      </w:r>
      <w:r w:rsidRPr="006D2E03">
        <w:rPr>
          <w:rFonts w:ascii="GHEA Grapalat" w:hAnsi="GHEA Grapalat" w:cs="Sylfaen"/>
          <w:sz w:val="20"/>
          <w:lang w:val="af-ZA"/>
        </w:rPr>
        <w:t xml:space="preserve"> </w:t>
      </w:r>
      <w:r w:rsidRPr="006D2E03">
        <w:rPr>
          <w:rFonts w:ascii="GHEA Grapalat" w:hAnsi="GHEA Grapalat" w:cs="Sylfaen"/>
          <w:sz w:val="20"/>
          <w:lang w:val="hy-AM"/>
        </w:rPr>
        <w:t>պայման</w:t>
      </w:r>
      <w:r w:rsidRPr="006D2E03">
        <w:rPr>
          <w:rFonts w:ascii="GHEA Grapalat" w:hAnsi="GHEA Grapalat" w:cs="Sylfaen"/>
          <w:sz w:val="20"/>
          <w:lang w:val="af-ZA"/>
        </w:rPr>
        <w:t xml:space="preserve"> </w:t>
      </w:r>
      <w:r w:rsidRPr="006D2E03">
        <w:rPr>
          <w:rFonts w:ascii="GHEA Grapalat" w:hAnsi="GHEA Grapalat" w:cs="Sylfaen"/>
          <w:sz w:val="20"/>
          <w:lang w:val="hy-AM"/>
        </w:rPr>
        <w:t>նախատեսվելու</w:t>
      </w:r>
      <w:r w:rsidRPr="006D2E03">
        <w:rPr>
          <w:rFonts w:ascii="GHEA Grapalat" w:hAnsi="GHEA Grapalat" w:cs="Sylfaen"/>
          <w:sz w:val="20"/>
          <w:lang w:val="af-ZA"/>
        </w:rPr>
        <w:t xml:space="preserve"> </w:t>
      </w:r>
      <w:r w:rsidRPr="006D2E03">
        <w:rPr>
          <w:rFonts w:ascii="GHEA Grapalat" w:hAnsi="GHEA Grapalat" w:cs="Sylfaen"/>
          <w:sz w:val="20"/>
          <w:lang w:val="hy-AM"/>
        </w:rPr>
        <w:t>դեպքում</w:t>
      </w:r>
      <w:r w:rsidRPr="006D2E03">
        <w:rPr>
          <w:rFonts w:ascii="GHEA Grapalat" w:hAnsi="GHEA Grapalat" w:cs="Sylfaen"/>
          <w:sz w:val="20"/>
          <w:lang w:val="af-ZA"/>
        </w:rPr>
        <w:t xml:space="preserve"> </w:t>
      </w:r>
      <w:r w:rsidRPr="006D2E03">
        <w:rPr>
          <w:rFonts w:ascii="GHEA Grapalat" w:hAnsi="GHEA Grapalat" w:cs="Sylfaen"/>
          <w:sz w:val="20"/>
          <w:lang w:val="hy-AM"/>
        </w:rPr>
        <w:t>ընտրված</w:t>
      </w:r>
      <w:r w:rsidRPr="006D2E03">
        <w:rPr>
          <w:rFonts w:ascii="GHEA Grapalat" w:hAnsi="GHEA Grapalat" w:cs="Sylfaen"/>
          <w:sz w:val="20"/>
          <w:lang w:val="af-ZA"/>
        </w:rPr>
        <w:t xml:space="preserve"> </w:t>
      </w:r>
      <w:r w:rsidRPr="006D2E03">
        <w:rPr>
          <w:rFonts w:ascii="GHEA Grapalat" w:hAnsi="GHEA Grapalat" w:cs="Sylfaen"/>
          <w:sz w:val="20"/>
          <w:lang w:val="hy-AM"/>
        </w:rPr>
        <w:t>մասնակիցը</w:t>
      </w:r>
      <w:r w:rsidRPr="006D2E03">
        <w:rPr>
          <w:rFonts w:ascii="GHEA Grapalat" w:hAnsi="GHEA Grapalat" w:cs="Sylfaen"/>
          <w:sz w:val="20"/>
          <w:lang w:val="af-ZA"/>
        </w:rPr>
        <w:t xml:space="preserve"> պ</w:t>
      </w:r>
      <w:r w:rsidRPr="006D2E03">
        <w:rPr>
          <w:rFonts w:ascii="GHEA Grapalat" w:hAnsi="GHEA Grapalat" w:cs="Sylfaen"/>
          <w:sz w:val="20"/>
          <w:lang w:val="hy-AM"/>
        </w:rPr>
        <w:t>ատվիրատուին</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ներկայացնում</w:t>
      </w:r>
      <w:r w:rsidRPr="006D2E03">
        <w:rPr>
          <w:rFonts w:ascii="GHEA Grapalat" w:hAnsi="GHEA Grapalat" w:cs="Sylfaen"/>
          <w:sz w:val="20"/>
          <w:lang w:val="af-ZA"/>
        </w:rPr>
        <w:t xml:space="preserve"> նաև </w:t>
      </w:r>
      <w:r w:rsidRPr="006D2E03">
        <w:rPr>
          <w:rFonts w:ascii="GHEA Grapalat" w:hAnsi="GHEA Grapalat" w:cs="Sylfaen"/>
          <w:sz w:val="20"/>
          <w:lang w:val="hy-AM"/>
        </w:rPr>
        <w:t>կանխավճարի</w:t>
      </w:r>
      <w:r w:rsidRPr="006D2E03">
        <w:rPr>
          <w:rFonts w:ascii="GHEA Grapalat" w:hAnsi="GHEA Grapalat" w:cs="Sylfaen"/>
          <w:sz w:val="20"/>
          <w:lang w:val="af-ZA"/>
        </w:rPr>
        <w:t xml:space="preserve"> </w:t>
      </w:r>
      <w:r w:rsidRPr="006D2E03">
        <w:rPr>
          <w:rFonts w:ascii="GHEA Grapalat" w:hAnsi="GHEA Grapalat" w:cs="Sylfaen"/>
          <w:sz w:val="20"/>
          <w:lang w:val="hy-AM"/>
        </w:rPr>
        <w:t>ապահովում</w:t>
      </w:r>
      <w:r w:rsidRPr="006D2E03">
        <w:rPr>
          <w:rFonts w:ascii="GHEA Grapalat" w:hAnsi="GHEA Grapalat" w:cs="Sylfaen"/>
          <w:sz w:val="20"/>
          <w:lang w:val="af-ZA"/>
        </w:rPr>
        <w:t xml:space="preserve">` </w:t>
      </w:r>
      <w:r w:rsidRPr="006D2E03">
        <w:rPr>
          <w:rFonts w:ascii="GHEA Grapalat" w:hAnsi="GHEA Grapalat" w:cs="Sylfaen"/>
          <w:sz w:val="20"/>
          <w:lang w:val="hy-AM"/>
        </w:rPr>
        <w:t>կանխավճարի</w:t>
      </w:r>
      <w:r w:rsidRPr="006D2E03">
        <w:rPr>
          <w:rFonts w:ascii="GHEA Grapalat" w:hAnsi="GHEA Grapalat" w:cs="Sylfaen"/>
          <w:sz w:val="20"/>
          <w:lang w:val="af-ZA"/>
        </w:rPr>
        <w:t xml:space="preserve"> </w:t>
      </w:r>
      <w:r w:rsidRPr="006D2E03">
        <w:rPr>
          <w:rFonts w:ascii="GHEA Grapalat" w:hAnsi="GHEA Grapalat" w:cs="Sylfaen"/>
          <w:sz w:val="20"/>
          <w:lang w:val="hy-AM"/>
        </w:rPr>
        <w:t>չափով</w:t>
      </w:r>
      <w:r w:rsidRPr="006D2E03">
        <w:rPr>
          <w:rFonts w:ascii="GHEA Grapalat" w:hAnsi="GHEA Grapalat" w:cs="Sylfaen"/>
          <w:sz w:val="20"/>
          <w:lang w:val="af-ZA"/>
        </w:rPr>
        <w:t xml:space="preserve">, բանկային </w:t>
      </w:r>
      <w:r w:rsidRPr="006D2E03">
        <w:rPr>
          <w:rFonts w:ascii="GHEA Grapalat" w:hAnsi="GHEA Grapalat" w:cs="Sylfaen"/>
          <w:sz w:val="20"/>
          <w:lang w:val="hy-AM"/>
        </w:rPr>
        <w:t>երաշխիքի ձևով (հավելված՝ 5</w:t>
      </w:r>
      <w:r w:rsidRPr="006D2E03">
        <w:rPr>
          <w:rFonts w:ascii="Cambria Math" w:hAnsi="Cambria Math" w:cs="Cambria Math"/>
          <w:sz w:val="20"/>
          <w:lang w:val="hy-AM"/>
        </w:rPr>
        <w:t>․</w:t>
      </w:r>
      <w:r w:rsidRPr="006D2E03">
        <w:rPr>
          <w:rFonts w:ascii="GHEA Grapalat" w:hAnsi="GHEA Grapalat" w:cs="Sylfaen"/>
          <w:sz w:val="20"/>
          <w:lang w:val="hy-AM"/>
        </w:rPr>
        <w:t>2):</w:t>
      </w:r>
      <w:r w:rsidRPr="006D2E03">
        <w:rPr>
          <w:rFonts w:ascii="GHEA Grapalat" w:hAnsi="GHEA Grapalat" w:cs="Sylfaen"/>
          <w:i/>
          <w:sz w:val="20"/>
          <w:lang w:val="af-ZA"/>
        </w:rPr>
        <w:t xml:space="preserve"> </w:t>
      </w:r>
    </w:p>
    <w:p w14:paraId="6989FE07" w14:textId="77777777" w:rsidR="00521628" w:rsidRPr="006D2E03" w:rsidRDefault="00521628" w:rsidP="00521628">
      <w:pPr>
        <w:ind w:firstLine="567"/>
        <w:jc w:val="both"/>
        <w:rPr>
          <w:rFonts w:ascii="GHEA Grapalat" w:hAnsi="GHEA Grapalat" w:cs="Sylfaen"/>
          <w:sz w:val="20"/>
          <w:lang w:val="af-ZA"/>
        </w:rPr>
      </w:pPr>
      <w:r w:rsidRPr="006D2E03">
        <w:rPr>
          <w:rFonts w:ascii="GHEA Grapalat" w:hAnsi="GHEA Grapalat" w:cs="Sylfaen"/>
          <w:sz w:val="20"/>
          <w:lang w:val="af-ZA"/>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6DE34A93" w14:textId="77777777" w:rsidR="00521628" w:rsidRDefault="00521628" w:rsidP="00521628">
      <w:pPr>
        <w:pStyle w:val="af4"/>
        <w:shd w:val="clear" w:color="auto" w:fill="FFFFFF"/>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10.7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w:t>
      </w:r>
      <w:r>
        <w:rPr>
          <w:rFonts w:ascii="GHEA Grapalat" w:hAnsi="GHEA Grapalat" w:cs="Sylfaen"/>
          <w:sz w:val="20"/>
          <w:lang w:val="af-ZA"/>
        </w:rPr>
        <w:t xml:space="preserve"> </w:t>
      </w:r>
    </w:p>
    <w:p w14:paraId="4D6777B8" w14:textId="77777777" w:rsidR="00CA39FE" w:rsidRPr="00224EDD" w:rsidRDefault="00CA39FE" w:rsidP="00CA39FE">
      <w:pPr>
        <w:ind w:firstLine="375"/>
        <w:jc w:val="both"/>
        <w:rPr>
          <w:rFonts w:ascii="GHEA Grapalat" w:hAnsi="GHEA Grapalat" w:cs="Sylfaen"/>
          <w:sz w:val="20"/>
          <w:lang w:val="hy-AM"/>
        </w:rPr>
      </w:pPr>
      <w:bookmarkStart w:id="9" w:name="_Hlk152924147"/>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15689D1F" w14:textId="77777777" w:rsidR="00CA39FE" w:rsidRPr="00224EDD" w:rsidRDefault="00CA39FE" w:rsidP="00CA39FE">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6960687B" w14:textId="77777777" w:rsidR="00CA39FE" w:rsidRPr="00224EDD" w:rsidRDefault="00CA39FE" w:rsidP="00CA39FE">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29515B2" w14:textId="77777777" w:rsidR="00CA39FE" w:rsidRPr="007C7FCA" w:rsidRDefault="00CA39FE" w:rsidP="00CA39FE">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bookmarkEnd w:id="9"/>
    <w:p w14:paraId="3B664D08" w14:textId="77777777" w:rsidR="003F538A" w:rsidRDefault="003F538A" w:rsidP="00EF3662">
      <w:pPr>
        <w:jc w:val="center"/>
        <w:rPr>
          <w:rFonts w:ascii="GHEA Grapalat" w:hAnsi="GHEA Grapalat"/>
          <w:b/>
          <w:sz w:val="20"/>
          <w:lang w:val="af-ZA"/>
        </w:rPr>
      </w:pPr>
    </w:p>
    <w:p w14:paraId="435887B4" w14:textId="348A5EDE"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3F538A">
        <w:rPr>
          <w:rFonts w:ascii="GHEA Grapalat" w:hAnsi="GHEA Grapalat" w:cs="Sylfaen"/>
          <w:sz w:val="20"/>
          <w:lang w:val="hy-AM"/>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3F538A">
        <w:rPr>
          <w:rFonts w:ascii="GHEA Grapalat" w:hAnsi="GHEA Grapalat" w:cs="Sylfaen"/>
          <w:sz w:val="20"/>
          <w:lang w:val="hy-AM"/>
        </w:rPr>
        <w:t>րդ</w:t>
      </w:r>
      <w:r w:rsidRPr="00A71D81">
        <w:rPr>
          <w:rFonts w:ascii="GHEA Grapalat" w:hAnsi="GHEA Grapalat" w:cs="Sylfaen"/>
          <w:sz w:val="20"/>
          <w:lang w:val="af-ZA"/>
        </w:rPr>
        <w:t xml:space="preserve"> </w:t>
      </w:r>
      <w:r w:rsidRPr="003F538A">
        <w:rPr>
          <w:rFonts w:ascii="GHEA Grapalat" w:hAnsi="GHEA Grapalat" w:cs="Sylfaen"/>
          <w:sz w:val="20"/>
          <w:lang w:val="hy-AM"/>
        </w:rPr>
        <w:t>հոդվածի</w:t>
      </w:r>
      <w:r w:rsidRPr="00A71D81">
        <w:rPr>
          <w:rFonts w:ascii="GHEA Grapalat" w:hAnsi="GHEA Grapalat" w:cs="Sylfaen"/>
          <w:sz w:val="20"/>
          <w:lang w:val="af-ZA"/>
        </w:rPr>
        <w:t xml:space="preserve"> </w:t>
      </w:r>
      <w:r w:rsidRPr="003F538A">
        <w:rPr>
          <w:rFonts w:ascii="GHEA Grapalat" w:hAnsi="GHEA Grapalat" w:cs="Sylfaen"/>
          <w:sz w:val="20"/>
          <w:lang w:val="hy-AM"/>
        </w:rPr>
        <w:t>համաձայն</w:t>
      </w:r>
      <w:r w:rsidRPr="00A71D81">
        <w:rPr>
          <w:rFonts w:ascii="GHEA Grapalat" w:hAnsi="GHEA Grapalat" w:cs="Sylfaen"/>
          <w:sz w:val="20"/>
          <w:lang w:val="af-ZA"/>
        </w:rPr>
        <w:t xml:space="preserve">` </w:t>
      </w:r>
      <w:r w:rsidRPr="003F538A">
        <w:rPr>
          <w:rFonts w:ascii="GHEA Grapalat" w:hAnsi="GHEA Grapalat" w:cs="Sylfaen"/>
          <w:sz w:val="20"/>
          <w:lang w:val="hy-AM"/>
        </w:rPr>
        <w:t>հանձնաժողովը</w:t>
      </w:r>
      <w:r w:rsidRPr="00A71D81">
        <w:rPr>
          <w:rFonts w:ascii="GHEA Grapalat" w:hAnsi="GHEA Grapalat" w:cs="Sylfaen"/>
          <w:sz w:val="20"/>
          <w:lang w:val="af-ZA"/>
        </w:rPr>
        <w:t xml:space="preserve"> </w:t>
      </w:r>
      <w:r w:rsidRPr="003F538A">
        <w:rPr>
          <w:rFonts w:ascii="GHEA Grapalat" w:hAnsi="GHEA Grapalat" w:cs="Sylfaen"/>
          <w:sz w:val="20"/>
          <w:lang w:val="hy-AM"/>
        </w:rPr>
        <w:t>սույն</w:t>
      </w:r>
      <w:r w:rsidRPr="00A71D81">
        <w:rPr>
          <w:rFonts w:ascii="GHEA Grapalat" w:hAnsi="GHEA Grapalat" w:cs="Sylfaen"/>
          <w:sz w:val="20"/>
          <w:lang w:val="af-ZA"/>
        </w:rPr>
        <w:t xml:space="preserve"> </w:t>
      </w:r>
      <w:r w:rsidRPr="003F538A">
        <w:rPr>
          <w:rFonts w:ascii="GHEA Grapalat" w:hAnsi="GHEA Grapalat" w:cs="Sylfaen"/>
          <w:sz w:val="20"/>
          <w:lang w:val="hy-AM"/>
        </w:rPr>
        <w:t>ընթացակարգը</w:t>
      </w:r>
      <w:r w:rsidRPr="00A71D81">
        <w:rPr>
          <w:rFonts w:ascii="GHEA Grapalat" w:hAnsi="GHEA Grapalat" w:cs="Sylfaen"/>
          <w:sz w:val="20"/>
          <w:lang w:val="af-ZA"/>
        </w:rPr>
        <w:t xml:space="preserve"> </w:t>
      </w:r>
      <w:r w:rsidRPr="003F538A">
        <w:rPr>
          <w:rFonts w:ascii="GHEA Grapalat" w:hAnsi="GHEA Grapalat" w:cs="Sylfaen"/>
          <w:sz w:val="20"/>
          <w:lang w:val="hy-AM"/>
        </w:rPr>
        <w:t>չկայացած</w:t>
      </w:r>
      <w:r w:rsidRPr="00A71D81">
        <w:rPr>
          <w:rFonts w:ascii="GHEA Grapalat" w:hAnsi="GHEA Grapalat" w:cs="Sylfaen"/>
          <w:sz w:val="20"/>
          <w:lang w:val="af-ZA"/>
        </w:rPr>
        <w:t xml:space="preserve"> </w:t>
      </w:r>
      <w:r w:rsidRPr="003F538A">
        <w:rPr>
          <w:rFonts w:ascii="GHEA Grapalat" w:hAnsi="GHEA Grapalat" w:cs="Sylfaen"/>
          <w:sz w:val="20"/>
          <w:lang w:val="hy-AM"/>
        </w:rPr>
        <w:t>է</w:t>
      </w:r>
      <w:r w:rsidRPr="00A71D81">
        <w:rPr>
          <w:rFonts w:ascii="GHEA Grapalat" w:hAnsi="GHEA Grapalat" w:cs="Sylfaen"/>
          <w:sz w:val="20"/>
          <w:lang w:val="af-ZA"/>
        </w:rPr>
        <w:t xml:space="preserve"> </w:t>
      </w:r>
      <w:r w:rsidRPr="003F538A">
        <w:rPr>
          <w:rFonts w:ascii="GHEA Grapalat" w:hAnsi="GHEA Grapalat" w:cs="Sylfaen"/>
          <w:sz w:val="20"/>
          <w:lang w:val="hy-AM"/>
        </w:rPr>
        <w:t>հայտարարում</w:t>
      </w:r>
      <w:r w:rsidRPr="00A71D81">
        <w:rPr>
          <w:rFonts w:ascii="GHEA Grapalat" w:hAnsi="GHEA Grapalat" w:cs="Sylfaen"/>
          <w:sz w:val="20"/>
          <w:lang w:val="af-ZA"/>
        </w:rPr>
        <w:t xml:space="preserve">, </w:t>
      </w:r>
      <w:r w:rsidRPr="003F538A">
        <w:rPr>
          <w:rFonts w:ascii="GHEA Grapalat" w:hAnsi="GHEA Grapalat" w:cs="Sylfaen"/>
          <w:sz w:val="20"/>
          <w:lang w:val="hy-AM"/>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proofErr w:type="spellStart"/>
      <w:r w:rsidRPr="00A71D81">
        <w:rPr>
          <w:rFonts w:ascii="GHEA Grapalat" w:hAnsi="GHEA Grapalat" w:cs="Sylfaen"/>
          <w:sz w:val="20"/>
          <w:lang w:val="ru-RU"/>
        </w:rPr>
        <w:t>հայտերից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ոչ</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մեկը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համապատասխանում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պայմաններին</w:t>
      </w:r>
      <w:proofErr w:type="spellEnd"/>
      <w:r w:rsidRPr="00A71D81">
        <w:rPr>
          <w:rFonts w:ascii="GHEA Grapalat" w:hAnsi="GHEA Grapalat" w:cs="Sylfaen"/>
          <w:sz w:val="20"/>
          <w:lang w:val="af-ZA"/>
        </w:rPr>
        <w:t>.</w:t>
      </w:r>
    </w:p>
    <w:p w14:paraId="09336DDA" w14:textId="77777777" w:rsidR="007F06AE" w:rsidRPr="009D7187" w:rsidRDefault="007F06AE" w:rsidP="007F06AE">
      <w:pPr>
        <w:ind w:firstLine="567"/>
        <w:jc w:val="both"/>
        <w:rPr>
          <w:rFonts w:ascii="GHEA Grapalat" w:hAnsi="GHEA Grapalat" w:cs="Sylfaen"/>
          <w:sz w:val="20"/>
          <w:lang w:val="af-ZA"/>
        </w:rPr>
      </w:pPr>
      <w:r w:rsidRPr="00AE2768">
        <w:rPr>
          <w:rFonts w:ascii="GHEA Grapalat" w:hAnsi="GHEA Grapalat" w:cs="Sylfaen"/>
          <w:sz w:val="20"/>
          <w:lang w:val="af-ZA"/>
        </w:rPr>
        <w:t xml:space="preserve">2) </w:t>
      </w:r>
      <w:proofErr w:type="spellStart"/>
      <w:r w:rsidRPr="00AE2768">
        <w:rPr>
          <w:rFonts w:ascii="GHEA Grapalat" w:hAnsi="GHEA Grapalat" w:cs="Sylfaen"/>
          <w:sz w:val="20"/>
          <w:lang w:val="ru-RU"/>
        </w:rPr>
        <w:t>դադարում</w:t>
      </w:r>
      <w:proofErr w:type="spellEnd"/>
      <w:r w:rsidRPr="00AE2768">
        <w:rPr>
          <w:rFonts w:ascii="GHEA Grapalat" w:hAnsi="GHEA Grapalat" w:cs="Sylfaen"/>
          <w:sz w:val="20"/>
          <w:lang w:val="af-ZA"/>
        </w:rPr>
        <w:t xml:space="preserve"> </w:t>
      </w:r>
      <w:r w:rsidRPr="00AE2768">
        <w:rPr>
          <w:rFonts w:ascii="GHEA Grapalat" w:hAnsi="GHEA Grapalat" w:cs="Sylfaen"/>
          <w:sz w:val="20"/>
          <w:lang w:val="ru-RU"/>
        </w:rPr>
        <w:t>է</w:t>
      </w:r>
      <w:r w:rsidRPr="00AE2768">
        <w:rPr>
          <w:rFonts w:ascii="GHEA Grapalat" w:hAnsi="GHEA Grapalat" w:cs="Sylfaen"/>
          <w:sz w:val="20"/>
          <w:lang w:val="af-ZA"/>
        </w:rPr>
        <w:t xml:space="preserve"> </w:t>
      </w:r>
      <w:proofErr w:type="spellStart"/>
      <w:r w:rsidRPr="00AE2768">
        <w:rPr>
          <w:rFonts w:ascii="GHEA Grapalat" w:hAnsi="GHEA Grapalat" w:cs="Sylfaen"/>
          <w:sz w:val="20"/>
          <w:lang w:val="ru-RU"/>
        </w:rPr>
        <w:t>գոյություն</w:t>
      </w:r>
      <w:proofErr w:type="spellEnd"/>
      <w:r w:rsidRPr="00AE2768">
        <w:rPr>
          <w:rFonts w:ascii="GHEA Grapalat" w:hAnsi="GHEA Grapalat" w:cs="Sylfaen"/>
          <w:sz w:val="20"/>
          <w:lang w:val="af-ZA"/>
        </w:rPr>
        <w:t xml:space="preserve"> </w:t>
      </w:r>
      <w:proofErr w:type="spellStart"/>
      <w:r w:rsidRPr="00AE2768">
        <w:rPr>
          <w:rFonts w:ascii="GHEA Grapalat" w:hAnsi="GHEA Grapalat" w:cs="Sylfaen"/>
          <w:sz w:val="20"/>
          <w:lang w:val="ru-RU"/>
        </w:rPr>
        <w:t>ունենալ</w:t>
      </w:r>
      <w:proofErr w:type="spellEnd"/>
      <w:r w:rsidRPr="00AE2768">
        <w:rPr>
          <w:rFonts w:ascii="GHEA Grapalat" w:hAnsi="GHEA Grapalat" w:cs="Sylfaen"/>
          <w:sz w:val="20"/>
          <w:lang w:val="af-ZA"/>
        </w:rPr>
        <w:t xml:space="preserve"> </w:t>
      </w:r>
      <w:proofErr w:type="spellStart"/>
      <w:r w:rsidRPr="00AE2768">
        <w:rPr>
          <w:rFonts w:ascii="GHEA Grapalat" w:hAnsi="GHEA Grapalat" w:cs="Sylfaen"/>
          <w:sz w:val="20"/>
          <w:lang w:val="ru-RU"/>
        </w:rPr>
        <w:t>գնման</w:t>
      </w:r>
      <w:proofErr w:type="spellEnd"/>
      <w:r w:rsidRPr="00AE2768">
        <w:rPr>
          <w:rFonts w:ascii="GHEA Grapalat" w:hAnsi="GHEA Grapalat" w:cs="Sylfaen"/>
          <w:sz w:val="20"/>
          <w:lang w:val="af-ZA"/>
        </w:rPr>
        <w:t xml:space="preserve"> </w:t>
      </w:r>
      <w:proofErr w:type="spellStart"/>
      <w:r w:rsidRPr="00AE2768">
        <w:rPr>
          <w:rFonts w:ascii="GHEA Grapalat" w:hAnsi="GHEA Grapalat" w:cs="Sylfaen"/>
          <w:sz w:val="20"/>
          <w:lang w:val="ru-RU"/>
        </w:rPr>
        <w:t>պահանջը</w:t>
      </w:r>
      <w:proofErr w:type="spellEnd"/>
      <w:r w:rsidRPr="00AE2768">
        <w:rPr>
          <w:rFonts w:ascii="GHEA Grapalat" w:hAnsi="GHEA Grapalat" w:cs="Sylfaen"/>
          <w:sz w:val="20"/>
          <w:lang w:val="hy-AM"/>
        </w:rPr>
        <w:t xml:space="preserve">: Ընդ որում </w:t>
      </w:r>
      <w:proofErr w:type="spellStart"/>
      <w:r w:rsidRPr="00AE2768">
        <w:rPr>
          <w:rFonts w:ascii="GHEA Grapalat" w:hAnsi="GHEA Grapalat" w:cs="Sylfaen"/>
          <w:sz w:val="20"/>
          <w:lang w:val="ru-RU"/>
        </w:rPr>
        <w:t>գնման</w:t>
      </w:r>
      <w:proofErr w:type="spellEnd"/>
      <w:r w:rsidRPr="00AE2768">
        <w:rPr>
          <w:rFonts w:ascii="GHEA Grapalat" w:hAnsi="GHEA Grapalat" w:cs="Sylfaen"/>
          <w:sz w:val="20"/>
          <w:lang w:val="af-ZA"/>
        </w:rPr>
        <w:t xml:space="preserve"> </w:t>
      </w:r>
      <w:proofErr w:type="spellStart"/>
      <w:r w:rsidRPr="00AE2768">
        <w:rPr>
          <w:rFonts w:ascii="GHEA Grapalat" w:hAnsi="GHEA Grapalat" w:cs="Sylfaen"/>
          <w:sz w:val="20"/>
          <w:lang w:val="ru-RU"/>
        </w:rPr>
        <w:t>ընթացակարգը</w:t>
      </w:r>
      <w:proofErr w:type="spellEnd"/>
      <w:r w:rsidRPr="00AE2768">
        <w:rPr>
          <w:rFonts w:ascii="GHEA Grapalat" w:hAnsi="GHEA Grapalat" w:cs="Sylfaen"/>
          <w:sz w:val="20"/>
          <w:lang w:val="af-ZA"/>
        </w:rPr>
        <w:t xml:space="preserve"> </w:t>
      </w:r>
      <w:proofErr w:type="spellStart"/>
      <w:r w:rsidRPr="00AE2768">
        <w:rPr>
          <w:rFonts w:ascii="GHEA Grapalat" w:hAnsi="GHEA Grapalat" w:cs="Sylfaen"/>
          <w:sz w:val="20"/>
          <w:lang w:val="ru-RU"/>
        </w:rPr>
        <w:t>կարող</w:t>
      </w:r>
      <w:proofErr w:type="spellEnd"/>
      <w:r w:rsidRPr="00AE2768">
        <w:rPr>
          <w:rFonts w:ascii="GHEA Grapalat" w:hAnsi="GHEA Grapalat" w:cs="Sylfaen"/>
          <w:sz w:val="20"/>
          <w:lang w:val="af-ZA"/>
        </w:rPr>
        <w:t xml:space="preserve"> </w:t>
      </w:r>
      <w:r w:rsidRPr="00AE2768">
        <w:rPr>
          <w:rFonts w:ascii="GHEA Grapalat" w:hAnsi="GHEA Grapalat" w:cs="Sylfaen"/>
          <w:sz w:val="20"/>
          <w:lang w:val="ru-RU"/>
        </w:rPr>
        <w:t>է</w:t>
      </w:r>
      <w:r w:rsidRPr="00AE2768">
        <w:rPr>
          <w:rFonts w:ascii="GHEA Grapalat" w:hAnsi="GHEA Grapalat" w:cs="Sylfaen"/>
          <w:sz w:val="20"/>
          <w:lang w:val="af-ZA"/>
        </w:rPr>
        <w:t xml:space="preserve"> </w:t>
      </w:r>
      <w:proofErr w:type="spellStart"/>
      <w:r w:rsidRPr="00AE2768">
        <w:rPr>
          <w:rFonts w:ascii="GHEA Grapalat" w:hAnsi="GHEA Grapalat" w:cs="Sylfaen"/>
          <w:sz w:val="20"/>
          <w:lang w:val="ru-RU"/>
        </w:rPr>
        <w:t>ամբողջությամբ</w:t>
      </w:r>
      <w:proofErr w:type="spellEnd"/>
      <w:r w:rsidRPr="00AE2768">
        <w:rPr>
          <w:rFonts w:ascii="GHEA Grapalat" w:hAnsi="GHEA Grapalat" w:cs="Sylfaen"/>
          <w:sz w:val="20"/>
          <w:lang w:val="af-ZA"/>
        </w:rPr>
        <w:t xml:space="preserve"> </w:t>
      </w:r>
      <w:proofErr w:type="spellStart"/>
      <w:r w:rsidRPr="00AE2768">
        <w:rPr>
          <w:rFonts w:ascii="GHEA Grapalat" w:hAnsi="GHEA Grapalat" w:cs="Sylfaen"/>
          <w:sz w:val="20"/>
          <w:lang w:val="ru-RU"/>
        </w:rPr>
        <w:t>կամ</w:t>
      </w:r>
      <w:proofErr w:type="spellEnd"/>
      <w:r w:rsidRPr="00AE2768">
        <w:rPr>
          <w:rFonts w:ascii="GHEA Grapalat" w:hAnsi="GHEA Grapalat" w:cs="Sylfaen"/>
          <w:sz w:val="20"/>
          <w:lang w:val="af-ZA"/>
        </w:rPr>
        <w:t xml:space="preserve"> </w:t>
      </w:r>
      <w:proofErr w:type="spellStart"/>
      <w:r w:rsidRPr="00AE2768">
        <w:rPr>
          <w:rFonts w:ascii="GHEA Grapalat" w:hAnsi="GHEA Grapalat" w:cs="Sylfaen"/>
          <w:sz w:val="20"/>
          <w:lang w:val="ru-RU"/>
        </w:rPr>
        <w:t>մասնակի</w:t>
      </w:r>
      <w:proofErr w:type="spellEnd"/>
      <w:r w:rsidRPr="00AE2768">
        <w:rPr>
          <w:rFonts w:ascii="GHEA Grapalat" w:hAnsi="GHEA Grapalat" w:cs="Sylfaen"/>
          <w:sz w:val="20"/>
          <w:lang w:val="af-ZA"/>
        </w:rPr>
        <w:t xml:space="preserve"> </w:t>
      </w:r>
      <w:proofErr w:type="spellStart"/>
      <w:r w:rsidRPr="00AE2768">
        <w:rPr>
          <w:rFonts w:ascii="GHEA Grapalat" w:hAnsi="GHEA Grapalat" w:cs="Sylfaen"/>
          <w:sz w:val="20"/>
          <w:lang w:val="ru-RU"/>
        </w:rPr>
        <w:t>չկայացած</w:t>
      </w:r>
      <w:proofErr w:type="spellEnd"/>
      <w:r w:rsidRPr="00AE2768">
        <w:rPr>
          <w:rFonts w:ascii="GHEA Grapalat" w:hAnsi="GHEA Grapalat" w:cs="Sylfaen"/>
          <w:sz w:val="20"/>
          <w:lang w:val="af-ZA"/>
        </w:rPr>
        <w:t xml:space="preserve"> </w:t>
      </w:r>
      <w:proofErr w:type="spellStart"/>
      <w:r w:rsidRPr="00AE2768">
        <w:rPr>
          <w:rFonts w:ascii="GHEA Grapalat" w:hAnsi="GHEA Grapalat" w:cs="Sylfaen"/>
          <w:sz w:val="20"/>
          <w:lang w:val="ru-RU"/>
        </w:rPr>
        <w:t>հայտարարվել</w:t>
      </w:r>
      <w:proofErr w:type="spellEnd"/>
      <w:r w:rsidRPr="00AE2768">
        <w:rPr>
          <w:rFonts w:ascii="GHEA Grapalat" w:hAnsi="GHEA Grapalat" w:cs="Sylfaen"/>
          <w:sz w:val="20"/>
          <w:lang w:val="af-ZA"/>
        </w:rPr>
        <w:t xml:space="preserve"> </w:t>
      </w:r>
      <w:proofErr w:type="spellStart"/>
      <w:r>
        <w:rPr>
          <w:rFonts w:ascii="GHEA Grapalat" w:hAnsi="GHEA Grapalat" w:cs="Sylfaen"/>
          <w:sz w:val="20"/>
          <w:lang w:val="ru-RU"/>
        </w:rPr>
        <w:t>Սևան</w:t>
      </w:r>
      <w:proofErr w:type="spellEnd"/>
      <w:r w:rsidRPr="00AE2768">
        <w:rPr>
          <w:rFonts w:ascii="GHEA Grapalat" w:hAnsi="GHEA Grapalat" w:cs="Sylfaen"/>
          <w:sz w:val="20"/>
          <w:lang w:val="af-ZA"/>
        </w:rPr>
        <w:t xml:space="preserve"> </w:t>
      </w:r>
      <w:proofErr w:type="spellStart"/>
      <w:r w:rsidRPr="00AE2768">
        <w:rPr>
          <w:rFonts w:ascii="GHEA Grapalat" w:hAnsi="GHEA Grapalat" w:cs="Sylfaen"/>
          <w:sz w:val="20"/>
          <w:lang w:val="ru-RU"/>
        </w:rPr>
        <w:t>համայնքի</w:t>
      </w:r>
      <w:proofErr w:type="spellEnd"/>
      <w:r w:rsidRPr="00AE2768">
        <w:rPr>
          <w:rFonts w:ascii="GHEA Grapalat" w:hAnsi="GHEA Grapalat" w:cs="Sylfaen"/>
          <w:sz w:val="20"/>
          <w:lang w:val="af-ZA"/>
        </w:rPr>
        <w:t xml:space="preserve"> </w:t>
      </w:r>
      <w:proofErr w:type="spellStart"/>
      <w:r w:rsidRPr="00AE2768">
        <w:rPr>
          <w:rFonts w:ascii="GHEA Grapalat" w:hAnsi="GHEA Grapalat" w:cs="Sylfaen"/>
          <w:sz w:val="20"/>
          <w:lang w:val="ru-RU"/>
        </w:rPr>
        <w:t>ավագանու</w:t>
      </w:r>
      <w:proofErr w:type="spellEnd"/>
      <w:r w:rsidRPr="00AE2768">
        <w:rPr>
          <w:rFonts w:ascii="GHEA Grapalat" w:hAnsi="GHEA Grapalat" w:cs="Sylfaen"/>
          <w:sz w:val="20"/>
          <w:lang w:val="af-ZA"/>
        </w:rPr>
        <w:t xml:space="preserve"> </w:t>
      </w:r>
      <w:proofErr w:type="spellStart"/>
      <w:r w:rsidRPr="00AE2768">
        <w:rPr>
          <w:rFonts w:ascii="GHEA Grapalat" w:hAnsi="GHEA Grapalat" w:cs="Sylfaen"/>
          <w:sz w:val="20"/>
        </w:rPr>
        <w:t>որոշման</w:t>
      </w:r>
      <w:proofErr w:type="spellEnd"/>
      <w:r w:rsidRPr="00AE2768">
        <w:rPr>
          <w:rFonts w:ascii="GHEA Grapalat" w:hAnsi="GHEA Grapalat" w:cs="Sylfaen"/>
          <w:sz w:val="20"/>
          <w:lang w:val="af-ZA"/>
        </w:rPr>
        <w:t xml:space="preserve"> </w:t>
      </w:r>
      <w:proofErr w:type="spellStart"/>
      <w:r w:rsidRPr="00AE2768">
        <w:rPr>
          <w:rFonts w:ascii="GHEA Grapalat" w:hAnsi="GHEA Grapalat" w:cs="Sylfaen"/>
          <w:sz w:val="20"/>
        </w:rPr>
        <w:t>հիման</w:t>
      </w:r>
      <w:proofErr w:type="spellEnd"/>
      <w:r w:rsidRPr="00AE2768">
        <w:rPr>
          <w:rFonts w:ascii="GHEA Grapalat" w:hAnsi="GHEA Grapalat" w:cs="Sylfaen"/>
          <w:sz w:val="20"/>
          <w:lang w:val="af-ZA"/>
        </w:rPr>
        <w:t xml:space="preserve"> </w:t>
      </w:r>
      <w:proofErr w:type="spellStart"/>
      <w:r w:rsidRPr="00AE2768">
        <w:rPr>
          <w:rFonts w:ascii="GHEA Grapalat" w:hAnsi="GHEA Grapalat" w:cs="Sylfaen"/>
          <w:sz w:val="20"/>
        </w:rPr>
        <w:t>վրա</w:t>
      </w:r>
      <w:proofErr w:type="spellEnd"/>
      <w:r w:rsidRPr="00AE2768">
        <w:rPr>
          <w:rFonts w:ascii="GHEA Grapalat" w:hAnsi="GHEA Grapalat" w:cs="Sylfaen"/>
          <w:sz w:val="20"/>
          <w:lang w:val="hy-AM"/>
        </w:rPr>
        <w:t>:</w:t>
      </w:r>
    </w:p>
    <w:p w14:paraId="20727E1B"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3) </w:t>
      </w:r>
      <w:r w:rsidRPr="00A71D81">
        <w:rPr>
          <w:rFonts w:ascii="GHEA Grapalat" w:hAnsi="GHEA Grapalat" w:cs="Sylfaen"/>
          <w:sz w:val="20"/>
          <w:lang w:val="hy-AM"/>
        </w:rPr>
        <w:t>ոչ</w:t>
      </w:r>
      <w:r w:rsidRPr="00A71D81">
        <w:rPr>
          <w:rFonts w:ascii="GHEA Grapalat" w:hAnsi="GHEA Grapalat" w:cs="Sylfaen"/>
          <w:sz w:val="20"/>
          <w:lang w:val="af-ZA"/>
        </w:rPr>
        <w:t xml:space="preserve"> </w:t>
      </w:r>
      <w:r w:rsidRPr="00A71D81">
        <w:rPr>
          <w:rFonts w:ascii="GHEA Grapalat" w:hAnsi="GHEA Grapalat" w:cs="Sylfaen"/>
          <w:sz w:val="20"/>
          <w:lang w:val="hy-AM"/>
        </w:rPr>
        <w:t>մի</w:t>
      </w:r>
      <w:r w:rsidRPr="00A71D81">
        <w:rPr>
          <w:rFonts w:ascii="GHEA Grapalat" w:hAnsi="GHEA Grapalat" w:cs="Sylfaen"/>
          <w:sz w:val="20"/>
          <w:lang w:val="af-ZA"/>
        </w:rPr>
        <w:t xml:space="preserve"> </w:t>
      </w:r>
      <w:r w:rsidRPr="00A71D81">
        <w:rPr>
          <w:rFonts w:ascii="GHEA Grapalat" w:hAnsi="GHEA Grapalat" w:cs="Sylfaen"/>
          <w:sz w:val="20"/>
          <w:lang w:val="hy-AM"/>
        </w:rPr>
        <w:t>հայտ</w:t>
      </w:r>
      <w:r w:rsidRPr="00A71D81">
        <w:rPr>
          <w:rFonts w:ascii="GHEA Grapalat" w:hAnsi="GHEA Grapalat" w:cs="Sylfaen"/>
          <w:sz w:val="20"/>
          <w:lang w:val="af-ZA"/>
        </w:rPr>
        <w:t xml:space="preserve"> </w:t>
      </w:r>
      <w:r w:rsidRPr="00A71D81">
        <w:rPr>
          <w:rFonts w:ascii="GHEA Grapalat" w:hAnsi="GHEA Grapalat" w:cs="Sylfaen"/>
          <w:sz w:val="20"/>
          <w:lang w:val="hy-AM"/>
        </w:rPr>
        <w:t>չի</w:t>
      </w:r>
      <w:r w:rsidRPr="00A71D81">
        <w:rPr>
          <w:rFonts w:ascii="GHEA Grapalat" w:hAnsi="GHEA Grapalat" w:cs="Sylfaen"/>
          <w:sz w:val="20"/>
          <w:lang w:val="af-ZA"/>
        </w:rPr>
        <w:t xml:space="preserve"> </w:t>
      </w:r>
      <w:r w:rsidRPr="00A71D81">
        <w:rPr>
          <w:rFonts w:ascii="GHEA Grapalat" w:hAnsi="GHEA Grapalat" w:cs="Sylfaen"/>
          <w:sz w:val="20"/>
          <w:lang w:val="hy-AM"/>
        </w:rPr>
        <w:t>ներկայացվել</w:t>
      </w:r>
      <w:r w:rsidRPr="00A71D81">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proofErr w:type="spellStart"/>
      <w:r w:rsidRPr="00A71D81">
        <w:rPr>
          <w:rFonts w:ascii="GHEA Grapalat" w:hAnsi="GHEA Grapalat" w:cs="Sylfaen"/>
          <w:sz w:val="20"/>
          <w:lang w:val="ru-RU"/>
        </w:rPr>
        <w:t>պայմանագիր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կնքվում</w:t>
      </w:r>
      <w:proofErr w:type="spellEnd"/>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proofErr w:type="spellStart"/>
      <w:r w:rsidR="00CA1C11" w:rsidRPr="00A71D81">
        <w:rPr>
          <w:rFonts w:ascii="GHEA Grapalat" w:hAnsi="GHEA Grapalat" w:cs="Sylfaen"/>
          <w:sz w:val="20"/>
          <w:lang w:val="ru-RU"/>
        </w:rPr>
        <w:t>նման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ընթացակարգը</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չկայացած</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հայտարարվելու</w:t>
      </w:r>
      <w:proofErr w:type="spellEnd"/>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հաջորդող</w:t>
      </w:r>
      <w:proofErr w:type="spellEnd"/>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աշխատանքային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օրվա</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ընթացքում</w:t>
      </w:r>
      <w:proofErr w:type="spellEnd"/>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proofErr w:type="spellStart"/>
      <w:r w:rsidR="00CA1C11" w:rsidRPr="00A71D81">
        <w:rPr>
          <w:rFonts w:ascii="GHEA Grapalat" w:hAnsi="GHEA Grapalat" w:cs="Sylfaen"/>
          <w:sz w:val="20"/>
          <w:lang w:val="ru-RU"/>
        </w:rPr>
        <w:t>ատվիրատուն</w:t>
      </w:r>
      <w:proofErr w:type="spellEnd"/>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proofErr w:type="spellStart"/>
      <w:r w:rsidR="00CA1C11" w:rsidRPr="00A71D81">
        <w:rPr>
          <w:rFonts w:ascii="GHEA Grapalat" w:hAnsi="GHEA Grapalat" w:cs="Sylfaen"/>
          <w:sz w:val="20"/>
          <w:lang w:val="ru-RU"/>
        </w:rPr>
        <w:t>հայտարարություն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որում</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նշվում</w:t>
      </w:r>
      <w:proofErr w:type="spellEnd"/>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գնման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ընթացակարգը</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չկայացած</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հայտարարվելու</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հիմնավորումը</w:t>
      </w:r>
      <w:proofErr w:type="spellEnd"/>
      <w:r w:rsidR="00CA1C11" w:rsidRPr="00A71D81">
        <w:rPr>
          <w:rFonts w:ascii="GHEA Grapalat" w:hAnsi="GHEA Grapalat" w:cs="Sylfaen"/>
          <w:sz w:val="20"/>
          <w:lang w:val="ru-RU"/>
        </w:rPr>
        <w:t>։</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a3"/>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շահագրգիռ</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անգործությունը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այսուհետ</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Օրենսգիրք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901CD9"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հայտերի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վերջնաժամկետը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առարկայի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բնութագրերը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w:t>
      </w:r>
    </w:p>
    <w:p w14:paraId="05AFB5AF"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վարչական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չեն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օրենսդրությամբ</w:t>
      </w:r>
      <w:proofErr w:type="spellEnd"/>
      <w:r w:rsidRPr="004B72E3">
        <w:rPr>
          <w:rFonts w:ascii="GHEA Grapalat" w:hAnsi="GHEA Grapalat"/>
          <w:sz w:val="20"/>
          <w:szCs w:val="20"/>
          <w:lang w:val="es-ES"/>
        </w:rPr>
        <w:t>:</w:t>
      </w:r>
    </w:p>
    <w:p w14:paraId="40D9B000"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հետևանքով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վնասները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հատուցվում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41B707"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պայմանագիրը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միակողմանի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w:t>
      </w:r>
    </w:p>
    <w:p w14:paraId="46178F3D"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proofErr w:type="spellStart"/>
      <w:r w:rsidRPr="00BA41C0">
        <w:rPr>
          <w:rFonts w:ascii="GHEA Grapalat" w:hAnsi="GHEA Grapalat" w:cs="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վեճերը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Երևան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ընդհանուր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իրավասության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պատճառաբանված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երկարաձգվել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տասն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օրով</w:t>
      </w:r>
      <w:proofErr w:type="spellEnd"/>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ներկայացվելուց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միաժամանակ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բոլոր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չկատարվելու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հայցվորի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վկայակոչած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ենթակա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հաստատված</w:t>
      </w:r>
      <w:proofErr w:type="spellEnd"/>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վերաբերող</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նշելով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պատասխանը</w:t>
      </w:r>
      <w:proofErr w:type="spellEnd"/>
      <w:r w:rsidRPr="004B72E3">
        <w:rPr>
          <w:rFonts w:ascii="GHEA Grapalat" w:hAnsi="GHEA Grapalat"/>
          <w:sz w:val="20"/>
          <w:szCs w:val="20"/>
          <w:lang w:val="es-ES"/>
        </w:rPr>
        <w:t xml:space="preserve"> </w:t>
      </w:r>
      <w:proofErr w:type="spellStart"/>
      <w:r>
        <w:rPr>
          <w:rFonts w:ascii="GHEA Grapalat" w:hAnsi="GHEA Grapalat"/>
          <w:sz w:val="20"/>
          <w:szCs w:val="20"/>
        </w:rPr>
        <w:t>պատվիրատուն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անձինք</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ներկայացուցիչները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ժամանակի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վայրի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առանձին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հաղորդակցության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միջոցով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ծանուցագրերը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փաստաթղթեր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Օրենսգրքի</w:t>
      </w:r>
      <w:proofErr w:type="spellEnd"/>
      <w:r w:rsidRPr="004B72E3">
        <w:rPr>
          <w:rFonts w:ascii="GHEA Grapalat" w:hAnsi="GHEA Grapalat"/>
          <w:sz w:val="20"/>
          <w:szCs w:val="20"/>
          <w:lang w:val="es-ES"/>
        </w:rPr>
        <w:t xml:space="preserve"> 97-</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նշված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եղանակով</w:t>
      </w:r>
      <w:proofErr w:type="spellEnd"/>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վճիռները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նախաձեռնությամբ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եկել</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եզրահանգման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լրանալը</w:t>
      </w:r>
      <w:proofErr w:type="spellEnd"/>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ընկած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հանգամանքների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պահպանված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ապացուցելու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պարտականությունը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իրավաչափությունը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անհնարինությունը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իրենից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անկախ</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պատճառներով</w:t>
      </w:r>
      <w:proofErr w:type="spellEnd"/>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ինքնաբերաբար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cs="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արդյունքներով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պաշտպանության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ազգային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անվտանգության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շահերից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ելնելով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շարունակել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1-</w:t>
      </w:r>
      <w:proofErr w:type="spellStart"/>
      <w:r w:rsidRPr="00BA41C0">
        <w:rPr>
          <w:rFonts w:ascii="GHEA Grapalat" w:hAnsi="GHEA Grapalat"/>
          <w:sz w:val="20"/>
          <w:szCs w:val="20"/>
        </w:rPr>
        <w:t>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իրավաբանական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գործադիր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lastRenderedPageBreak/>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պահից</w:t>
      </w:r>
      <w:proofErr w:type="spellEnd"/>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գանձվող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դրույքաչափերը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BA41C0">
        <w:rPr>
          <w:rFonts w:ascii="GHEA Grapalat" w:hAnsi="GHEA Grapalat"/>
          <w:sz w:val="20"/>
          <w:szCs w:val="20"/>
        </w:rPr>
        <w:t>։</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3CB6D8E7" w14:textId="77777777" w:rsidR="007F06AE" w:rsidRPr="00AE2768" w:rsidRDefault="007F06AE" w:rsidP="007F06AE">
      <w:pPr>
        <w:pStyle w:val="aa"/>
        <w:ind w:right="-7"/>
        <w:jc w:val="center"/>
        <w:rPr>
          <w:rFonts w:ascii="GHEA Grapalat" w:hAnsi="GHEA Grapalat"/>
          <w:b/>
          <w:szCs w:val="22"/>
          <w:lang w:val="af-ZA"/>
        </w:rPr>
      </w:pPr>
      <w:r>
        <w:rPr>
          <w:rFonts w:ascii="GHEA Grapalat" w:hAnsi="GHEA Grapalat" w:cs="Sylfaen"/>
          <w:b/>
          <w:szCs w:val="22"/>
          <w:lang w:val="es-ES"/>
        </w:rPr>
        <w:t>Գ Ն Ա Ն Շ Մ Ա Ն  Հ Ա Ր Ց Մ Ա Ն</w:t>
      </w:r>
      <w:r w:rsidRPr="00AE2768">
        <w:rPr>
          <w:rFonts w:ascii="GHEA Grapalat" w:hAnsi="GHEA Grapalat"/>
          <w:b/>
          <w:szCs w:val="22"/>
          <w:lang w:val="af-ZA"/>
        </w:rPr>
        <w:t xml:space="preserve">   </w:t>
      </w:r>
      <w:r w:rsidRPr="00AE2768">
        <w:rPr>
          <w:rFonts w:ascii="GHEA Grapalat" w:hAnsi="GHEA Grapalat" w:cs="Sylfaen"/>
          <w:b/>
          <w:szCs w:val="22"/>
          <w:lang w:val="es-ES"/>
        </w:rPr>
        <w:t>Հ</w:t>
      </w:r>
      <w:r w:rsidRPr="00AE2768">
        <w:rPr>
          <w:rFonts w:ascii="GHEA Grapalat" w:hAnsi="GHEA Grapalat"/>
          <w:b/>
          <w:szCs w:val="22"/>
          <w:lang w:val="af-ZA"/>
        </w:rPr>
        <w:t xml:space="preserve"> </w:t>
      </w:r>
      <w:r w:rsidRPr="00AE2768">
        <w:rPr>
          <w:rFonts w:ascii="GHEA Grapalat" w:hAnsi="GHEA Grapalat" w:cs="Sylfaen"/>
          <w:b/>
          <w:szCs w:val="22"/>
          <w:lang w:val="es-ES"/>
        </w:rPr>
        <w:t>Ա</w:t>
      </w:r>
      <w:r w:rsidRPr="00AE2768">
        <w:rPr>
          <w:rFonts w:ascii="GHEA Grapalat" w:hAnsi="GHEA Grapalat"/>
          <w:b/>
          <w:szCs w:val="22"/>
          <w:lang w:val="af-ZA"/>
        </w:rPr>
        <w:t xml:space="preserve"> </w:t>
      </w:r>
      <w:r w:rsidRPr="00AE2768">
        <w:rPr>
          <w:rFonts w:ascii="GHEA Grapalat" w:hAnsi="GHEA Grapalat" w:cs="Sylfaen"/>
          <w:b/>
          <w:szCs w:val="22"/>
          <w:lang w:val="es-ES"/>
        </w:rPr>
        <w:t>Յ</w:t>
      </w:r>
      <w:r w:rsidRPr="00AE2768">
        <w:rPr>
          <w:rFonts w:ascii="GHEA Grapalat" w:hAnsi="GHEA Grapalat"/>
          <w:b/>
          <w:szCs w:val="22"/>
          <w:lang w:val="af-ZA"/>
        </w:rPr>
        <w:t xml:space="preserve"> </w:t>
      </w:r>
      <w:r w:rsidRPr="00AE2768">
        <w:rPr>
          <w:rFonts w:ascii="GHEA Grapalat" w:hAnsi="GHEA Grapalat" w:cs="Sylfaen"/>
          <w:b/>
          <w:szCs w:val="22"/>
          <w:lang w:val="es-ES"/>
        </w:rPr>
        <w:t>Տ</w:t>
      </w:r>
      <w:r w:rsidRPr="00AE2768">
        <w:rPr>
          <w:rFonts w:ascii="GHEA Grapalat" w:hAnsi="GHEA Grapalat"/>
          <w:b/>
          <w:szCs w:val="22"/>
          <w:lang w:val="af-ZA"/>
        </w:rPr>
        <w:t xml:space="preserve"> </w:t>
      </w:r>
      <w:r w:rsidRPr="00AE2768">
        <w:rPr>
          <w:rFonts w:ascii="GHEA Grapalat" w:hAnsi="GHEA Grapalat" w:cs="Sylfaen"/>
          <w:b/>
          <w:szCs w:val="22"/>
          <w:lang w:val="es-ES"/>
        </w:rPr>
        <w:t>Ը</w:t>
      </w:r>
      <w:r w:rsidRPr="00AE2768">
        <w:rPr>
          <w:rFonts w:ascii="GHEA Grapalat" w:hAnsi="GHEA Grapalat"/>
          <w:b/>
          <w:szCs w:val="22"/>
          <w:lang w:val="af-ZA"/>
        </w:rPr>
        <w:t xml:space="preserve">   </w:t>
      </w:r>
      <w:r w:rsidRPr="00AE2768">
        <w:rPr>
          <w:rFonts w:ascii="GHEA Grapalat" w:hAnsi="GHEA Grapalat" w:cs="Sylfaen"/>
          <w:b/>
          <w:szCs w:val="22"/>
          <w:lang w:val="es-ES"/>
        </w:rPr>
        <w:t>Պ</w:t>
      </w:r>
      <w:r w:rsidRPr="00AE2768">
        <w:rPr>
          <w:rFonts w:ascii="GHEA Grapalat" w:hAnsi="GHEA Grapalat"/>
          <w:b/>
          <w:szCs w:val="22"/>
          <w:lang w:val="af-ZA"/>
        </w:rPr>
        <w:t xml:space="preserve"> </w:t>
      </w:r>
      <w:r w:rsidRPr="00AE2768">
        <w:rPr>
          <w:rFonts w:ascii="GHEA Grapalat" w:hAnsi="GHEA Grapalat" w:cs="Sylfaen"/>
          <w:b/>
          <w:szCs w:val="22"/>
          <w:lang w:val="es-ES"/>
        </w:rPr>
        <w:t>Ա</w:t>
      </w:r>
      <w:r w:rsidRPr="00AE2768">
        <w:rPr>
          <w:rFonts w:ascii="GHEA Grapalat" w:hAnsi="GHEA Grapalat"/>
          <w:b/>
          <w:szCs w:val="22"/>
          <w:lang w:val="af-ZA"/>
        </w:rPr>
        <w:t xml:space="preserve"> </w:t>
      </w:r>
      <w:r w:rsidRPr="00AE2768">
        <w:rPr>
          <w:rFonts w:ascii="GHEA Grapalat" w:hAnsi="GHEA Grapalat" w:cs="Sylfaen"/>
          <w:b/>
          <w:szCs w:val="22"/>
          <w:lang w:val="es-ES"/>
        </w:rPr>
        <w:t>Տ</w:t>
      </w:r>
      <w:r w:rsidRPr="00AE2768">
        <w:rPr>
          <w:rFonts w:ascii="GHEA Grapalat" w:hAnsi="GHEA Grapalat"/>
          <w:b/>
          <w:szCs w:val="22"/>
          <w:lang w:val="af-ZA"/>
        </w:rPr>
        <w:t xml:space="preserve"> </w:t>
      </w:r>
      <w:r w:rsidRPr="00AE2768">
        <w:rPr>
          <w:rFonts w:ascii="GHEA Grapalat" w:hAnsi="GHEA Grapalat" w:cs="Sylfaen"/>
          <w:b/>
          <w:szCs w:val="22"/>
          <w:lang w:val="es-ES"/>
        </w:rPr>
        <w:t>Ր</w:t>
      </w:r>
      <w:r w:rsidRPr="00AE2768">
        <w:rPr>
          <w:rFonts w:ascii="GHEA Grapalat" w:hAnsi="GHEA Grapalat"/>
          <w:b/>
          <w:szCs w:val="22"/>
          <w:lang w:val="af-ZA"/>
        </w:rPr>
        <w:t xml:space="preserve"> </w:t>
      </w:r>
      <w:r w:rsidRPr="00AE2768">
        <w:rPr>
          <w:rFonts w:ascii="GHEA Grapalat" w:hAnsi="GHEA Grapalat" w:cs="Sylfaen"/>
          <w:b/>
          <w:szCs w:val="22"/>
          <w:lang w:val="es-ES"/>
        </w:rPr>
        <w:t>Ա</w:t>
      </w:r>
      <w:r w:rsidRPr="00AE2768">
        <w:rPr>
          <w:rFonts w:ascii="GHEA Grapalat" w:hAnsi="GHEA Grapalat"/>
          <w:b/>
          <w:szCs w:val="22"/>
          <w:lang w:val="af-ZA"/>
        </w:rPr>
        <w:t xml:space="preserve"> </w:t>
      </w:r>
      <w:r w:rsidRPr="00AE2768">
        <w:rPr>
          <w:rFonts w:ascii="GHEA Grapalat" w:hAnsi="GHEA Grapalat" w:cs="Sylfaen"/>
          <w:b/>
          <w:szCs w:val="22"/>
          <w:lang w:val="es-ES"/>
        </w:rPr>
        <w:t>Ս</w:t>
      </w:r>
      <w:r w:rsidRPr="00AE2768">
        <w:rPr>
          <w:rFonts w:ascii="GHEA Grapalat" w:hAnsi="GHEA Grapalat"/>
          <w:b/>
          <w:szCs w:val="22"/>
          <w:lang w:val="af-ZA"/>
        </w:rPr>
        <w:t xml:space="preserve"> </w:t>
      </w:r>
      <w:r w:rsidRPr="00AE2768">
        <w:rPr>
          <w:rFonts w:ascii="GHEA Grapalat" w:hAnsi="GHEA Grapalat" w:cs="Sylfaen"/>
          <w:b/>
          <w:szCs w:val="22"/>
          <w:lang w:val="es-ES"/>
        </w:rPr>
        <w:t>Տ</w:t>
      </w:r>
      <w:r w:rsidRPr="00AE2768">
        <w:rPr>
          <w:rFonts w:ascii="GHEA Grapalat" w:hAnsi="GHEA Grapalat"/>
          <w:b/>
          <w:szCs w:val="22"/>
          <w:lang w:val="af-ZA"/>
        </w:rPr>
        <w:t xml:space="preserve"> </w:t>
      </w:r>
      <w:r w:rsidRPr="00AE2768">
        <w:rPr>
          <w:rFonts w:ascii="GHEA Grapalat" w:hAnsi="GHEA Grapalat" w:cs="Sylfaen"/>
          <w:b/>
          <w:szCs w:val="22"/>
          <w:lang w:val="es-ES"/>
        </w:rPr>
        <w:t>Ե</w:t>
      </w:r>
      <w:r w:rsidRPr="00AE2768">
        <w:rPr>
          <w:rFonts w:ascii="GHEA Grapalat" w:hAnsi="GHEA Grapalat"/>
          <w:b/>
          <w:szCs w:val="22"/>
          <w:lang w:val="af-ZA"/>
        </w:rPr>
        <w:t xml:space="preserve"> </w:t>
      </w:r>
      <w:r w:rsidRPr="00AE2768">
        <w:rPr>
          <w:rFonts w:ascii="GHEA Grapalat" w:hAnsi="GHEA Grapalat" w:cs="Sylfaen"/>
          <w:b/>
          <w:szCs w:val="22"/>
          <w:lang w:val="es-ES"/>
        </w:rPr>
        <w:t>Լ</w:t>
      </w:r>
      <w:r w:rsidRPr="00AE2768">
        <w:rPr>
          <w:rFonts w:ascii="GHEA Grapalat" w:hAnsi="GHEA Grapalat"/>
          <w:b/>
          <w:szCs w:val="22"/>
          <w:lang w:val="af-ZA"/>
        </w:rPr>
        <w:t xml:space="preserve"> </w:t>
      </w:r>
      <w:r w:rsidRPr="00AE2768">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62453ADE" w14:textId="068744C6"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Cs w:val="22"/>
          <w:lang w:val="af-ZA"/>
        </w:rPr>
        <w:t xml:space="preserve"> </w:t>
      </w:r>
      <w:r w:rsidRPr="00A71D81">
        <w:rPr>
          <w:rFonts w:ascii="GHEA Grapalat" w:hAnsi="GHEA Grapalat" w:cs="Sylfaen"/>
          <w:sz w:val="20"/>
          <w:lang w:val="af-ZA"/>
        </w:rPr>
        <w:t xml:space="preserve">1.1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հրահանգը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նպատակ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ունի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օժանդակել</w:t>
      </w:r>
      <w:proofErr w:type="spellEnd"/>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պատրաստելիս</w:t>
      </w:r>
      <w:proofErr w:type="spellEnd"/>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proofErr w:type="spellStart"/>
      <w:r w:rsidRPr="00A71D81">
        <w:rPr>
          <w:rFonts w:ascii="GHEA Grapalat" w:hAnsi="GHEA Grapalat" w:cs="Sylfaen"/>
          <w:sz w:val="20"/>
          <w:lang w:val="ru-RU"/>
        </w:rPr>
        <w:t>Նպատակահարմարության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դեպքում</w:t>
      </w:r>
      <w:proofErr w:type="spellEnd"/>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տեղեկությունները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ներկայացնել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հրահանգով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առաջարկվող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ձևերից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տարբերվող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այլ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ձևերով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պահպանելով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վավերապայմանները</w:t>
      </w:r>
      <w:proofErr w:type="spellEnd"/>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proofErr w:type="spellStart"/>
      <w:r w:rsidRPr="00A71D81">
        <w:rPr>
          <w:rFonts w:ascii="GHEA Grapalat" w:hAnsi="GHEA Grapalat" w:cs="Sylfaen"/>
          <w:sz w:val="20"/>
          <w:lang w:val="ru-RU"/>
        </w:rPr>
        <w:t>Հայտերը</w:t>
      </w:r>
      <w:proofErr w:type="spellEnd"/>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հայերենից</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բացի</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կարող</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են</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ներկայացվել</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նաև</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անգլերեն</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կամ</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ռուսերեն</w:t>
      </w:r>
      <w:proofErr w:type="spellEnd"/>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հրավերի</w:t>
      </w:r>
      <w:proofErr w:type="spellEnd"/>
      <w:r w:rsidRPr="00A71D81">
        <w:rPr>
          <w:rFonts w:ascii="GHEA Grapalat" w:hAnsi="GHEA Grapalat"/>
          <w:sz w:val="20"/>
          <w:szCs w:val="20"/>
          <w:lang w:val="af-ZA"/>
        </w:rPr>
        <w:t xml:space="preserve"> 2-</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մասի</w:t>
      </w:r>
      <w:proofErr w:type="spellEnd"/>
      <w:r w:rsidRPr="00A71D81">
        <w:rPr>
          <w:rFonts w:ascii="GHEA Grapalat" w:hAnsi="GHEA Grapalat"/>
          <w:sz w:val="20"/>
          <w:szCs w:val="20"/>
          <w:lang w:val="af-ZA"/>
        </w:rPr>
        <w:t xml:space="preserve"> 3-</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բաժնով</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կարգով</w:t>
      </w:r>
      <w:proofErr w:type="spellEnd"/>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proofErr w:type="spellStart"/>
      <w:r w:rsidRPr="00A71D81">
        <w:rPr>
          <w:rFonts w:ascii="GHEA Grapalat" w:hAnsi="GHEA Grapalat" w:cs="Sylfaen"/>
          <w:sz w:val="20"/>
        </w:rPr>
        <w:t>Մասնակիցը</w:t>
      </w:r>
      <w:proofErr w:type="spellEnd"/>
      <w:r w:rsidRPr="00A71D81">
        <w:rPr>
          <w:rFonts w:ascii="GHEA Grapalat" w:hAnsi="GHEA Grapalat" w:cs="Sylfaen"/>
          <w:sz w:val="20"/>
          <w:lang w:val="es-ES"/>
        </w:rPr>
        <w:t xml:space="preserve"> </w:t>
      </w:r>
      <w:proofErr w:type="spellStart"/>
      <w:r w:rsidR="002240AB" w:rsidRPr="00A71D81">
        <w:rPr>
          <w:rFonts w:ascii="GHEA Grapalat" w:hAnsi="GHEA Grapalat" w:cs="Sylfaen"/>
          <w:sz w:val="20"/>
        </w:rPr>
        <w:t>հայտով</w:t>
      </w:r>
      <w:proofErr w:type="spellEnd"/>
      <w:r w:rsidR="002240AB" w:rsidRPr="00A71D81">
        <w:rPr>
          <w:rFonts w:ascii="GHEA Grapalat" w:hAnsi="GHEA Grapalat" w:cs="Sylfaen"/>
          <w:sz w:val="20"/>
          <w:lang w:val="es-ES"/>
        </w:rPr>
        <w:t xml:space="preserve"> </w:t>
      </w:r>
      <w:proofErr w:type="spellStart"/>
      <w:r w:rsidRPr="00A71D81">
        <w:rPr>
          <w:rFonts w:ascii="GHEA Grapalat" w:hAnsi="GHEA Grapalat" w:cs="Sylfaen"/>
          <w:sz w:val="20"/>
        </w:rPr>
        <w:t>ներկայացնում</w:t>
      </w:r>
      <w:proofErr w:type="spellEnd"/>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proofErr w:type="spellStart"/>
      <w:r w:rsidRPr="00A71D81">
        <w:rPr>
          <w:rFonts w:ascii="GHEA Grapalat" w:hAnsi="GHEA Grapalat" w:cs="Sylfaen"/>
          <w:sz w:val="20"/>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proofErr w:type="spellStart"/>
      <w:r w:rsidR="00096865" w:rsidRPr="00A71D81">
        <w:rPr>
          <w:rFonts w:ascii="GHEA Grapalat" w:hAnsi="GHEA Grapalat" w:cs="Sylfaen"/>
          <w:sz w:val="20"/>
          <w:lang w:val="ru-RU"/>
        </w:rPr>
        <w:t>ընթացակարգին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մասնակցելու</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դիմում</w:t>
      </w:r>
      <w:proofErr w:type="spellEnd"/>
      <w:r w:rsidR="00EF4630" w:rsidRPr="00A71D81">
        <w:rPr>
          <w:rFonts w:ascii="GHEA Grapalat" w:hAnsi="GHEA Grapalat" w:cs="Sylfaen"/>
          <w:sz w:val="20"/>
          <w:lang w:val="es-ES"/>
        </w:rPr>
        <w:t>-</w:t>
      </w:r>
      <w:proofErr w:type="spellStart"/>
      <w:r w:rsidR="00EF4630" w:rsidRPr="00A71D81">
        <w:rPr>
          <w:rFonts w:ascii="GHEA Grapalat" w:hAnsi="GHEA Grapalat" w:cs="Sylfaen"/>
          <w:sz w:val="20"/>
        </w:rPr>
        <w:t>հայտարարություն</w:t>
      </w:r>
      <w:proofErr w:type="spellEnd"/>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proofErr w:type="spellStart"/>
      <w:r w:rsidR="00096865" w:rsidRPr="00A71D81">
        <w:rPr>
          <w:rFonts w:ascii="GHEA Grapalat" w:hAnsi="GHEA Grapalat" w:cs="Sylfaen"/>
          <w:sz w:val="20"/>
          <w:lang w:val="ru-RU"/>
        </w:rPr>
        <w:t>ավելված</w:t>
      </w:r>
      <w:proofErr w:type="spellEnd"/>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proofErr w:type="spellStart"/>
      <w:r w:rsidRPr="00A71D81">
        <w:rPr>
          <w:rFonts w:ascii="GHEA Grapalat" w:hAnsi="GHEA Grapalat" w:cs="Sylfaen"/>
          <w:sz w:val="20"/>
        </w:rPr>
        <w:t>առաջարկվող</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ապրանքի</w:t>
      </w:r>
      <w:proofErr w:type="spellEnd"/>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համաձայն</w:t>
      </w:r>
      <w:proofErr w:type="spellEnd"/>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հավելված</w:t>
      </w:r>
      <w:proofErr w:type="spellEnd"/>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պայմանագրի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պատճենը</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դրա</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կողմ</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հանդիսացող</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անձի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տվյալները</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եթե</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պայմանագիրն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իրականացվելու</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միջոցով</w:t>
      </w:r>
      <w:proofErr w:type="spellEnd"/>
      <w:r w:rsidR="00EF4630" w:rsidRPr="00A71D81">
        <w:rPr>
          <w:rFonts w:ascii="GHEA Grapalat" w:hAnsi="GHEA Grapalat" w:cs="Sylfaen"/>
          <w:sz w:val="20"/>
          <w:szCs w:val="24"/>
          <w:lang w:val="af-ZA" w:eastAsia="en-US"/>
        </w:rPr>
        <w:t>.</w:t>
      </w:r>
    </w:p>
    <w:p w14:paraId="70E3A072" w14:textId="77777777"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պայմանագիրը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գնման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մասնակցում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կարգով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կոնսորցիումով</w:t>
      </w:r>
      <w:proofErr w:type="spellEnd"/>
      <w:r w:rsidRPr="00A71D81">
        <w:rPr>
          <w:rFonts w:ascii="GHEA Grapalat" w:hAnsi="GHEA Grapalat" w:cs="Sylfaen"/>
          <w:sz w:val="20"/>
          <w:szCs w:val="24"/>
          <w:lang w:val="af-ZA" w:eastAsia="en-US"/>
        </w:rPr>
        <w:t>).</w:t>
      </w:r>
      <w:r w:rsidR="004B7C30" w:rsidRPr="00A71D81">
        <w:rPr>
          <w:rFonts w:ascii="GHEA Grapalat" w:hAnsi="GHEA Grapalat" w:cs="Sylfaen"/>
          <w:sz w:val="20"/>
          <w:szCs w:val="24"/>
          <w:vertAlign w:val="superscript"/>
          <w:lang w:val="af-ZA" w:eastAsia="en-US"/>
        </w:rPr>
        <w:t xml:space="preserve">15 </w:t>
      </w:r>
      <w:r w:rsidRPr="00A71D81">
        <w:rPr>
          <w:rStyle w:val="af6"/>
          <w:rFonts w:ascii="GHEA Grapalat" w:hAnsi="GHEA Grapalat" w:cs="Sylfaen"/>
          <w:color w:val="FFFFFF"/>
          <w:sz w:val="20"/>
          <w:szCs w:val="24"/>
          <w:lang w:val="af-ZA" w:eastAsia="en-US"/>
        </w:rPr>
        <w:footnoteReference w:id="4"/>
      </w:r>
    </w:p>
    <w:p w14:paraId="74DDF66F" w14:textId="77777777" w:rsidR="00521628" w:rsidRPr="00A71D81" w:rsidRDefault="00521628" w:rsidP="00521628">
      <w:pPr>
        <w:ind w:firstLine="567"/>
        <w:jc w:val="both"/>
        <w:rPr>
          <w:rFonts w:ascii="GHEA Grapalat" w:hAnsi="GHEA Grapalat"/>
          <w:sz w:val="20"/>
          <w:vertAlign w:val="superscript"/>
          <w:lang w:val="af-ZA"/>
        </w:rPr>
      </w:pPr>
      <w:r w:rsidRPr="00A71D81">
        <w:rPr>
          <w:rFonts w:ascii="GHEA Grapalat" w:hAnsi="GHEA Grapalat" w:cs="Sylfaen"/>
          <w:sz w:val="20"/>
          <w:lang w:val="af-ZA"/>
        </w:rPr>
        <w:t xml:space="preserve">2.5 </w:t>
      </w:r>
      <w:r w:rsidRPr="00A71D81">
        <w:rPr>
          <w:rFonts w:ascii="GHEA Grapalat" w:hAnsi="GHEA Grapalat" w:cs="Sylfaen"/>
          <w:sz w:val="20"/>
          <w:lang w:val="hy-AM"/>
        </w:rPr>
        <w:t>հայտի</w:t>
      </w:r>
      <w:r w:rsidRPr="00A71D81">
        <w:rPr>
          <w:rFonts w:ascii="GHEA Grapalat" w:hAnsi="GHEA Grapalat" w:cs="Sylfaen"/>
          <w:sz w:val="20"/>
          <w:lang w:val="af-ZA"/>
        </w:rPr>
        <w:t xml:space="preserve"> </w:t>
      </w:r>
      <w:r w:rsidRPr="00A71D81">
        <w:rPr>
          <w:rFonts w:ascii="GHEA Grapalat" w:hAnsi="GHEA Grapalat" w:cs="Sylfaen"/>
          <w:sz w:val="20"/>
          <w:lang w:val="hy-AM"/>
        </w:rPr>
        <w:t>ապահովում, որը ներկայացվում է կանխիկ փողի կամ բանկային երաշխիքի ձևով</w:t>
      </w:r>
      <w:r w:rsidRPr="00A71D81">
        <w:rPr>
          <w:rFonts w:ascii="GHEA Grapalat" w:hAnsi="GHEA Grapalat" w:cs="Sylfaen"/>
          <w:sz w:val="20"/>
          <w:lang w:val="af-ZA"/>
        </w:rPr>
        <w:t xml:space="preserve"> (</w:t>
      </w:r>
      <w:proofErr w:type="spellStart"/>
      <w:r w:rsidRPr="00A71D81">
        <w:rPr>
          <w:rFonts w:ascii="GHEA Grapalat" w:hAnsi="GHEA Grapalat" w:cs="Sylfaen"/>
          <w:sz w:val="20"/>
        </w:rPr>
        <w:t>հավելված</w:t>
      </w:r>
      <w:proofErr w:type="spellEnd"/>
      <w:r w:rsidRPr="00A71D81">
        <w:rPr>
          <w:rFonts w:ascii="GHEA Grapalat" w:hAnsi="GHEA Grapalat" w:cs="Sylfaen"/>
          <w:sz w:val="20"/>
          <w:lang w:val="af-ZA"/>
        </w:rPr>
        <w:t xml:space="preserve"> N 3)</w:t>
      </w:r>
      <w:r w:rsidRPr="00A71D81">
        <w:rPr>
          <w:rFonts w:ascii="GHEA Grapalat" w:hAnsi="GHEA Grapalat" w:cs="Sylfaen"/>
          <w:sz w:val="20"/>
          <w:lang w:val="hy-AM"/>
        </w:rPr>
        <w:t>: Ընդ որում հայտով ներկայացվում է կանխիկ փողի վճարումը հավաստող բնօրինակ փաստաթղթի կամ բանկային երաշխիքի բնօրինակ</w:t>
      </w:r>
      <w:r w:rsidRPr="00A71D81">
        <w:rPr>
          <w:rFonts w:ascii="GHEA Grapalat" w:hAnsi="GHEA Grapalat" w:cs="Sylfaen"/>
          <w:sz w:val="20"/>
        </w:rPr>
        <w:t>ը</w:t>
      </w:r>
      <w:r w:rsidRPr="00A71D81">
        <w:rPr>
          <w:rFonts w:ascii="GHEA Grapalat" w:hAnsi="GHEA Grapalat" w:cs="Sylfaen"/>
          <w:sz w:val="20"/>
          <w:lang w:val="af-ZA"/>
        </w:rPr>
        <w:t>:</w:t>
      </w:r>
      <w:r w:rsidRPr="00A71D81">
        <w:rPr>
          <w:rFonts w:ascii="GHEA Grapalat" w:hAnsi="GHEA Grapalat"/>
          <w:sz w:val="20"/>
          <w:vertAlign w:val="superscript"/>
          <w:lang w:val="af-ZA"/>
        </w:rPr>
        <w:t>16</w:t>
      </w:r>
      <w:r w:rsidRPr="00A71D81">
        <w:rPr>
          <w:rStyle w:val="af6"/>
          <w:rFonts w:ascii="GHEA Grapalat" w:hAnsi="GHEA Grapalat"/>
          <w:color w:val="FFFFFF"/>
          <w:sz w:val="20"/>
          <w:lang w:val="hy-AM"/>
        </w:rPr>
        <w:footnoteReference w:id="5"/>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բաղադրիչների</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հաշվարկ</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բացվածք</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կամ</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այլ</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մանրամասներ</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չեն</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պահանջվում</w:t>
      </w:r>
      <w:proofErr w:type="spellEnd"/>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ներկայացվում</w:t>
      </w:r>
      <w:proofErr w:type="spellEnd"/>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proofErr w:type="spellStart"/>
      <w:r w:rsidRPr="00A71D81">
        <w:rPr>
          <w:rFonts w:ascii="GHEA Grapalat" w:hAnsi="GHEA Grapalat" w:cs="Sylfaen"/>
          <w:sz w:val="20"/>
          <w:szCs w:val="20"/>
          <w:lang w:val="ru-RU"/>
        </w:rPr>
        <w:t>Մասնակիցը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հայտը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ներկայացնում</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սույն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հրավերով</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սահմանված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կարգով</w:t>
      </w:r>
      <w:proofErr w:type="spellEnd"/>
      <w:r w:rsidRPr="00A71D81">
        <w:rPr>
          <w:rFonts w:ascii="GHEA Grapalat" w:hAnsi="GHEA Grapalat" w:cs="Sylfaen"/>
          <w:sz w:val="20"/>
          <w:szCs w:val="20"/>
          <w:lang w:val="ru-RU"/>
        </w:rPr>
        <w:t>։</w:t>
      </w:r>
      <w:r w:rsidRPr="00A71D81">
        <w:rPr>
          <w:rFonts w:ascii="GHEA Grapalat" w:hAnsi="GHEA Grapalat" w:cs="Sylfaen"/>
          <w:sz w:val="20"/>
          <w:szCs w:val="20"/>
          <w:lang w:val="es-ES"/>
        </w:rPr>
        <w:t xml:space="preserve"> </w:t>
      </w:r>
    </w:p>
    <w:p w14:paraId="23821292" w14:textId="59250B1F" w:rsidR="009247B8" w:rsidRPr="00A71D81" w:rsidRDefault="009247B8" w:rsidP="009247B8">
      <w:pPr>
        <w:ind w:firstLine="567"/>
        <w:jc w:val="both"/>
        <w:rPr>
          <w:rFonts w:ascii="GHEA Grapalat" w:hAnsi="GHEA Grapalat" w:cs="Sylfaen"/>
          <w:sz w:val="20"/>
          <w:lang w:val="af-ZA"/>
        </w:rPr>
      </w:pP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առաջարկները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վերաբերող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մեջ</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սոսնձում</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ներկայացնողը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ներառված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կազմվում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բնօրինակից</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7F06AE">
        <w:rPr>
          <w:rFonts w:ascii="GHEA Grapalat" w:hAnsi="GHEA Grapalat"/>
          <w:sz w:val="20"/>
          <w:szCs w:val="20"/>
          <w:lang w:val="hy-AM"/>
        </w:rPr>
        <w:t xml:space="preserve">մեկ </w:t>
      </w:r>
      <w:proofErr w:type="spellStart"/>
      <w:r w:rsidRPr="00A71D81">
        <w:rPr>
          <w:rFonts w:ascii="GHEA Grapalat" w:hAnsi="GHEA Grapalat"/>
          <w:sz w:val="20"/>
          <w:szCs w:val="20"/>
        </w:rPr>
        <w:t>օրինակ</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պատճեններից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փաթեթների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համապատասխանաբար</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գրվում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lang w:val="ru-RU"/>
        </w:rPr>
        <w:t>Հայտում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ներառվող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բնօրինակ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փաստաթղթերի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փոխարեն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ներկայացվել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դրանց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նոտարական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վավերացված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օրինակները</w:t>
      </w:r>
      <w:proofErr w:type="spellEnd"/>
      <w:r w:rsidRPr="00A71D81">
        <w:rPr>
          <w:rFonts w:ascii="GHEA Grapalat" w:hAnsi="GHEA Grapalat" w:cs="Sylfaen"/>
          <w:sz w:val="20"/>
          <w:lang w:val="ru-RU"/>
        </w:rPr>
        <w:t>։</w:t>
      </w:r>
    </w:p>
    <w:p w14:paraId="500F39B7" w14:textId="77777777" w:rsidR="009247B8" w:rsidRPr="00A71D81" w:rsidRDefault="009247B8" w:rsidP="009247B8">
      <w:pPr>
        <w:ind w:firstLine="720"/>
        <w:jc w:val="both"/>
        <w:rPr>
          <w:rFonts w:ascii="GHEA Grapalat" w:hAnsi="GHEA Grapalat"/>
          <w:sz w:val="20"/>
          <w:szCs w:val="20"/>
          <w:lang w:val="af-ZA"/>
        </w:rPr>
      </w:pPr>
      <w:proofErr w:type="spellStart"/>
      <w:r w:rsidRPr="00A71D81">
        <w:rPr>
          <w:rFonts w:ascii="GHEA Grapalat" w:hAnsi="GHEA Grapalat" w:cs="Sylfaen"/>
          <w:sz w:val="20"/>
          <w:szCs w:val="20"/>
        </w:rPr>
        <w:t>Ծրարը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հրավերով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նախատեսված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փաստաթղթերն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ստորագրում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դրանք</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ներկայացնող</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այսուհետ</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Եթե</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ապա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ներկայացվում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այդ</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լիազորությունը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վերապահված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լինելու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մասին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փաստաթուղթ</w:t>
      </w:r>
      <w:proofErr w:type="spellEnd"/>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proofErr w:type="spellStart"/>
      <w:r w:rsidRPr="00A71D81">
        <w:rPr>
          <w:rFonts w:ascii="GHEA Grapalat" w:hAnsi="GHEA Grapalat" w:cs="Sylfaen"/>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հրահանգի</w:t>
      </w:r>
      <w:proofErr w:type="spellEnd"/>
      <w:r w:rsidRPr="00A71D81">
        <w:rPr>
          <w:rFonts w:ascii="GHEA Grapalat" w:hAnsi="GHEA Grapalat"/>
          <w:sz w:val="20"/>
          <w:szCs w:val="20"/>
          <w:lang w:val="af-ZA"/>
        </w:rPr>
        <w:t xml:space="preserve"> 3.1 </w:t>
      </w:r>
      <w:proofErr w:type="spellStart"/>
      <w:r w:rsidRPr="00A71D81">
        <w:rPr>
          <w:rFonts w:ascii="GHEA Grapalat" w:hAnsi="GHEA Grapalat"/>
          <w:sz w:val="20"/>
          <w:szCs w:val="20"/>
        </w:rPr>
        <w:t>կետում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լեզվով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proofErr w:type="spellStart"/>
      <w:r w:rsidRPr="00A71D81">
        <w:rPr>
          <w:rFonts w:ascii="GHEA Grapalat" w:hAnsi="GHEA Grapalat"/>
          <w:sz w:val="20"/>
          <w:szCs w:val="20"/>
        </w:rPr>
        <w:t>պ</w:t>
      </w:r>
      <w:r w:rsidRPr="00A71D81">
        <w:rPr>
          <w:rFonts w:ascii="GHEA Grapalat" w:hAnsi="GHEA Grapalat" w:cs="Sylfaen"/>
          <w:sz w:val="20"/>
          <w:szCs w:val="20"/>
        </w:rPr>
        <w:t>ատվիրատուի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հասցեն</w:t>
      </w:r>
      <w:proofErr w:type="spellEnd"/>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proofErr w:type="spellStart"/>
      <w:r w:rsidR="00A47A4E" w:rsidRPr="00A71D81">
        <w:rPr>
          <w:rFonts w:ascii="GHEA Grapalat" w:hAnsi="GHEA Grapalat"/>
          <w:sz w:val="20"/>
          <w:szCs w:val="20"/>
        </w:rPr>
        <w:t>ընթացակարգի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proofErr w:type="spellStart"/>
      <w:r w:rsidRPr="00A71D81">
        <w:rPr>
          <w:rFonts w:ascii="GHEA Grapalat" w:hAnsi="GHEA Grapalat" w:cs="Sylfaen"/>
          <w:sz w:val="20"/>
          <w:szCs w:val="20"/>
        </w:rPr>
        <w:t>չբացել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մինչև</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նիստը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գտնվելու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հեռախոսահամարը</w:t>
      </w:r>
      <w:proofErr w:type="spellEnd"/>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proofErr w:type="spellStart"/>
      <w:r w:rsidRPr="00A71D81">
        <w:rPr>
          <w:rFonts w:ascii="GHEA Grapalat" w:hAnsi="GHEA Grapalat" w:cs="Sylfaen"/>
          <w:sz w:val="20"/>
          <w:szCs w:val="20"/>
        </w:rPr>
        <w:t>Սույն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հրահանգի</w:t>
      </w:r>
      <w:proofErr w:type="spellEnd"/>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proofErr w:type="spellStart"/>
      <w:r w:rsidRPr="00A71D81">
        <w:rPr>
          <w:rFonts w:ascii="GHEA Grapalat" w:hAnsi="GHEA Grapalat" w:cs="Sylfaen"/>
          <w:sz w:val="20"/>
          <w:szCs w:val="20"/>
        </w:rPr>
        <w:t>կետերի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պահանջներին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չհամապատասխանող</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հանձնաժողովը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նիստում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մերժում</w:t>
      </w:r>
      <w:proofErr w:type="spellEnd"/>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նույնությամբ</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վերադարձնում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ներկայացնողին</w:t>
      </w:r>
      <w:proofErr w:type="spellEnd"/>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t>Հավելված</w:t>
      </w:r>
      <w:r w:rsidRPr="00A71D81">
        <w:rPr>
          <w:rFonts w:ascii="GHEA Grapalat" w:hAnsi="GHEA Grapalat" w:cs="Arial"/>
          <w:b/>
          <w:sz w:val="20"/>
          <w:lang w:val="es-ES"/>
        </w:rPr>
        <w:t xml:space="preserve">  N 1</w:t>
      </w:r>
    </w:p>
    <w:p w14:paraId="51832186" w14:textId="3A4F9D43" w:rsidR="007F06AE" w:rsidRPr="00141550" w:rsidRDefault="0089622A" w:rsidP="007F06AE">
      <w:pPr>
        <w:pStyle w:val="31"/>
        <w:spacing w:line="240" w:lineRule="auto"/>
        <w:jc w:val="right"/>
        <w:rPr>
          <w:rFonts w:ascii="GHEA Grapalat" w:hAnsi="GHEA Grapalat" w:cs="Arial"/>
          <w:b/>
          <w:lang w:val="es-ES"/>
        </w:rPr>
      </w:pPr>
      <w:r w:rsidRPr="00141550">
        <w:rPr>
          <w:rFonts w:ascii="GHEA Grapalat" w:hAnsi="GHEA Grapalat"/>
          <w:b/>
          <w:lang w:val="ru-RU"/>
        </w:rPr>
        <w:t>ՍՀԿՍԲ</w:t>
      </w:r>
      <w:r w:rsidRPr="00141550">
        <w:rPr>
          <w:rFonts w:ascii="GHEA Grapalat" w:hAnsi="GHEA Grapalat"/>
          <w:b/>
          <w:lang w:val="es-ES"/>
        </w:rPr>
        <w:t>-</w:t>
      </w:r>
      <w:r w:rsidRPr="00141550">
        <w:rPr>
          <w:rFonts w:ascii="GHEA Grapalat" w:hAnsi="GHEA Grapalat"/>
          <w:b/>
          <w:lang w:val="ru-RU"/>
        </w:rPr>
        <w:t>ԳՀ</w:t>
      </w:r>
      <w:r w:rsidRPr="00141550">
        <w:rPr>
          <w:rFonts w:ascii="GHEA Grapalat" w:hAnsi="GHEA Grapalat" w:cs="Sylfaen"/>
          <w:b/>
          <w:lang w:val="hy-AM"/>
        </w:rPr>
        <w:t>ԱՊՁԲ</w:t>
      </w:r>
      <w:r w:rsidRPr="00141550">
        <w:rPr>
          <w:rFonts w:ascii="GHEA Grapalat" w:hAnsi="GHEA Grapalat"/>
          <w:b/>
          <w:lang w:val="es-ES"/>
        </w:rPr>
        <w:t>-202</w:t>
      </w:r>
      <w:r w:rsidR="00EC44D0">
        <w:rPr>
          <w:rFonts w:ascii="GHEA Grapalat" w:hAnsi="GHEA Grapalat"/>
          <w:b/>
          <w:lang w:val="hy-AM"/>
        </w:rPr>
        <w:t>6</w:t>
      </w:r>
      <w:r w:rsidRPr="00141550">
        <w:rPr>
          <w:rFonts w:ascii="GHEA Grapalat" w:hAnsi="GHEA Grapalat"/>
          <w:b/>
          <w:lang w:val="es-ES"/>
        </w:rPr>
        <w:t>/</w:t>
      </w:r>
      <w:r>
        <w:rPr>
          <w:rFonts w:ascii="GHEA Grapalat" w:hAnsi="GHEA Grapalat"/>
          <w:b/>
          <w:lang w:val="es-ES"/>
        </w:rPr>
        <w:t>1</w:t>
      </w:r>
      <w:r w:rsidR="007F06AE">
        <w:rPr>
          <w:rFonts w:ascii="GHEA Grapalat" w:hAnsi="GHEA Grapalat"/>
          <w:i/>
          <w:lang w:val="af-ZA"/>
        </w:rPr>
        <w:t xml:space="preserve"> </w:t>
      </w:r>
      <w:r w:rsidR="007F06AE" w:rsidRPr="00141550">
        <w:rPr>
          <w:rFonts w:ascii="GHEA Grapalat" w:hAnsi="GHEA Grapalat" w:cs="Sylfaen"/>
          <w:b/>
          <w:lang w:val="es-ES"/>
        </w:rPr>
        <w:t>ծածկագրով</w:t>
      </w:r>
    </w:p>
    <w:p w14:paraId="2EA9F423" w14:textId="621F474D" w:rsidR="007F06AE" w:rsidRPr="00AE2768" w:rsidRDefault="007F06AE" w:rsidP="007F06AE">
      <w:pPr>
        <w:pStyle w:val="31"/>
        <w:spacing w:line="240" w:lineRule="auto"/>
        <w:jc w:val="right"/>
        <w:rPr>
          <w:rFonts w:ascii="GHEA Grapalat" w:hAnsi="GHEA Grapalat" w:cs="Arial"/>
          <w:b/>
          <w:lang w:val="es-ES"/>
        </w:rPr>
      </w:pPr>
      <w:proofErr w:type="spellStart"/>
      <w:r>
        <w:rPr>
          <w:rFonts w:ascii="GHEA Grapalat" w:hAnsi="GHEA Grapalat" w:cs="Sylfaen"/>
          <w:b/>
          <w:lang w:val="ru-RU"/>
        </w:rPr>
        <w:t>գնա</w:t>
      </w:r>
      <w:proofErr w:type="spellEnd"/>
      <w:r>
        <w:rPr>
          <w:rFonts w:ascii="GHEA Grapalat" w:hAnsi="GHEA Grapalat" w:cs="Sylfaen"/>
          <w:b/>
          <w:lang w:val="hy-AM"/>
        </w:rPr>
        <w:t>ն</w:t>
      </w:r>
      <w:proofErr w:type="spellStart"/>
      <w:r>
        <w:rPr>
          <w:rFonts w:ascii="GHEA Grapalat" w:hAnsi="GHEA Grapalat" w:cs="Sylfaen"/>
          <w:b/>
          <w:lang w:val="ru-RU"/>
        </w:rPr>
        <w:t>շման</w:t>
      </w:r>
      <w:proofErr w:type="spellEnd"/>
      <w:r w:rsidRPr="006F05C6">
        <w:rPr>
          <w:rFonts w:ascii="GHEA Grapalat" w:hAnsi="GHEA Grapalat" w:cs="Sylfaen"/>
          <w:b/>
          <w:lang w:val="es-ES"/>
        </w:rPr>
        <w:t xml:space="preserve"> </w:t>
      </w:r>
      <w:proofErr w:type="spellStart"/>
      <w:r>
        <w:rPr>
          <w:rFonts w:ascii="GHEA Grapalat" w:hAnsi="GHEA Grapalat" w:cs="Sylfaen"/>
          <w:b/>
          <w:lang w:val="ru-RU"/>
        </w:rPr>
        <w:t>հարցման</w:t>
      </w:r>
      <w:proofErr w:type="spellEnd"/>
      <w:r w:rsidRPr="00AE2768">
        <w:rPr>
          <w:rFonts w:ascii="GHEA Grapalat" w:hAnsi="GHEA Grapalat" w:cs="Arial"/>
          <w:b/>
          <w:lang w:val="es-ES"/>
        </w:rPr>
        <w:t xml:space="preserve"> </w:t>
      </w:r>
      <w:r w:rsidRPr="00AE2768">
        <w:rPr>
          <w:rFonts w:ascii="GHEA Grapalat" w:hAnsi="GHEA Grapalat" w:cs="Sylfaen"/>
          <w:b/>
          <w:lang w:val="es-ES"/>
        </w:rPr>
        <w:t>հրավերի</w:t>
      </w:r>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41054A72" w14:textId="77777777" w:rsidR="007F06AE" w:rsidRPr="00AE2768" w:rsidRDefault="007F06AE" w:rsidP="007F06AE">
      <w:pPr>
        <w:pStyle w:val="6"/>
        <w:jc w:val="center"/>
        <w:rPr>
          <w:rFonts w:ascii="GHEA Grapalat" w:hAnsi="GHEA Grapalat" w:cs="Arial"/>
          <w:color w:val="auto"/>
          <w:sz w:val="24"/>
          <w:szCs w:val="24"/>
          <w:lang w:val="es-ES"/>
        </w:rPr>
      </w:pPr>
      <w:proofErr w:type="spellStart"/>
      <w:r>
        <w:rPr>
          <w:rFonts w:ascii="GHEA Grapalat" w:hAnsi="GHEA Grapalat" w:cs="Sylfaen"/>
          <w:color w:val="auto"/>
          <w:sz w:val="24"/>
          <w:szCs w:val="24"/>
          <w:lang w:val="ru-RU"/>
        </w:rPr>
        <w:t>գնանշման</w:t>
      </w:r>
      <w:proofErr w:type="spellEnd"/>
      <w:r w:rsidRPr="006F05C6">
        <w:rPr>
          <w:rFonts w:ascii="GHEA Grapalat" w:hAnsi="GHEA Grapalat" w:cs="Sylfaen"/>
          <w:color w:val="auto"/>
          <w:sz w:val="24"/>
          <w:szCs w:val="24"/>
          <w:lang w:val="es-ES"/>
        </w:rPr>
        <w:t xml:space="preserve"> </w:t>
      </w:r>
      <w:proofErr w:type="spellStart"/>
      <w:r>
        <w:rPr>
          <w:rFonts w:ascii="GHEA Grapalat" w:hAnsi="GHEA Grapalat" w:cs="Sylfaen"/>
          <w:color w:val="auto"/>
          <w:sz w:val="24"/>
          <w:szCs w:val="24"/>
          <w:lang w:val="ru-RU"/>
        </w:rPr>
        <w:t>հարցմանը</w:t>
      </w:r>
      <w:proofErr w:type="spellEnd"/>
      <w:r w:rsidRPr="00AE2768">
        <w:rPr>
          <w:rFonts w:ascii="GHEA Grapalat" w:hAnsi="GHEA Grapalat" w:cs="Sylfaen"/>
          <w:color w:val="auto"/>
          <w:sz w:val="24"/>
          <w:szCs w:val="24"/>
          <w:lang w:val="es-ES"/>
        </w:rPr>
        <w:t xml:space="preserve"> մասնակցելու</w:t>
      </w:r>
      <w:r w:rsidRPr="00AE2768">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6F7DF5A7" w14:textId="08C2053E" w:rsidR="00B2572B" w:rsidRPr="0089622A" w:rsidRDefault="00B2572B" w:rsidP="00EF3662">
      <w:pPr>
        <w:jc w:val="both"/>
        <w:rPr>
          <w:rFonts w:ascii="GHEA Grapalat" w:hAnsi="GHEA Grapalat"/>
          <w:sz w:val="20"/>
          <w:szCs w:val="20"/>
          <w:u w:val="single"/>
          <w:lang w:val="es-ES"/>
        </w:rPr>
      </w:pPr>
      <w:r w:rsidRPr="0089622A">
        <w:rPr>
          <w:rFonts w:ascii="GHEA Grapalat" w:hAnsi="GHEA Grapalat"/>
          <w:sz w:val="20"/>
          <w:szCs w:val="20"/>
          <w:u w:val="single"/>
          <w:lang w:val="es-ES"/>
        </w:rPr>
        <w:tab/>
      </w:r>
      <w:r w:rsidRPr="0089622A">
        <w:rPr>
          <w:rFonts w:ascii="GHEA Grapalat" w:hAnsi="GHEA Grapalat"/>
          <w:sz w:val="20"/>
          <w:szCs w:val="20"/>
          <w:u w:val="single"/>
          <w:lang w:val="es-ES"/>
        </w:rPr>
        <w:tab/>
      </w:r>
      <w:r w:rsidRPr="0089622A">
        <w:rPr>
          <w:rFonts w:ascii="GHEA Grapalat" w:hAnsi="GHEA Grapalat"/>
          <w:sz w:val="20"/>
          <w:szCs w:val="20"/>
          <w:u w:val="single"/>
          <w:lang w:val="es-ES"/>
        </w:rPr>
        <w:tab/>
      </w:r>
      <w:r w:rsidRPr="0089622A">
        <w:rPr>
          <w:rFonts w:ascii="GHEA Grapalat" w:hAnsi="GHEA Grapalat"/>
          <w:sz w:val="20"/>
          <w:szCs w:val="20"/>
          <w:u w:val="single"/>
          <w:lang w:val="es-ES"/>
        </w:rPr>
        <w:tab/>
      </w:r>
      <w:r w:rsidRPr="0089622A">
        <w:rPr>
          <w:rFonts w:ascii="GHEA Grapalat" w:hAnsi="GHEA Grapalat"/>
          <w:sz w:val="20"/>
          <w:szCs w:val="20"/>
          <w:u w:val="single"/>
          <w:lang w:val="es-ES"/>
        </w:rPr>
        <w:tab/>
      </w:r>
      <w:r w:rsidRPr="0089622A">
        <w:rPr>
          <w:rFonts w:ascii="GHEA Grapalat" w:hAnsi="GHEA Grapalat"/>
          <w:sz w:val="20"/>
          <w:szCs w:val="20"/>
          <w:lang w:val="es-ES"/>
        </w:rPr>
        <w:t>-</w:t>
      </w:r>
      <w:r w:rsidRPr="0089622A">
        <w:rPr>
          <w:rFonts w:ascii="GHEA Grapalat" w:hAnsi="GHEA Grapalat" w:cs="Sylfaen"/>
          <w:sz w:val="20"/>
          <w:szCs w:val="20"/>
          <w:lang w:val="es-ES"/>
        </w:rPr>
        <w:t>ի կողմից</w:t>
      </w:r>
      <w:r w:rsidR="007F06AE" w:rsidRPr="0089622A">
        <w:rPr>
          <w:rFonts w:ascii="GHEA Grapalat" w:hAnsi="GHEA Grapalat"/>
          <w:sz w:val="20"/>
          <w:szCs w:val="20"/>
          <w:lang w:val="hy-AM"/>
        </w:rPr>
        <w:t xml:space="preserve"> </w:t>
      </w:r>
      <w:r w:rsidR="0089622A" w:rsidRPr="0089622A">
        <w:rPr>
          <w:rFonts w:ascii="GHEA Grapalat" w:hAnsi="GHEA Grapalat"/>
          <w:b/>
          <w:sz w:val="20"/>
          <w:szCs w:val="20"/>
          <w:lang w:val="ru-RU"/>
        </w:rPr>
        <w:t>ՍՀԿՍԲ</w:t>
      </w:r>
      <w:r w:rsidR="0089622A" w:rsidRPr="0089622A">
        <w:rPr>
          <w:rFonts w:ascii="GHEA Grapalat" w:hAnsi="GHEA Grapalat"/>
          <w:b/>
          <w:sz w:val="20"/>
          <w:szCs w:val="20"/>
          <w:lang w:val="es-ES"/>
        </w:rPr>
        <w:t>-</w:t>
      </w:r>
      <w:r w:rsidR="0089622A" w:rsidRPr="0089622A">
        <w:rPr>
          <w:rFonts w:ascii="GHEA Grapalat" w:hAnsi="GHEA Grapalat"/>
          <w:b/>
          <w:sz w:val="20"/>
          <w:szCs w:val="20"/>
          <w:lang w:val="ru-RU"/>
        </w:rPr>
        <w:t>ԳՀ</w:t>
      </w:r>
      <w:r w:rsidR="0089622A" w:rsidRPr="0089622A">
        <w:rPr>
          <w:rFonts w:ascii="GHEA Grapalat" w:hAnsi="GHEA Grapalat" w:cs="Sylfaen"/>
          <w:b/>
          <w:sz w:val="20"/>
          <w:szCs w:val="20"/>
          <w:lang w:val="hy-AM"/>
        </w:rPr>
        <w:t>ԱՊՁԲ</w:t>
      </w:r>
      <w:r w:rsidR="0089622A" w:rsidRPr="0089622A">
        <w:rPr>
          <w:rFonts w:ascii="GHEA Grapalat" w:hAnsi="GHEA Grapalat"/>
          <w:b/>
          <w:sz w:val="20"/>
          <w:szCs w:val="20"/>
          <w:lang w:val="es-ES"/>
        </w:rPr>
        <w:t>-202</w:t>
      </w:r>
      <w:r w:rsidR="00EC44D0">
        <w:rPr>
          <w:rFonts w:ascii="GHEA Grapalat" w:hAnsi="GHEA Grapalat"/>
          <w:b/>
          <w:sz w:val="20"/>
          <w:szCs w:val="20"/>
          <w:lang w:val="hy-AM"/>
        </w:rPr>
        <w:t>6</w:t>
      </w:r>
      <w:r w:rsidR="0089622A" w:rsidRPr="0089622A">
        <w:rPr>
          <w:rFonts w:ascii="GHEA Grapalat" w:hAnsi="GHEA Grapalat"/>
          <w:b/>
          <w:sz w:val="20"/>
          <w:szCs w:val="20"/>
          <w:lang w:val="es-ES"/>
        </w:rPr>
        <w:t>/1</w:t>
      </w:r>
      <w:r w:rsidR="0089622A" w:rsidRPr="0089622A">
        <w:rPr>
          <w:rFonts w:ascii="GHEA Grapalat" w:hAnsi="GHEA Grapalat"/>
          <w:b/>
          <w:sz w:val="20"/>
          <w:szCs w:val="20"/>
          <w:lang w:val="hy-AM"/>
        </w:rPr>
        <w:t xml:space="preserve"> </w:t>
      </w:r>
      <w:r w:rsidRPr="0089622A">
        <w:rPr>
          <w:rFonts w:ascii="GHEA Grapalat" w:hAnsi="GHEA Grapalat" w:cs="Sylfaen"/>
          <w:sz w:val="20"/>
          <w:szCs w:val="20"/>
          <w:lang w:val="es-ES"/>
        </w:rPr>
        <w:t>ծածկագրով հայտարարված</w:t>
      </w:r>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 անվանումը</w:t>
      </w:r>
    </w:p>
    <w:p w14:paraId="6C6CED00" w14:textId="522CF5BF" w:rsidR="00B2572B" w:rsidRPr="00A71D81" w:rsidRDefault="007F06AE" w:rsidP="00EF3662">
      <w:pPr>
        <w:jc w:val="both"/>
        <w:rPr>
          <w:rFonts w:ascii="GHEA Grapalat" w:hAnsi="GHEA Grapalat" w:cs="Sylfaen"/>
          <w:sz w:val="20"/>
          <w:szCs w:val="20"/>
          <w:lang w:val="es-ES"/>
        </w:rPr>
      </w:pPr>
      <w:r>
        <w:rPr>
          <w:rFonts w:ascii="GHEA Grapalat" w:hAnsi="GHEA Grapalat" w:cs="Sylfaen"/>
          <w:sz w:val="20"/>
          <w:szCs w:val="20"/>
          <w:lang w:val="hy-AM"/>
        </w:rPr>
        <w:t>գնանշման հարցման</w:t>
      </w:r>
      <w:r w:rsidR="00B2572B" w:rsidRPr="00A71D81">
        <w:rPr>
          <w:rFonts w:ascii="GHEA Grapalat" w:hAnsi="GHEA Grapalat" w:cs="Arial"/>
          <w:sz w:val="16"/>
          <w:szCs w:val="16"/>
          <w:lang w:val="es-ES"/>
        </w:rPr>
        <w:t xml:space="preserve"> </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չափաբաժնին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հրավերի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2923B6D2"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32852CFA" w14:textId="77777777" w:rsidR="00B2572B" w:rsidRPr="00A71D81" w:rsidRDefault="00B2572B" w:rsidP="00EF3662">
      <w:pPr>
        <w:jc w:val="right"/>
        <w:rPr>
          <w:rFonts w:ascii="GHEA Grapalat" w:hAnsi="GHEA Grapalat"/>
          <w:sz w:val="10"/>
          <w:szCs w:val="10"/>
          <w:lang w:val="es-ES"/>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0F96DB3C"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89622A" w:rsidRPr="0089622A">
        <w:rPr>
          <w:rFonts w:ascii="GHEA Grapalat" w:hAnsi="GHEA Grapalat"/>
          <w:b/>
          <w:sz w:val="20"/>
          <w:szCs w:val="20"/>
          <w:lang w:val="ru-RU"/>
        </w:rPr>
        <w:t>ՍՀԿՍԲ</w:t>
      </w:r>
      <w:r w:rsidR="0089622A" w:rsidRPr="0089622A">
        <w:rPr>
          <w:rFonts w:ascii="GHEA Grapalat" w:hAnsi="GHEA Grapalat"/>
          <w:b/>
          <w:sz w:val="20"/>
          <w:szCs w:val="20"/>
          <w:lang w:val="es-ES"/>
        </w:rPr>
        <w:t>-</w:t>
      </w:r>
      <w:r w:rsidR="0089622A" w:rsidRPr="0089622A">
        <w:rPr>
          <w:rFonts w:ascii="GHEA Grapalat" w:hAnsi="GHEA Grapalat"/>
          <w:b/>
          <w:sz w:val="20"/>
          <w:szCs w:val="20"/>
          <w:lang w:val="ru-RU"/>
        </w:rPr>
        <w:t>ԳՀ</w:t>
      </w:r>
      <w:r w:rsidR="0089622A" w:rsidRPr="0089622A">
        <w:rPr>
          <w:rFonts w:ascii="GHEA Grapalat" w:hAnsi="GHEA Grapalat" w:cs="Sylfaen"/>
          <w:b/>
          <w:sz w:val="20"/>
          <w:szCs w:val="20"/>
          <w:lang w:val="hy-AM"/>
        </w:rPr>
        <w:t>ԱՊՁԲ</w:t>
      </w:r>
      <w:r w:rsidR="0089622A" w:rsidRPr="0089622A">
        <w:rPr>
          <w:rFonts w:ascii="GHEA Grapalat" w:hAnsi="GHEA Grapalat"/>
          <w:b/>
          <w:sz w:val="20"/>
          <w:szCs w:val="20"/>
          <w:lang w:val="es-ES"/>
        </w:rPr>
        <w:t>-202</w:t>
      </w:r>
      <w:r w:rsidR="00EC44D0">
        <w:rPr>
          <w:rFonts w:ascii="GHEA Grapalat" w:hAnsi="GHEA Grapalat"/>
          <w:b/>
          <w:sz w:val="20"/>
          <w:szCs w:val="20"/>
          <w:lang w:val="hy-AM"/>
        </w:rPr>
        <w:t>6</w:t>
      </w:r>
      <w:r w:rsidR="0089622A" w:rsidRPr="0089622A">
        <w:rPr>
          <w:rFonts w:ascii="GHEA Grapalat" w:hAnsi="GHEA Grapalat"/>
          <w:b/>
          <w:sz w:val="20"/>
          <w:szCs w:val="20"/>
          <w:lang w:val="es-ES"/>
        </w:rPr>
        <w:t>/1</w:t>
      </w:r>
      <w:r w:rsidR="0089622A" w:rsidRPr="0089622A">
        <w:rPr>
          <w:rFonts w:ascii="GHEA Grapalat" w:hAnsi="GHEA Grapalat"/>
          <w:b/>
          <w:sz w:val="20"/>
          <w:szCs w:val="20"/>
          <w:lang w:val="hy-AM"/>
        </w:rPr>
        <w:t xml:space="preserve"> </w:t>
      </w:r>
      <w:r w:rsidRPr="00AE74A0">
        <w:rPr>
          <w:rFonts w:ascii="GHEA Grapalat" w:hAnsi="GHEA Grapalat" w:cs="Arial"/>
          <w:sz w:val="20"/>
          <w:szCs w:val="20"/>
          <w:lang w:val="es-ES"/>
        </w:rPr>
        <w:t xml:space="preserve">ծածկագրով  </w:t>
      </w:r>
      <w:r w:rsidR="007F06AE">
        <w:rPr>
          <w:rFonts w:ascii="GHEA Grapalat" w:hAnsi="GHEA Grapalat" w:cs="Arial"/>
          <w:sz w:val="20"/>
          <w:szCs w:val="20"/>
          <w:lang w:val="hy-AM"/>
        </w:rPr>
        <w:t>գնանշման հարցման</w:t>
      </w:r>
      <w:r w:rsidRPr="00AE74A0">
        <w:rPr>
          <w:rFonts w:ascii="GHEA Grapalat" w:hAnsi="GHEA Grapalat" w:cs="Arial"/>
          <w:sz w:val="20"/>
          <w:szCs w:val="20"/>
          <w:lang w:val="es-ES"/>
        </w:rPr>
        <w:t xml:space="preserve"> 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14A5D425"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007F06AE">
        <w:rPr>
          <w:rFonts w:ascii="GHEA Grapalat" w:hAnsi="GHEA Grapalat" w:cs="Sylfaen"/>
          <w:sz w:val="20"/>
          <w:lang w:val="hy-AM"/>
        </w:rPr>
        <w:t xml:space="preserve">                               </w:t>
      </w:r>
      <w:r w:rsidRPr="00AE74A0">
        <w:rPr>
          <w:rFonts w:ascii="GHEA Grapalat" w:hAnsi="GHEA Grapalat" w:cs="Sylfaen"/>
          <w:vertAlign w:val="superscript"/>
          <w:lang w:val="hy-AM"/>
        </w:rPr>
        <w:t>մասնակցի անվանում</w:t>
      </w:r>
    </w:p>
    <w:p w14:paraId="2912377D" w14:textId="504D3793"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00E56508" w:rsidRPr="00AE74A0" w:rsidDel="00DD24B8">
        <w:rPr>
          <w:rFonts w:ascii="GHEA Grapalat" w:hAnsi="GHEA Grapalat" w:cs="Arial"/>
          <w:sz w:val="20"/>
          <w:szCs w:val="20"/>
          <w:lang w:val="es-ES"/>
        </w:rPr>
        <w:t xml:space="preserve"> </w:t>
      </w:r>
      <w:r w:rsidR="00734132" w:rsidRPr="00AE74A0">
        <w:rPr>
          <w:rStyle w:val="af6"/>
          <w:rFonts w:ascii="GHEA Grapalat" w:hAnsi="GHEA Grapalat" w:cs="Sylfaen"/>
          <w:sz w:val="20"/>
          <w:lang w:val="hy-AM"/>
        </w:rPr>
        <w:footnoteReference w:id="6"/>
      </w:r>
      <w:r w:rsidR="00E97AB0" w:rsidRPr="00AE74A0">
        <w:rPr>
          <w:rFonts w:ascii="GHEA Grapalat" w:hAnsi="GHEA Grapalat" w:cs="Sylfaen"/>
          <w:sz w:val="20"/>
          <w:lang w:val="es-ES"/>
        </w:rPr>
        <w:t>.</w:t>
      </w:r>
      <w:r w:rsidR="00EB07BB" w:rsidRPr="00AE74A0">
        <w:rPr>
          <w:rFonts w:ascii="GHEA Grapalat" w:hAnsi="GHEA Grapalat" w:cs="Sylfaen"/>
          <w:sz w:val="20"/>
          <w:lang w:val="hy-AM"/>
        </w:rPr>
        <w:t xml:space="preserve"> </w:t>
      </w:r>
    </w:p>
    <w:p w14:paraId="3AE788FB" w14:textId="2D372567"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t>2</w:t>
      </w:r>
      <w:r w:rsidR="006C3873" w:rsidRPr="00AE74A0">
        <w:rPr>
          <w:rFonts w:ascii="GHEA Grapalat" w:hAnsi="GHEA Grapalat" w:cs="Arial"/>
          <w:sz w:val="20"/>
          <w:szCs w:val="20"/>
          <w:lang w:val="es-ES"/>
        </w:rPr>
        <w:t xml:space="preserve">) </w:t>
      </w:r>
      <w:r w:rsidR="0089622A" w:rsidRPr="0089622A">
        <w:rPr>
          <w:rFonts w:ascii="GHEA Grapalat" w:hAnsi="GHEA Grapalat"/>
          <w:b/>
          <w:sz w:val="20"/>
          <w:szCs w:val="20"/>
          <w:lang w:val="hy-AM"/>
        </w:rPr>
        <w:t>ՍՀԿՍԲ</w:t>
      </w:r>
      <w:r w:rsidR="0089622A" w:rsidRPr="0089622A">
        <w:rPr>
          <w:rFonts w:ascii="GHEA Grapalat" w:hAnsi="GHEA Grapalat"/>
          <w:b/>
          <w:sz w:val="20"/>
          <w:szCs w:val="20"/>
          <w:lang w:val="es-ES"/>
        </w:rPr>
        <w:t>-</w:t>
      </w:r>
      <w:r w:rsidR="0089622A" w:rsidRPr="0089622A">
        <w:rPr>
          <w:rFonts w:ascii="GHEA Grapalat" w:hAnsi="GHEA Grapalat"/>
          <w:b/>
          <w:sz w:val="20"/>
          <w:szCs w:val="20"/>
          <w:lang w:val="hy-AM"/>
        </w:rPr>
        <w:t>ԳՀ</w:t>
      </w:r>
      <w:r w:rsidR="0089622A" w:rsidRPr="0089622A">
        <w:rPr>
          <w:rFonts w:ascii="GHEA Grapalat" w:hAnsi="GHEA Grapalat" w:cs="Sylfaen"/>
          <w:b/>
          <w:sz w:val="20"/>
          <w:szCs w:val="20"/>
          <w:lang w:val="hy-AM"/>
        </w:rPr>
        <w:t>ԱՊՁԲ</w:t>
      </w:r>
      <w:r w:rsidR="0089622A" w:rsidRPr="0089622A">
        <w:rPr>
          <w:rFonts w:ascii="GHEA Grapalat" w:hAnsi="GHEA Grapalat"/>
          <w:b/>
          <w:sz w:val="20"/>
          <w:szCs w:val="20"/>
          <w:lang w:val="es-ES"/>
        </w:rPr>
        <w:t>-202</w:t>
      </w:r>
      <w:r w:rsidR="00EC44D0">
        <w:rPr>
          <w:rFonts w:ascii="GHEA Grapalat" w:hAnsi="GHEA Grapalat"/>
          <w:b/>
          <w:sz w:val="20"/>
          <w:szCs w:val="20"/>
          <w:lang w:val="hy-AM"/>
        </w:rPr>
        <w:t>6</w:t>
      </w:r>
      <w:r w:rsidR="0089622A" w:rsidRPr="0089622A">
        <w:rPr>
          <w:rFonts w:ascii="GHEA Grapalat" w:hAnsi="GHEA Grapalat"/>
          <w:b/>
          <w:sz w:val="20"/>
          <w:szCs w:val="20"/>
          <w:lang w:val="es-ES"/>
        </w:rPr>
        <w:t>/1</w:t>
      </w:r>
      <w:r w:rsidR="0089622A" w:rsidRPr="0089622A">
        <w:rPr>
          <w:rFonts w:ascii="GHEA Grapalat" w:hAnsi="GHEA Grapalat"/>
          <w:b/>
          <w:sz w:val="20"/>
          <w:szCs w:val="20"/>
          <w:lang w:val="hy-AM"/>
        </w:rPr>
        <w:t xml:space="preserve"> </w:t>
      </w:r>
      <w:r w:rsidR="006C3873" w:rsidRPr="00AE74A0">
        <w:rPr>
          <w:rFonts w:ascii="GHEA Grapalat" w:hAnsi="GHEA Grapalat" w:cs="Arial"/>
          <w:sz w:val="20"/>
          <w:szCs w:val="20"/>
          <w:lang w:val="es-ES"/>
        </w:rPr>
        <w:t xml:space="preserve">ծածկագրով </w:t>
      </w:r>
      <w:r w:rsidR="007F06AE">
        <w:rPr>
          <w:rFonts w:ascii="GHEA Grapalat" w:hAnsi="GHEA Grapalat" w:cs="Arial"/>
          <w:sz w:val="20"/>
          <w:szCs w:val="20"/>
          <w:lang w:val="hy-AM"/>
        </w:rPr>
        <w:t>գնանշման հարցմանը</w:t>
      </w:r>
      <w:r w:rsidR="006C3873" w:rsidRPr="00AE74A0">
        <w:rPr>
          <w:rFonts w:ascii="GHEA Grapalat" w:hAnsi="GHEA Grapalat" w:cs="Arial"/>
          <w:sz w:val="20"/>
          <w:szCs w:val="20"/>
          <w:lang w:val="es-ES"/>
        </w:rPr>
        <w:t xml:space="preserve"> մասնակցելու շրջանակում`</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lastRenderedPageBreak/>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09765DFC" w14:textId="77777777" w:rsidR="001C2550" w:rsidRPr="00A71D81" w:rsidRDefault="001C2550" w:rsidP="001C2550">
      <w:pPr>
        <w:ind w:left="720"/>
        <w:jc w:val="both"/>
        <w:rPr>
          <w:rFonts w:ascii="GHEA Grapalat" w:hAnsi="GHEA Grapalat"/>
          <w:sz w:val="22"/>
          <w:szCs w:val="22"/>
          <w:lang w:val="es-ES"/>
        </w:rPr>
      </w:pPr>
      <w:r>
        <w:rPr>
          <w:rFonts w:ascii="GHEA Grapalat" w:hAnsi="GHEA Grapalat" w:cs="Arial"/>
          <w:sz w:val="20"/>
          <w:szCs w:val="20"/>
          <w:lang w:val="hy-AM"/>
        </w:rPr>
        <w:t>Ս</w:t>
      </w:r>
      <w:r w:rsidRPr="00A71D81">
        <w:rPr>
          <w:rFonts w:ascii="GHEA Grapalat" w:hAnsi="GHEA Grapalat" w:cs="Arial"/>
          <w:sz w:val="20"/>
          <w:szCs w:val="20"/>
          <w:lang w:val="es-ES"/>
        </w:rPr>
        <w:t xml:space="preserve">տորև ներկայացնում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1D004785" w14:textId="77777777" w:rsidR="001C2550" w:rsidRPr="00A71D81" w:rsidRDefault="001C2550" w:rsidP="001C2550">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2EC46AEC" w14:textId="77777777" w:rsidR="001C2550" w:rsidRPr="005F1C06" w:rsidRDefault="001C2550" w:rsidP="001C2550">
      <w:pPr>
        <w:jc w:val="both"/>
        <w:rPr>
          <w:rFonts w:ascii="GHEA Grapalat" w:hAnsi="GHEA Grapalat"/>
          <w:sz w:val="22"/>
          <w:szCs w:val="22"/>
          <w:lang w:val="hy-AM"/>
        </w:rPr>
      </w:pPr>
    </w:p>
    <w:p w14:paraId="40469CA7" w14:textId="77777777" w:rsidR="001C2550" w:rsidRPr="00A71D81" w:rsidRDefault="001C2550" w:rsidP="001C2550">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FF47FFE" w14:textId="77777777" w:rsidR="001C2550" w:rsidRPr="00A71D81" w:rsidRDefault="001C2550" w:rsidP="001C2550">
      <w:pPr>
        <w:jc w:val="right"/>
        <w:rPr>
          <w:rFonts w:ascii="GHEA Grapalat" w:hAnsi="GHEA Grapalat"/>
          <w:sz w:val="10"/>
          <w:szCs w:val="10"/>
          <w:lang w:val="es-ES"/>
        </w:rPr>
      </w:pPr>
    </w:p>
    <w:p w14:paraId="11DF1E80" w14:textId="77777777" w:rsidR="001C2550" w:rsidRPr="00A71D81" w:rsidRDefault="001C2550" w:rsidP="001C2550">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37A1C547" w14:textId="77777777" w:rsidR="001C2550" w:rsidRPr="00A71D81" w:rsidRDefault="001C2550" w:rsidP="001C255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541A1826" w14:textId="77777777" w:rsidR="001C2550" w:rsidRPr="003B269F" w:rsidRDefault="001C2550" w:rsidP="001C2550">
      <w:pPr>
        <w:jc w:val="both"/>
        <w:rPr>
          <w:rFonts w:ascii="GHEA Grapalat" w:hAnsi="GHEA Grapalat"/>
          <w:sz w:val="20"/>
          <w:lang w:val="es-ES"/>
        </w:rPr>
      </w:pPr>
      <w:r w:rsidRPr="00A71D81">
        <w:rPr>
          <w:rFonts w:ascii="GHEA Grapalat" w:hAnsi="GHEA Grapalat"/>
          <w:sz w:val="20"/>
          <w:lang w:val="es-ES"/>
        </w:rPr>
        <w:t xml:space="preserve">ապրանքի ամբողջական նկարագիրը՝ համաձայն հավելված 1.1-ի: </w:t>
      </w:r>
    </w:p>
    <w:p w14:paraId="081D3E1A" w14:textId="77777777" w:rsidR="001C2550" w:rsidRPr="00A71D81" w:rsidRDefault="001C2550" w:rsidP="001C2550">
      <w:pPr>
        <w:ind w:firstLine="708"/>
        <w:jc w:val="both"/>
        <w:rPr>
          <w:rFonts w:ascii="GHEA Grapalat" w:hAnsi="GHEA Grapalat"/>
          <w:sz w:val="20"/>
          <w:lang w:val="es-ES"/>
        </w:rPr>
      </w:pPr>
    </w:p>
    <w:p w14:paraId="64E42C2E" w14:textId="77777777" w:rsidR="001C2550" w:rsidRPr="00A71D81" w:rsidRDefault="001C2550" w:rsidP="001C2550">
      <w:pPr>
        <w:ind w:firstLine="708"/>
        <w:jc w:val="both"/>
        <w:rPr>
          <w:rFonts w:ascii="GHEA Grapalat" w:hAnsi="GHEA Grapalat"/>
          <w:sz w:val="20"/>
          <w:lang w:val="es-ES"/>
        </w:rPr>
      </w:pPr>
    </w:p>
    <w:p w14:paraId="207FDE85" w14:textId="77777777" w:rsidR="001C2550" w:rsidRPr="00A71D81" w:rsidRDefault="001C2550" w:rsidP="001C2550">
      <w:pPr>
        <w:jc w:val="both"/>
        <w:rPr>
          <w:rFonts w:ascii="GHEA Grapalat" w:hAnsi="GHEA Grapalat"/>
          <w:sz w:val="20"/>
          <w:lang w:val="es-ES"/>
        </w:rPr>
      </w:pPr>
    </w:p>
    <w:p w14:paraId="648846D1" w14:textId="77777777" w:rsidR="001C2550" w:rsidRPr="00A71D81" w:rsidRDefault="001C2550" w:rsidP="001C2550">
      <w:pPr>
        <w:jc w:val="both"/>
        <w:rPr>
          <w:rFonts w:ascii="GHEA Grapalat" w:hAnsi="GHEA Grapalat"/>
          <w:sz w:val="20"/>
          <w:lang w:val="es-ES"/>
        </w:rPr>
      </w:pPr>
    </w:p>
    <w:p w14:paraId="5B11AA19" w14:textId="77777777" w:rsidR="001C2550" w:rsidRPr="00A71D81" w:rsidRDefault="001C2550" w:rsidP="001C2550">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4FB769AE" w14:textId="77777777" w:rsidR="001C2550" w:rsidRPr="00A71D81" w:rsidRDefault="001C2550" w:rsidP="001C2550">
      <w:pPr>
        <w:jc w:val="both"/>
        <w:rPr>
          <w:rFonts w:ascii="GHEA Grapalat" w:hAnsi="GHEA Grapalat" w:cs="Arial"/>
          <w:sz w:val="20"/>
          <w:vertAlign w:val="superscript"/>
          <w:lang w:val="es-ES"/>
        </w:rPr>
      </w:pPr>
    </w:p>
    <w:p w14:paraId="4A5E27EE" w14:textId="77777777" w:rsidR="001C2550" w:rsidRPr="006D2576" w:rsidRDefault="001C2550" w:rsidP="001C2550">
      <w:pPr>
        <w:jc w:val="both"/>
        <w:rPr>
          <w:rFonts w:ascii="GHEA Grapalat" w:hAnsi="GHEA Grapalat"/>
          <w:sz w:val="20"/>
          <w:lang w:val="hy-AM"/>
        </w:rPr>
      </w:pPr>
      <w:r w:rsidRPr="00A71D81">
        <w:rPr>
          <w:rFonts w:ascii="GHEA Grapalat" w:hAnsi="GHEA Grapalat"/>
          <w:sz w:val="20"/>
          <w:lang w:val="hy-AM"/>
        </w:rPr>
        <w:t xml:space="preserve">    </w:t>
      </w:r>
    </w:p>
    <w:p w14:paraId="192EA8A2" w14:textId="77777777" w:rsidR="001C2550" w:rsidRPr="006D2576" w:rsidRDefault="001C2550" w:rsidP="001C2550">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2E081A28" w14:textId="77777777" w:rsidR="001C2550" w:rsidRPr="006D2576" w:rsidRDefault="001C2550" w:rsidP="001C2550">
      <w:pPr>
        <w:pStyle w:val="af2"/>
        <w:rPr>
          <w:rFonts w:ascii="GHEA Grapalat" w:hAnsi="GHEA Grapalat"/>
          <w:i/>
          <w:sz w:val="16"/>
          <w:szCs w:val="16"/>
          <w:lang w:val="hy-AM"/>
        </w:rPr>
      </w:pPr>
    </w:p>
    <w:p w14:paraId="07E03911" w14:textId="77777777" w:rsidR="001C2550" w:rsidRPr="006D2576" w:rsidRDefault="001C2550" w:rsidP="001C2550">
      <w:pPr>
        <w:pStyle w:val="af2"/>
        <w:rPr>
          <w:rFonts w:ascii="GHEA Grapalat" w:hAnsi="GHEA Grapalat"/>
          <w:i/>
          <w:sz w:val="16"/>
          <w:szCs w:val="16"/>
          <w:lang w:val="hy-AM"/>
        </w:rPr>
      </w:pPr>
    </w:p>
    <w:p w14:paraId="3FF9EE0F" w14:textId="77777777" w:rsidR="001C2550" w:rsidRPr="006D2576" w:rsidRDefault="001C2550" w:rsidP="001C2550">
      <w:pPr>
        <w:pStyle w:val="af2"/>
        <w:rPr>
          <w:rFonts w:ascii="GHEA Grapalat" w:hAnsi="GHEA Grapalat"/>
          <w:i/>
          <w:sz w:val="16"/>
          <w:szCs w:val="16"/>
          <w:lang w:val="hy-AM"/>
        </w:rPr>
      </w:pPr>
    </w:p>
    <w:p w14:paraId="722E87B8" w14:textId="77777777" w:rsidR="001C2550" w:rsidRPr="006D2576" w:rsidRDefault="001C2550" w:rsidP="001C2550">
      <w:pPr>
        <w:pStyle w:val="af2"/>
        <w:rPr>
          <w:rFonts w:ascii="GHEA Grapalat" w:hAnsi="GHEA Grapalat"/>
          <w:i/>
          <w:sz w:val="16"/>
          <w:szCs w:val="16"/>
          <w:lang w:val="hy-AM"/>
        </w:rPr>
      </w:pPr>
    </w:p>
    <w:p w14:paraId="7E19889D" w14:textId="77777777" w:rsidR="001C2550" w:rsidRDefault="001C2550" w:rsidP="001C2550">
      <w:pPr>
        <w:pStyle w:val="af2"/>
        <w:rPr>
          <w:rFonts w:ascii="GHEA Grapalat" w:hAnsi="GHEA Grapalat"/>
          <w:i/>
          <w:sz w:val="16"/>
          <w:szCs w:val="16"/>
          <w:lang w:val="hy-AM"/>
        </w:rPr>
      </w:pPr>
    </w:p>
    <w:p w14:paraId="349AE918" w14:textId="77777777" w:rsidR="001C2550" w:rsidRDefault="001C2550" w:rsidP="001C2550">
      <w:pPr>
        <w:pStyle w:val="af2"/>
        <w:rPr>
          <w:rFonts w:ascii="GHEA Grapalat" w:hAnsi="GHEA Grapalat"/>
          <w:i/>
          <w:sz w:val="16"/>
          <w:szCs w:val="16"/>
          <w:lang w:val="hy-AM"/>
        </w:rPr>
      </w:pPr>
    </w:p>
    <w:p w14:paraId="35ED1383" w14:textId="77777777" w:rsidR="001C2550" w:rsidRDefault="001C2550" w:rsidP="001C2550">
      <w:pPr>
        <w:pStyle w:val="af2"/>
        <w:rPr>
          <w:rFonts w:ascii="GHEA Grapalat" w:hAnsi="GHEA Grapalat"/>
          <w:i/>
          <w:sz w:val="16"/>
          <w:szCs w:val="16"/>
          <w:lang w:val="hy-AM"/>
        </w:rPr>
      </w:pPr>
    </w:p>
    <w:p w14:paraId="6312619A" w14:textId="77777777" w:rsidR="001C2550" w:rsidRPr="00523B4A" w:rsidRDefault="001C2550" w:rsidP="001C2550">
      <w:pPr>
        <w:pStyle w:val="af2"/>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337490E" w14:textId="77777777" w:rsidR="001C2550" w:rsidRPr="006F2A6C" w:rsidRDefault="001C2550" w:rsidP="001C2550">
      <w:pPr>
        <w:pStyle w:val="af2"/>
        <w:jc w:val="both"/>
        <w:rPr>
          <w:rFonts w:ascii="Calibri" w:hAnsi="Calibri"/>
          <w:sz w:val="16"/>
          <w:szCs w:val="16"/>
          <w:lang w:val="hy-AM"/>
        </w:rPr>
      </w:pPr>
      <w:r w:rsidRPr="00523B4A">
        <w:rPr>
          <w:rFonts w:ascii="GHEA Grapalat" w:hAnsi="GHEA Grapalat"/>
          <w:i/>
          <w:sz w:val="16"/>
          <w:szCs w:val="16"/>
          <w:lang w:val="af-ZA"/>
        </w:rPr>
        <w:t xml:space="preserve">** </w:t>
      </w:r>
      <w:r w:rsidRPr="00005E18">
        <w:rPr>
          <w:rFonts w:ascii="Calibri" w:hAnsi="Calibri"/>
          <w:sz w:val="16"/>
          <w:szCs w:val="16"/>
          <w:lang w:val="hy-AM"/>
        </w:rPr>
        <w:t xml:space="preserve">- </w:t>
      </w:r>
      <w:r w:rsidRPr="006F2A6C">
        <w:rPr>
          <w:rFonts w:ascii="GHEA Grapalat" w:hAnsi="GHEA Grapalat"/>
          <w:i/>
          <w:sz w:val="16"/>
          <w:szCs w:val="16"/>
          <w:lang w:val="en-US"/>
        </w:rPr>
        <w:t>ՀՀ</w:t>
      </w:r>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ռեզիդենտ</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հանդիասցող</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մասնակիցը</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դիմում</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հայտարարությունը</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լրացնելիս</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նշում</w:t>
      </w:r>
      <w:proofErr w:type="spellEnd"/>
      <w:r w:rsidRPr="002B6991">
        <w:rPr>
          <w:rFonts w:ascii="GHEA Grapalat" w:hAnsi="GHEA Grapalat"/>
          <w:i/>
          <w:sz w:val="16"/>
          <w:szCs w:val="16"/>
          <w:lang w:val="af-ZA"/>
        </w:rPr>
        <w:t xml:space="preserve"> </w:t>
      </w:r>
      <w:r w:rsidRPr="006F2A6C">
        <w:rPr>
          <w:rFonts w:ascii="GHEA Grapalat" w:hAnsi="GHEA Grapalat"/>
          <w:i/>
          <w:sz w:val="16"/>
          <w:szCs w:val="16"/>
          <w:lang w:val="en-US"/>
        </w:rPr>
        <w:t>է</w:t>
      </w:r>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Իրավաբանական</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անձանց</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պետական</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գրանցման</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իրավաբանական</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անձանց</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ստորաբաժանումների</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հիմնարկների</w:t>
      </w:r>
      <w:proofErr w:type="spellEnd"/>
      <w:r w:rsidRPr="002B6991">
        <w:rPr>
          <w:rFonts w:ascii="GHEA Grapalat" w:hAnsi="GHEA Grapalat"/>
          <w:i/>
          <w:sz w:val="16"/>
          <w:szCs w:val="16"/>
          <w:lang w:val="af-ZA"/>
        </w:rPr>
        <w:t xml:space="preserve"> </w:t>
      </w:r>
      <w:r w:rsidRPr="006F2A6C">
        <w:rPr>
          <w:rFonts w:ascii="GHEA Grapalat" w:hAnsi="GHEA Grapalat"/>
          <w:i/>
          <w:sz w:val="16"/>
          <w:szCs w:val="16"/>
          <w:lang w:val="en-US"/>
        </w:rPr>
        <w:t>և</w:t>
      </w:r>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անհատ</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ձեռնարկատերերի</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պետական</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հաշվառման</w:t>
      </w:r>
      <w:proofErr w:type="spellEnd"/>
      <w:r w:rsidRPr="002B6991">
        <w:rPr>
          <w:rFonts w:ascii="Calibri" w:hAnsi="Calibri" w:cs="Calibri"/>
          <w:i/>
          <w:sz w:val="16"/>
          <w:szCs w:val="16"/>
          <w:lang w:val="af-ZA"/>
        </w:rPr>
        <w:t> </w:t>
      </w:r>
      <w:proofErr w:type="spellStart"/>
      <w:r w:rsidRPr="006F2A6C">
        <w:rPr>
          <w:rFonts w:ascii="GHEA Grapalat" w:hAnsi="GHEA Grapalat" w:cs="GHEA Grapalat"/>
          <w:i/>
          <w:sz w:val="16"/>
          <w:szCs w:val="16"/>
          <w:lang w:val="en-US"/>
        </w:rPr>
        <w:t>մասին</w:t>
      </w:r>
      <w:proofErr w:type="spellEnd"/>
      <w:r w:rsidRPr="002B6991">
        <w:rPr>
          <w:rFonts w:ascii="GHEA Grapalat" w:hAnsi="GHEA Grapalat" w:cs="GHEA Grapalat"/>
          <w:i/>
          <w:sz w:val="16"/>
          <w:szCs w:val="16"/>
          <w:lang w:val="af-ZA"/>
        </w:rPr>
        <w:t>»</w:t>
      </w:r>
      <w:r w:rsidRPr="002B6991">
        <w:rPr>
          <w:rFonts w:ascii="GHEA Grapalat" w:hAnsi="GHEA Grapalat"/>
          <w:i/>
          <w:sz w:val="16"/>
          <w:szCs w:val="16"/>
          <w:lang w:val="af-ZA"/>
        </w:rPr>
        <w:t xml:space="preserve"> </w:t>
      </w:r>
      <w:proofErr w:type="spellStart"/>
      <w:r w:rsidRPr="006F2A6C">
        <w:rPr>
          <w:rFonts w:ascii="GHEA Grapalat" w:hAnsi="GHEA Grapalat" w:cs="GHEA Grapalat"/>
          <w:i/>
          <w:sz w:val="16"/>
          <w:szCs w:val="16"/>
          <w:lang w:val="en-US"/>
        </w:rPr>
        <w:t>օրենքի</w:t>
      </w:r>
      <w:proofErr w:type="spellEnd"/>
      <w:r w:rsidRPr="002B6991">
        <w:rPr>
          <w:rFonts w:ascii="GHEA Grapalat" w:hAnsi="GHEA Grapalat"/>
          <w:i/>
          <w:sz w:val="16"/>
          <w:szCs w:val="16"/>
          <w:lang w:val="af-ZA"/>
        </w:rPr>
        <w:t xml:space="preserve"> </w:t>
      </w:r>
      <w:proofErr w:type="spellStart"/>
      <w:r w:rsidRPr="006F2A6C">
        <w:rPr>
          <w:rFonts w:ascii="GHEA Grapalat" w:hAnsi="GHEA Grapalat" w:cs="GHEA Grapalat"/>
          <w:i/>
          <w:sz w:val="16"/>
          <w:szCs w:val="16"/>
          <w:lang w:val="en-US"/>
        </w:rPr>
        <w:t>համաձայն</w:t>
      </w:r>
      <w:proofErr w:type="spellEnd"/>
      <w:r w:rsidRPr="006F2A6C">
        <w:rPr>
          <w:rFonts w:ascii="GHEA Grapalat" w:hAnsi="GHEA Grapalat" w:cs="GHEA Grapalat"/>
          <w:i/>
          <w:sz w:val="16"/>
          <w:szCs w:val="16"/>
          <w:lang w:val="en-US"/>
        </w:rPr>
        <w:t>՝</w:t>
      </w:r>
      <w:r w:rsidRPr="002B6991">
        <w:rPr>
          <w:rFonts w:ascii="GHEA Grapalat" w:hAnsi="GHEA Grapalat"/>
          <w:i/>
          <w:sz w:val="16"/>
          <w:szCs w:val="16"/>
          <w:lang w:val="af-ZA"/>
        </w:rPr>
        <w:t xml:space="preserve"> </w:t>
      </w:r>
      <w:proofErr w:type="spellStart"/>
      <w:r w:rsidRPr="006F2A6C">
        <w:rPr>
          <w:rFonts w:ascii="GHEA Grapalat" w:hAnsi="GHEA Grapalat" w:cs="GHEA Grapalat"/>
          <w:i/>
          <w:sz w:val="16"/>
          <w:szCs w:val="16"/>
          <w:lang w:val="en-US"/>
        </w:rPr>
        <w:t>իրավաբանական</w:t>
      </w:r>
      <w:proofErr w:type="spellEnd"/>
      <w:r w:rsidRPr="002B6991">
        <w:rPr>
          <w:rFonts w:ascii="GHEA Grapalat" w:hAnsi="GHEA Grapalat"/>
          <w:i/>
          <w:sz w:val="16"/>
          <w:szCs w:val="16"/>
          <w:lang w:val="af-ZA"/>
        </w:rPr>
        <w:t xml:space="preserve"> </w:t>
      </w:r>
      <w:proofErr w:type="spellStart"/>
      <w:r w:rsidRPr="006F2A6C">
        <w:rPr>
          <w:rFonts w:ascii="GHEA Grapalat" w:hAnsi="GHEA Grapalat" w:cs="GHEA Grapalat"/>
          <w:i/>
          <w:sz w:val="16"/>
          <w:szCs w:val="16"/>
          <w:lang w:val="en-US"/>
        </w:rPr>
        <w:t>անձանց</w:t>
      </w:r>
      <w:proofErr w:type="spellEnd"/>
      <w:r w:rsidRPr="002B6991">
        <w:rPr>
          <w:rFonts w:ascii="GHEA Grapalat" w:hAnsi="GHEA Grapalat"/>
          <w:i/>
          <w:sz w:val="16"/>
          <w:szCs w:val="16"/>
          <w:lang w:val="af-ZA"/>
        </w:rPr>
        <w:t xml:space="preserve"> </w:t>
      </w:r>
      <w:proofErr w:type="spellStart"/>
      <w:r w:rsidRPr="006F2A6C">
        <w:rPr>
          <w:rFonts w:ascii="GHEA Grapalat" w:hAnsi="GHEA Grapalat" w:cs="GHEA Grapalat"/>
          <w:i/>
          <w:sz w:val="16"/>
          <w:szCs w:val="16"/>
          <w:lang w:val="en-US"/>
        </w:rPr>
        <w:t>պետական</w:t>
      </w:r>
      <w:proofErr w:type="spellEnd"/>
      <w:r w:rsidRPr="002B6991">
        <w:rPr>
          <w:rFonts w:ascii="GHEA Grapalat" w:hAnsi="GHEA Grapalat"/>
          <w:i/>
          <w:sz w:val="16"/>
          <w:szCs w:val="16"/>
          <w:lang w:val="af-ZA"/>
        </w:rPr>
        <w:t xml:space="preserve"> </w:t>
      </w:r>
      <w:proofErr w:type="spellStart"/>
      <w:r w:rsidRPr="006F2A6C">
        <w:rPr>
          <w:rFonts w:ascii="GHEA Grapalat" w:hAnsi="GHEA Grapalat" w:cs="GHEA Grapalat"/>
          <w:i/>
          <w:sz w:val="16"/>
          <w:szCs w:val="16"/>
          <w:lang w:val="en-US"/>
        </w:rPr>
        <w:t>ռեգիստրի</w:t>
      </w:r>
      <w:proofErr w:type="spellEnd"/>
      <w:r w:rsidRPr="002B6991">
        <w:rPr>
          <w:rFonts w:ascii="GHEA Grapalat" w:hAnsi="GHEA Grapalat"/>
          <w:i/>
          <w:sz w:val="16"/>
          <w:szCs w:val="16"/>
          <w:lang w:val="af-ZA"/>
        </w:rPr>
        <w:t xml:space="preserve"> </w:t>
      </w:r>
      <w:proofErr w:type="spellStart"/>
      <w:r w:rsidRPr="006F2A6C">
        <w:rPr>
          <w:rFonts w:ascii="GHEA Grapalat" w:hAnsi="GHEA Grapalat" w:cs="GHEA Grapalat"/>
          <w:i/>
          <w:sz w:val="16"/>
          <w:szCs w:val="16"/>
          <w:lang w:val="en-US"/>
        </w:rPr>
        <w:t>գործակալությունում</w:t>
      </w:r>
      <w:proofErr w:type="spellEnd"/>
      <w:r w:rsidRPr="002B6991">
        <w:rPr>
          <w:rFonts w:ascii="GHEA Grapalat" w:hAnsi="GHEA Grapalat"/>
          <w:i/>
          <w:sz w:val="16"/>
          <w:szCs w:val="16"/>
          <w:lang w:val="af-ZA"/>
        </w:rPr>
        <w:t xml:space="preserve"> </w:t>
      </w:r>
      <w:proofErr w:type="spellStart"/>
      <w:r w:rsidRPr="006F2A6C">
        <w:rPr>
          <w:rFonts w:ascii="GHEA Grapalat" w:hAnsi="GHEA Grapalat" w:cs="GHEA Grapalat"/>
          <w:i/>
          <w:sz w:val="16"/>
          <w:szCs w:val="16"/>
          <w:lang w:val="en-US"/>
        </w:rPr>
        <w:t>գրանցած</w:t>
      </w:r>
      <w:proofErr w:type="spellEnd"/>
      <w:r w:rsidRPr="006F2A6C">
        <w:rPr>
          <w:rFonts w:ascii="GHEA Grapalat" w:hAnsi="GHEA Grapalat" w:cs="GHEA Grapalat"/>
          <w:i/>
          <w:sz w:val="16"/>
          <w:szCs w:val="16"/>
          <w:lang w:val="en-US"/>
        </w:rPr>
        <w:t>՝</w:t>
      </w:r>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իր</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իրական</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շահառուների</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վերաբերյալ</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տեղեկություններ</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պարունակող</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կայքէջի</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հղումը</w:t>
      </w:r>
      <w:proofErr w:type="spellEnd"/>
      <w:r w:rsidRPr="006F2A6C">
        <w:rPr>
          <w:rFonts w:ascii="GHEA Grapalat" w:hAnsi="GHEA Grapalat"/>
          <w:i/>
          <w:sz w:val="16"/>
          <w:szCs w:val="16"/>
          <w:lang w:val="en-US"/>
        </w:rPr>
        <w:t>՝</w:t>
      </w:r>
      <w:r w:rsidRPr="002B6991">
        <w:rPr>
          <w:rFonts w:ascii="GHEA Grapalat" w:hAnsi="GHEA Grapalat"/>
          <w:i/>
          <w:sz w:val="16"/>
          <w:szCs w:val="16"/>
          <w:lang w:val="af-ZA"/>
        </w:rPr>
        <w:t xml:space="preserve"> </w:t>
      </w:r>
    </w:p>
    <w:p w14:paraId="0AFA7E73" w14:textId="77777777" w:rsidR="001C2550" w:rsidRPr="002B6991" w:rsidRDefault="001C2550" w:rsidP="001C2550">
      <w:pPr>
        <w:pStyle w:val="31"/>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w:t>
      </w:r>
      <w:r w:rsidRPr="002B6991">
        <w:rPr>
          <w:rFonts w:ascii="Cambria Math" w:hAnsi="Cambria Math" w:cs="Cambria Math"/>
          <w:i/>
          <w:sz w:val="16"/>
          <w:szCs w:val="16"/>
          <w:lang w:val="hy-AM" w:eastAsia="ru-RU"/>
        </w:rPr>
        <w:t>․</w:t>
      </w:r>
      <w:r w:rsidRPr="002B6991">
        <w:rPr>
          <w:rFonts w:ascii="GHEA Grapalat" w:hAnsi="GHEA Grapalat"/>
          <w:i/>
          <w:sz w:val="16"/>
          <w:szCs w:val="16"/>
          <w:lang w:val="hy-AM" w:eastAsia="ru-RU"/>
        </w:rPr>
        <w:t>2-ի&gt;&gt; բառերով,</w:t>
      </w:r>
    </w:p>
    <w:p w14:paraId="46D1A585" w14:textId="77777777" w:rsidR="001C2550" w:rsidRPr="002B6991" w:rsidRDefault="001C2550" w:rsidP="001C2550">
      <w:pPr>
        <w:pStyle w:val="af2"/>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73C7AB71" w:rsidR="00CE3A99" w:rsidRPr="00A71D81" w:rsidRDefault="001C2550" w:rsidP="001C2550">
      <w:pPr>
        <w:pStyle w:val="31"/>
        <w:spacing w:line="240" w:lineRule="auto"/>
        <w:ind w:firstLine="0"/>
        <w:rPr>
          <w:rFonts w:ascii="GHEA Grapalat" w:hAnsi="GHEA Grapalat" w:cs="Sylfaen"/>
          <w:b/>
          <w:lang w:val="hy-AM"/>
        </w:rPr>
      </w:pPr>
      <w:r w:rsidRPr="00A71D81">
        <w:rPr>
          <w:rFonts w:ascii="GHEA Grapalat" w:hAnsi="GHEA Grapalat" w:cs="Sylfaen"/>
          <w:b/>
          <w:lang w:val="hy-AM"/>
        </w:rPr>
        <w:br w:type="page"/>
      </w:r>
      <w:r w:rsidR="00CE3A99"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4907B01E" w14:textId="786BAC2C" w:rsidR="007F06AE" w:rsidRPr="00141550" w:rsidRDefault="0089622A" w:rsidP="007F06AE">
      <w:pPr>
        <w:pStyle w:val="31"/>
        <w:spacing w:line="240" w:lineRule="auto"/>
        <w:jc w:val="right"/>
        <w:rPr>
          <w:rFonts w:ascii="GHEA Grapalat" w:hAnsi="GHEA Grapalat" w:cs="Arial"/>
          <w:b/>
          <w:lang w:val="es-ES"/>
        </w:rPr>
      </w:pPr>
      <w:r w:rsidRPr="0082194E">
        <w:rPr>
          <w:rFonts w:ascii="GHEA Grapalat" w:hAnsi="GHEA Grapalat"/>
          <w:b/>
          <w:lang w:val="hy-AM"/>
        </w:rPr>
        <w:t>ՍՀԿՍԲ</w:t>
      </w:r>
      <w:r w:rsidRPr="0089622A">
        <w:rPr>
          <w:rFonts w:ascii="GHEA Grapalat" w:hAnsi="GHEA Grapalat"/>
          <w:b/>
          <w:lang w:val="es-ES"/>
        </w:rPr>
        <w:t>-</w:t>
      </w:r>
      <w:r w:rsidRPr="0082194E">
        <w:rPr>
          <w:rFonts w:ascii="GHEA Grapalat" w:hAnsi="GHEA Grapalat"/>
          <w:b/>
          <w:lang w:val="hy-AM"/>
        </w:rPr>
        <w:t>ԳՀ</w:t>
      </w:r>
      <w:r w:rsidRPr="0089622A">
        <w:rPr>
          <w:rFonts w:ascii="GHEA Grapalat" w:hAnsi="GHEA Grapalat" w:cs="Sylfaen"/>
          <w:b/>
          <w:lang w:val="hy-AM"/>
        </w:rPr>
        <w:t>ԱՊՁԲ</w:t>
      </w:r>
      <w:r w:rsidRPr="0089622A">
        <w:rPr>
          <w:rFonts w:ascii="GHEA Grapalat" w:hAnsi="GHEA Grapalat"/>
          <w:b/>
          <w:lang w:val="es-ES"/>
        </w:rPr>
        <w:t>-202</w:t>
      </w:r>
      <w:r w:rsidR="00EC44D0">
        <w:rPr>
          <w:rFonts w:ascii="GHEA Grapalat" w:hAnsi="GHEA Grapalat"/>
          <w:b/>
          <w:lang w:val="hy-AM"/>
        </w:rPr>
        <w:t>6</w:t>
      </w:r>
      <w:r w:rsidRPr="0089622A">
        <w:rPr>
          <w:rFonts w:ascii="GHEA Grapalat" w:hAnsi="GHEA Grapalat"/>
          <w:b/>
          <w:lang w:val="es-ES"/>
        </w:rPr>
        <w:t>/1</w:t>
      </w:r>
      <w:r w:rsidRPr="0089622A">
        <w:rPr>
          <w:rFonts w:ascii="GHEA Grapalat" w:hAnsi="GHEA Grapalat"/>
          <w:b/>
          <w:lang w:val="hy-AM"/>
        </w:rPr>
        <w:t xml:space="preserve"> </w:t>
      </w:r>
      <w:r w:rsidR="007F06AE" w:rsidRPr="00141550">
        <w:rPr>
          <w:rFonts w:ascii="GHEA Grapalat" w:hAnsi="GHEA Grapalat" w:cs="Sylfaen"/>
          <w:b/>
          <w:lang w:val="es-ES"/>
        </w:rPr>
        <w:t>ծածկագրով</w:t>
      </w:r>
    </w:p>
    <w:p w14:paraId="46FC3ABA" w14:textId="4FF17FAD" w:rsidR="007F06AE" w:rsidRPr="00AE2768" w:rsidRDefault="007F06AE" w:rsidP="007F06AE">
      <w:pPr>
        <w:pStyle w:val="31"/>
        <w:spacing w:line="240" w:lineRule="auto"/>
        <w:jc w:val="right"/>
        <w:rPr>
          <w:rFonts w:ascii="GHEA Grapalat" w:hAnsi="GHEA Grapalat" w:cs="Arial"/>
          <w:b/>
          <w:lang w:val="es-ES"/>
        </w:rPr>
      </w:pPr>
      <w:r w:rsidRPr="007F06AE">
        <w:rPr>
          <w:rFonts w:ascii="GHEA Grapalat" w:hAnsi="GHEA Grapalat" w:cs="Sylfaen"/>
          <w:b/>
          <w:lang w:val="hy-AM"/>
        </w:rPr>
        <w:t>գ</w:t>
      </w:r>
      <w:r>
        <w:rPr>
          <w:rFonts w:ascii="GHEA Grapalat" w:hAnsi="GHEA Grapalat" w:cs="Sylfaen"/>
          <w:b/>
          <w:lang w:val="hy-AM"/>
        </w:rPr>
        <w:t>նան</w:t>
      </w:r>
      <w:r w:rsidRPr="007F06AE">
        <w:rPr>
          <w:rFonts w:ascii="GHEA Grapalat" w:hAnsi="GHEA Grapalat" w:cs="Sylfaen"/>
          <w:b/>
          <w:lang w:val="hy-AM"/>
        </w:rPr>
        <w:t>շման</w:t>
      </w:r>
      <w:r w:rsidRPr="006F05C6">
        <w:rPr>
          <w:rFonts w:ascii="GHEA Grapalat" w:hAnsi="GHEA Grapalat" w:cs="Sylfaen"/>
          <w:b/>
          <w:lang w:val="es-ES"/>
        </w:rPr>
        <w:t xml:space="preserve"> </w:t>
      </w:r>
      <w:r w:rsidRPr="007F06AE">
        <w:rPr>
          <w:rFonts w:ascii="GHEA Grapalat" w:hAnsi="GHEA Grapalat" w:cs="Sylfaen"/>
          <w:b/>
          <w:lang w:val="hy-AM"/>
        </w:rPr>
        <w:t>հարցման</w:t>
      </w:r>
      <w:r w:rsidRPr="00AE2768">
        <w:rPr>
          <w:rFonts w:ascii="GHEA Grapalat" w:hAnsi="GHEA Grapalat" w:cs="Arial"/>
          <w:b/>
          <w:lang w:val="es-ES"/>
        </w:rPr>
        <w:t xml:space="preserve"> </w:t>
      </w:r>
      <w:r w:rsidRPr="00AE2768">
        <w:rPr>
          <w:rFonts w:ascii="GHEA Grapalat" w:hAnsi="GHEA Grapalat" w:cs="Sylfaen"/>
          <w:b/>
          <w:lang w:val="es-ES"/>
        </w:rPr>
        <w:t>հրավերի</w:t>
      </w:r>
    </w:p>
    <w:p w14:paraId="5A11899F" w14:textId="77777777" w:rsidR="000B1088" w:rsidRPr="007F06AE" w:rsidRDefault="000B1088" w:rsidP="000B1088">
      <w:pPr>
        <w:ind w:left="-66"/>
        <w:jc w:val="center"/>
        <w:rPr>
          <w:rFonts w:ascii="GHEA Grapalat" w:hAnsi="GHEA Grapalat"/>
          <w:b/>
          <w:lang w:val="es-ES"/>
        </w:rPr>
      </w:pPr>
    </w:p>
    <w:p w14:paraId="6DD96D6E" w14:textId="77777777" w:rsidR="000B1088" w:rsidRPr="00A71D81" w:rsidRDefault="000B1088" w:rsidP="000B1088">
      <w:pPr>
        <w:pStyle w:val="3"/>
        <w:spacing w:line="240" w:lineRule="auto"/>
        <w:ind w:firstLine="567"/>
        <w:jc w:val="left"/>
        <w:rPr>
          <w:rFonts w:ascii="GHEA Grapalat" w:hAnsi="GHEA Grapalat"/>
          <w:b/>
          <w:lang w:val="hy-AM"/>
        </w:rPr>
      </w:pPr>
    </w:p>
    <w:p w14:paraId="4947F88A"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3"/>
        <w:spacing w:line="240" w:lineRule="auto"/>
        <w:ind w:firstLine="567"/>
        <w:rPr>
          <w:rFonts w:ascii="GHEA Grapalat" w:hAnsi="GHEA Grapalat" w:cs="Arial"/>
          <w:lang w:val="es-ES"/>
        </w:rPr>
      </w:pPr>
    </w:p>
    <w:p w14:paraId="012331DC" w14:textId="36D577F1"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0089622A" w:rsidRPr="00CA39FE">
        <w:rPr>
          <w:rFonts w:ascii="GHEA Grapalat" w:hAnsi="GHEA Grapalat"/>
          <w:b/>
          <w:sz w:val="20"/>
          <w:szCs w:val="20"/>
          <w:lang w:val="hy-AM"/>
        </w:rPr>
        <w:t>ՍՀԿՍԲ</w:t>
      </w:r>
      <w:r w:rsidR="0089622A" w:rsidRPr="0089622A">
        <w:rPr>
          <w:rFonts w:ascii="GHEA Grapalat" w:hAnsi="GHEA Grapalat"/>
          <w:b/>
          <w:sz w:val="20"/>
          <w:szCs w:val="20"/>
          <w:lang w:val="es-ES"/>
        </w:rPr>
        <w:t>-</w:t>
      </w:r>
      <w:r w:rsidR="0089622A" w:rsidRPr="00CA39FE">
        <w:rPr>
          <w:rFonts w:ascii="GHEA Grapalat" w:hAnsi="GHEA Grapalat"/>
          <w:b/>
          <w:sz w:val="20"/>
          <w:szCs w:val="20"/>
          <w:lang w:val="hy-AM"/>
        </w:rPr>
        <w:t>ԳՀ</w:t>
      </w:r>
      <w:r w:rsidR="0089622A" w:rsidRPr="0089622A">
        <w:rPr>
          <w:rFonts w:ascii="GHEA Grapalat" w:hAnsi="GHEA Grapalat" w:cs="Sylfaen"/>
          <w:b/>
          <w:sz w:val="20"/>
          <w:szCs w:val="20"/>
          <w:lang w:val="hy-AM"/>
        </w:rPr>
        <w:t>ԱՊՁԲ</w:t>
      </w:r>
      <w:r w:rsidR="0089622A" w:rsidRPr="0089622A">
        <w:rPr>
          <w:rFonts w:ascii="GHEA Grapalat" w:hAnsi="GHEA Grapalat"/>
          <w:b/>
          <w:sz w:val="20"/>
          <w:szCs w:val="20"/>
          <w:lang w:val="es-ES"/>
        </w:rPr>
        <w:t>-202</w:t>
      </w:r>
      <w:r w:rsidR="00EC44D0">
        <w:rPr>
          <w:rFonts w:ascii="GHEA Grapalat" w:hAnsi="GHEA Grapalat"/>
          <w:b/>
          <w:sz w:val="20"/>
          <w:szCs w:val="20"/>
          <w:lang w:val="hy-AM"/>
        </w:rPr>
        <w:t>6</w:t>
      </w:r>
      <w:r w:rsidR="0089622A" w:rsidRPr="0089622A">
        <w:rPr>
          <w:rFonts w:ascii="GHEA Grapalat" w:hAnsi="GHEA Grapalat"/>
          <w:b/>
          <w:sz w:val="20"/>
          <w:szCs w:val="20"/>
          <w:lang w:val="es-ES"/>
        </w:rPr>
        <w:t>/1</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67763937" w:rsidR="000B1088" w:rsidRPr="00A71D81" w:rsidRDefault="000B1088" w:rsidP="000B1088">
      <w:pPr>
        <w:jc w:val="both"/>
        <w:rPr>
          <w:rFonts w:ascii="GHEA Grapalat" w:hAnsi="GHEA Grapalat"/>
          <w:lang w:val="hy-AM"/>
        </w:rPr>
      </w:pPr>
      <w:r w:rsidRPr="00A71D81">
        <w:rPr>
          <w:rFonts w:ascii="GHEA Grapalat" w:hAnsi="GHEA Grapalat" w:cs="Arial"/>
          <w:sz w:val="20"/>
          <w:szCs w:val="20"/>
          <w:lang w:val="es-ES"/>
        </w:rPr>
        <w:t xml:space="preserve">ծածկագրով </w:t>
      </w:r>
      <w:r w:rsidR="000C7E49">
        <w:rPr>
          <w:rFonts w:ascii="GHEA Grapalat" w:hAnsi="GHEA Grapalat" w:cs="Arial"/>
          <w:sz w:val="20"/>
          <w:szCs w:val="20"/>
          <w:lang w:val="hy-AM"/>
        </w:rPr>
        <w:t>գնանշման հարցման</w:t>
      </w:r>
      <w:r w:rsidRPr="00A71D81">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p w14:paraId="7B50CCB6" w14:textId="77777777" w:rsidR="000B1088" w:rsidRPr="00A71D81" w:rsidRDefault="000B1088" w:rsidP="000B1088">
      <w:pPr>
        <w:pStyle w:val="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14:paraId="6B9AB6D5" w14:textId="77777777" w:rsidTr="007760A5">
        <w:tc>
          <w:tcPr>
            <w:tcW w:w="1368" w:type="dxa"/>
          </w:tcPr>
          <w:p w14:paraId="01F59C5C"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3"/>
              <w:spacing w:line="240" w:lineRule="auto"/>
              <w:jc w:val="left"/>
              <w:rPr>
                <w:rFonts w:ascii="GHEA Grapalat" w:hAnsi="GHEA Grapalat"/>
                <w:b/>
                <w:lang w:val="hy-AM"/>
              </w:rPr>
            </w:pPr>
          </w:p>
        </w:tc>
      </w:tr>
    </w:tbl>
    <w:p w14:paraId="7C367560" w14:textId="77777777" w:rsidR="000B1088" w:rsidRPr="00A71D81" w:rsidRDefault="000B1088" w:rsidP="000B1088">
      <w:pPr>
        <w:pStyle w:val="3"/>
        <w:spacing w:line="240" w:lineRule="auto"/>
        <w:ind w:firstLine="567"/>
        <w:jc w:val="left"/>
        <w:rPr>
          <w:rFonts w:ascii="GHEA Grapalat" w:hAnsi="GHEA Grapalat"/>
          <w:b/>
          <w:lang w:val="en-US"/>
        </w:rPr>
      </w:pPr>
    </w:p>
    <w:p w14:paraId="5041DCBC" w14:textId="77777777" w:rsidR="000B1088" w:rsidRPr="00A71D81" w:rsidRDefault="000B1088" w:rsidP="000B1088">
      <w:pPr>
        <w:pStyle w:val="3"/>
        <w:spacing w:line="240" w:lineRule="auto"/>
        <w:ind w:firstLine="567"/>
        <w:jc w:val="left"/>
        <w:rPr>
          <w:rFonts w:ascii="GHEA Grapalat" w:hAnsi="GHEA Grapalat"/>
          <w:b/>
          <w:lang w:val="en-US"/>
        </w:rPr>
      </w:pPr>
    </w:p>
    <w:p w14:paraId="09BDF1B1" w14:textId="77777777" w:rsidR="000B1088" w:rsidRPr="00A71D81" w:rsidRDefault="000B1088" w:rsidP="000B1088">
      <w:pPr>
        <w:pStyle w:val="3"/>
        <w:spacing w:line="240" w:lineRule="auto"/>
        <w:ind w:firstLine="567"/>
        <w:jc w:val="left"/>
        <w:rPr>
          <w:rFonts w:ascii="GHEA Grapalat" w:hAnsi="GHEA Grapalat"/>
          <w:b/>
          <w:lang w:val="en-US"/>
        </w:rPr>
      </w:pPr>
    </w:p>
    <w:p w14:paraId="56EDBB29" w14:textId="77777777" w:rsidR="000B1088" w:rsidRPr="00A71D81" w:rsidRDefault="000B1088" w:rsidP="000B1088">
      <w:pPr>
        <w:pStyle w:val="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A71D81" w:rsidRDefault="000B1088" w:rsidP="000B1088">
      <w:pPr>
        <w:jc w:val="right"/>
        <w:rPr>
          <w:rFonts w:ascii="GHEA Grapalat" w:hAnsi="GHEA Grapalat" w:cs="Sylfaen"/>
          <w:sz w:val="20"/>
          <w:lang w:val="hy-AM"/>
        </w:rPr>
      </w:pPr>
    </w:p>
    <w:p w14:paraId="34FE29E3" w14:textId="77777777" w:rsidR="000B1088" w:rsidRPr="00A71D81" w:rsidRDefault="000B1088" w:rsidP="000B1088">
      <w:pPr>
        <w:jc w:val="right"/>
        <w:rPr>
          <w:rFonts w:ascii="GHEA Grapalat" w:hAnsi="GHEA Grapalat" w:cs="Arial"/>
          <w:sz w:val="20"/>
          <w:lang w:val="hy-AM"/>
        </w:rPr>
      </w:pPr>
      <w:r w:rsidRPr="00A71D81">
        <w:rPr>
          <w:rFonts w:ascii="GHEA Grapalat" w:hAnsi="GHEA Grapalat" w:cs="Sylfaen"/>
          <w:sz w:val="20"/>
          <w:lang w:val="hy-AM"/>
        </w:rPr>
        <w:t>Կ</w:t>
      </w:r>
      <w:r w:rsidRPr="00A71D81">
        <w:rPr>
          <w:rFonts w:ascii="GHEA Grapalat" w:hAnsi="GHEA Grapalat" w:cs="Arial"/>
          <w:sz w:val="20"/>
          <w:lang w:val="hy-AM"/>
        </w:rPr>
        <w:t xml:space="preserve">. </w:t>
      </w:r>
      <w:r w:rsidRPr="00A71D81">
        <w:rPr>
          <w:rFonts w:ascii="GHEA Grapalat" w:hAnsi="GHEA Grapalat" w:cs="Sylfaen"/>
          <w:sz w:val="20"/>
          <w:lang w:val="hy-AM"/>
        </w:rPr>
        <w:t>Տ</w:t>
      </w:r>
      <w:r w:rsidRPr="00A71D81">
        <w:rPr>
          <w:rFonts w:ascii="GHEA Grapalat" w:hAnsi="GHEA Grapalat" w:cs="Arial"/>
          <w:sz w:val="20"/>
          <w:lang w:val="hy-AM"/>
        </w:rPr>
        <w:t>.</w:t>
      </w:r>
      <w:r w:rsidRPr="00A71D81">
        <w:rPr>
          <w:rFonts w:ascii="GHEA Grapalat" w:hAnsi="GHEA Grapalat" w:cs="Arial"/>
          <w:sz w:val="20"/>
          <w:lang w:val="hy-AM"/>
        </w:rPr>
        <w:tab/>
      </w:r>
      <w:r w:rsidRPr="00A71D81">
        <w:rPr>
          <w:rFonts w:ascii="GHEA Grapalat" w:hAnsi="GHEA Grapalat" w:cs="Arial"/>
          <w:sz w:val="20"/>
          <w:lang w:val="hy-AM"/>
        </w:rPr>
        <w:tab/>
        <w:t xml:space="preserve"> </w:t>
      </w:r>
    </w:p>
    <w:p w14:paraId="1599B42C" w14:textId="77777777" w:rsidR="000B1088" w:rsidRPr="00A71D81"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af2"/>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31"/>
        <w:spacing w:line="240" w:lineRule="auto"/>
        <w:ind w:firstLine="0"/>
        <w:jc w:val="right"/>
        <w:rPr>
          <w:rFonts w:ascii="GHEA Grapalat" w:hAnsi="GHEA Grapalat"/>
          <w:b/>
          <w:lang w:val="hy-AM"/>
        </w:rPr>
      </w:pPr>
    </w:p>
    <w:p w14:paraId="464732D7" w14:textId="77777777" w:rsidR="00BF1194" w:rsidRPr="00A71D81" w:rsidRDefault="00BF1194" w:rsidP="000B1088">
      <w:pPr>
        <w:pStyle w:val="31"/>
        <w:spacing w:line="240" w:lineRule="auto"/>
        <w:ind w:firstLine="0"/>
        <w:jc w:val="right"/>
        <w:rPr>
          <w:rFonts w:ascii="GHEA Grapalat" w:hAnsi="GHEA Grapalat"/>
          <w:b/>
          <w:lang w:val="hy-AM"/>
        </w:rPr>
      </w:pPr>
    </w:p>
    <w:p w14:paraId="3476411E" w14:textId="77777777" w:rsidR="00BF1194" w:rsidRPr="00A71D81" w:rsidRDefault="00BF1194" w:rsidP="000B1088">
      <w:pPr>
        <w:pStyle w:val="31"/>
        <w:spacing w:line="240" w:lineRule="auto"/>
        <w:ind w:firstLine="0"/>
        <w:jc w:val="right"/>
        <w:rPr>
          <w:rFonts w:ascii="GHEA Grapalat" w:hAnsi="GHEA Grapalat"/>
          <w:b/>
          <w:lang w:val="hy-AM"/>
        </w:rPr>
      </w:pPr>
    </w:p>
    <w:p w14:paraId="37ACDBAA" w14:textId="77777777" w:rsidR="00BF1194" w:rsidRPr="00A71D81" w:rsidRDefault="00BF1194" w:rsidP="000B1088">
      <w:pPr>
        <w:pStyle w:val="31"/>
        <w:spacing w:line="240" w:lineRule="auto"/>
        <w:ind w:firstLine="0"/>
        <w:jc w:val="right"/>
        <w:rPr>
          <w:rFonts w:ascii="GHEA Grapalat" w:hAnsi="GHEA Grapalat"/>
          <w:b/>
          <w:lang w:val="hy-AM"/>
        </w:rPr>
      </w:pPr>
    </w:p>
    <w:p w14:paraId="7D73D255" w14:textId="77777777" w:rsidR="00BF1194" w:rsidRPr="00A71D81" w:rsidRDefault="00BF1194" w:rsidP="000B1088">
      <w:pPr>
        <w:pStyle w:val="31"/>
        <w:spacing w:line="240" w:lineRule="auto"/>
        <w:ind w:firstLine="0"/>
        <w:jc w:val="right"/>
        <w:rPr>
          <w:rFonts w:ascii="GHEA Grapalat" w:hAnsi="GHEA Grapalat"/>
          <w:b/>
          <w:lang w:val="hy-AM"/>
        </w:rPr>
      </w:pPr>
    </w:p>
    <w:p w14:paraId="5F591551" w14:textId="77777777" w:rsidR="00BF1194" w:rsidRPr="00A71D81" w:rsidRDefault="00BF1194" w:rsidP="000B1088">
      <w:pPr>
        <w:pStyle w:val="31"/>
        <w:spacing w:line="240" w:lineRule="auto"/>
        <w:ind w:firstLine="0"/>
        <w:jc w:val="right"/>
        <w:rPr>
          <w:rFonts w:ascii="GHEA Grapalat" w:hAnsi="GHEA Grapalat"/>
          <w:b/>
          <w:lang w:val="hy-AM"/>
        </w:rPr>
      </w:pPr>
    </w:p>
    <w:p w14:paraId="7793A9CD" w14:textId="77777777" w:rsidR="00BF1194" w:rsidRPr="00A71D81" w:rsidRDefault="00BF1194" w:rsidP="000B1088">
      <w:pPr>
        <w:pStyle w:val="31"/>
        <w:spacing w:line="240" w:lineRule="auto"/>
        <w:ind w:firstLine="0"/>
        <w:jc w:val="right"/>
        <w:rPr>
          <w:rFonts w:ascii="GHEA Grapalat" w:hAnsi="GHEA Grapalat"/>
          <w:b/>
          <w:lang w:val="hy-AM"/>
        </w:rPr>
      </w:pPr>
    </w:p>
    <w:p w14:paraId="76E61475" w14:textId="77777777" w:rsidR="00BF1194" w:rsidRPr="00A71D81" w:rsidRDefault="00BF1194" w:rsidP="000B1088">
      <w:pPr>
        <w:pStyle w:val="31"/>
        <w:spacing w:line="240" w:lineRule="auto"/>
        <w:ind w:firstLine="0"/>
        <w:jc w:val="right"/>
        <w:rPr>
          <w:rFonts w:ascii="GHEA Grapalat" w:hAnsi="GHEA Grapalat"/>
          <w:b/>
          <w:lang w:val="hy-AM"/>
        </w:rPr>
      </w:pPr>
    </w:p>
    <w:p w14:paraId="73ABB76C" w14:textId="77777777" w:rsidR="00BF1194" w:rsidRPr="00A71D81" w:rsidRDefault="00BF1194" w:rsidP="000B1088">
      <w:pPr>
        <w:pStyle w:val="31"/>
        <w:spacing w:line="240" w:lineRule="auto"/>
        <w:ind w:firstLine="0"/>
        <w:jc w:val="right"/>
        <w:rPr>
          <w:rFonts w:ascii="GHEA Grapalat" w:hAnsi="GHEA Grapalat"/>
          <w:b/>
          <w:lang w:val="hy-AM"/>
        </w:rPr>
      </w:pPr>
    </w:p>
    <w:p w14:paraId="1DA8B23B" w14:textId="77777777" w:rsidR="00BF1194" w:rsidRPr="00A71D81" w:rsidRDefault="00BF1194" w:rsidP="000B1088">
      <w:pPr>
        <w:pStyle w:val="31"/>
        <w:spacing w:line="240" w:lineRule="auto"/>
        <w:ind w:firstLine="0"/>
        <w:jc w:val="right"/>
        <w:rPr>
          <w:rFonts w:ascii="GHEA Grapalat" w:hAnsi="GHEA Grapalat"/>
          <w:b/>
          <w:lang w:val="hy-AM"/>
        </w:rPr>
      </w:pPr>
    </w:p>
    <w:p w14:paraId="6BCA4EFB" w14:textId="77777777" w:rsidR="00BF1194" w:rsidRPr="00A71D81" w:rsidRDefault="00BF1194" w:rsidP="000B1088">
      <w:pPr>
        <w:pStyle w:val="31"/>
        <w:spacing w:line="240" w:lineRule="auto"/>
        <w:ind w:firstLine="0"/>
        <w:jc w:val="right"/>
        <w:rPr>
          <w:rFonts w:ascii="GHEA Grapalat" w:hAnsi="GHEA Grapalat"/>
          <w:b/>
          <w:lang w:val="hy-AM"/>
        </w:rPr>
      </w:pPr>
    </w:p>
    <w:p w14:paraId="4B44F350" w14:textId="77777777" w:rsidR="00BF1194" w:rsidRPr="00A71D81" w:rsidRDefault="00BF1194" w:rsidP="000B1088">
      <w:pPr>
        <w:pStyle w:val="31"/>
        <w:spacing w:line="240" w:lineRule="auto"/>
        <w:ind w:firstLine="0"/>
        <w:jc w:val="right"/>
        <w:rPr>
          <w:rFonts w:ascii="GHEA Grapalat" w:hAnsi="GHEA Grapalat"/>
          <w:b/>
          <w:lang w:val="hy-AM"/>
        </w:rPr>
      </w:pPr>
    </w:p>
    <w:p w14:paraId="2F370EEB" w14:textId="77777777" w:rsidR="00BF1194" w:rsidRPr="00A71D81" w:rsidRDefault="00BF1194" w:rsidP="000B1088">
      <w:pPr>
        <w:pStyle w:val="31"/>
        <w:spacing w:line="240" w:lineRule="auto"/>
        <w:ind w:firstLine="0"/>
        <w:jc w:val="right"/>
        <w:rPr>
          <w:rFonts w:ascii="GHEA Grapalat" w:hAnsi="GHEA Grapalat"/>
          <w:b/>
          <w:lang w:val="hy-AM"/>
        </w:rPr>
      </w:pPr>
    </w:p>
    <w:p w14:paraId="6E441274" w14:textId="77777777" w:rsidR="00BF1194" w:rsidRPr="00A71D81" w:rsidRDefault="00BF1194" w:rsidP="000B1088">
      <w:pPr>
        <w:pStyle w:val="31"/>
        <w:spacing w:line="240" w:lineRule="auto"/>
        <w:ind w:firstLine="0"/>
        <w:jc w:val="right"/>
        <w:rPr>
          <w:rFonts w:ascii="GHEA Grapalat" w:hAnsi="GHEA Grapalat"/>
          <w:b/>
          <w:lang w:val="hy-AM"/>
        </w:rPr>
      </w:pPr>
    </w:p>
    <w:p w14:paraId="4484D81D" w14:textId="77777777" w:rsidR="00BF1194" w:rsidRPr="00A71D81" w:rsidRDefault="00BF1194" w:rsidP="000B1088">
      <w:pPr>
        <w:pStyle w:val="31"/>
        <w:spacing w:line="240" w:lineRule="auto"/>
        <w:ind w:firstLine="0"/>
        <w:jc w:val="right"/>
        <w:rPr>
          <w:rFonts w:ascii="GHEA Grapalat" w:hAnsi="GHEA Grapalat"/>
          <w:b/>
          <w:lang w:val="hy-AM"/>
        </w:rPr>
      </w:pPr>
    </w:p>
    <w:p w14:paraId="3763A0A2" w14:textId="77777777" w:rsidR="00BF1194" w:rsidRPr="00A71D81" w:rsidRDefault="00BF1194" w:rsidP="000B1088">
      <w:pPr>
        <w:pStyle w:val="31"/>
        <w:spacing w:line="240" w:lineRule="auto"/>
        <w:ind w:firstLine="0"/>
        <w:jc w:val="right"/>
        <w:rPr>
          <w:rFonts w:ascii="GHEA Grapalat" w:hAnsi="GHEA Grapalat"/>
          <w:b/>
          <w:lang w:val="hy-AM"/>
        </w:rPr>
      </w:pPr>
    </w:p>
    <w:p w14:paraId="0416475D" w14:textId="77777777" w:rsidR="00BF1194" w:rsidRPr="00A71D81" w:rsidRDefault="00BF1194" w:rsidP="000B1088">
      <w:pPr>
        <w:pStyle w:val="31"/>
        <w:spacing w:line="240" w:lineRule="auto"/>
        <w:ind w:firstLine="0"/>
        <w:jc w:val="right"/>
        <w:rPr>
          <w:rFonts w:ascii="GHEA Grapalat" w:hAnsi="GHEA Grapalat"/>
          <w:b/>
          <w:lang w:val="hy-AM"/>
        </w:rPr>
      </w:pPr>
    </w:p>
    <w:p w14:paraId="65BC6C76" w14:textId="77777777" w:rsidR="00BF1194" w:rsidRPr="00A71D81" w:rsidRDefault="00BF1194" w:rsidP="000B1088">
      <w:pPr>
        <w:pStyle w:val="31"/>
        <w:spacing w:line="240" w:lineRule="auto"/>
        <w:ind w:firstLine="0"/>
        <w:jc w:val="right"/>
        <w:rPr>
          <w:rFonts w:ascii="GHEA Grapalat" w:hAnsi="GHEA Grapalat"/>
          <w:b/>
          <w:lang w:val="hy-AM"/>
        </w:rPr>
      </w:pPr>
    </w:p>
    <w:p w14:paraId="0899D51F" w14:textId="77777777" w:rsidR="00BF1194" w:rsidRPr="00A71D81" w:rsidRDefault="00BF1194" w:rsidP="000B1088">
      <w:pPr>
        <w:pStyle w:val="31"/>
        <w:spacing w:line="240" w:lineRule="auto"/>
        <w:ind w:firstLine="0"/>
        <w:jc w:val="right"/>
        <w:rPr>
          <w:rFonts w:ascii="GHEA Grapalat" w:hAnsi="GHEA Grapalat"/>
          <w:b/>
          <w:lang w:val="hy-AM"/>
        </w:rPr>
      </w:pPr>
    </w:p>
    <w:p w14:paraId="1091A91B" w14:textId="77777777" w:rsidR="00BF1194" w:rsidRPr="00A71D81" w:rsidRDefault="00BF1194" w:rsidP="000B1088">
      <w:pPr>
        <w:pStyle w:val="31"/>
        <w:spacing w:line="240" w:lineRule="auto"/>
        <w:ind w:firstLine="0"/>
        <w:jc w:val="right"/>
        <w:rPr>
          <w:rFonts w:ascii="GHEA Grapalat" w:hAnsi="GHEA Grapalat"/>
          <w:b/>
          <w:lang w:val="hy-AM"/>
        </w:rPr>
      </w:pPr>
    </w:p>
    <w:p w14:paraId="3F11360B" w14:textId="77777777" w:rsidR="00BF1194" w:rsidRPr="00A71D81" w:rsidRDefault="00BF1194" w:rsidP="000B1088">
      <w:pPr>
        <w:pStyle w:val="31"/>
        <w:spacing w:line="240" w:lineRule="auto"/>
        <w:ind w:firstLine="0"/>
        <w:jc w:val="right"/>
        <w:rPr>
          <w:rFonts w:ascii="GHEA Grapalat" w:hAnsi="GHEA Grapalat"/>
          <w:b/>
          <w:lang w:val="hy-AM"/>
        </w:rPr>
      </w:pPr>
    </w:p>
    <w:p w14:paraId="1253178B" w14:textId="77777777" w:rsidR="00BF1194" w:rsidRPr="00A71D81" w:rsidRDefault="00BF1194" w:rsidP="000B1088">
      <w:pPr>
        <w:pStyle w:val="31"/>
        <w:spacing w:line="240" w:lineRule="auto"/>
        <w:ind w:firstLine="0"/>
        <w:jc w:val="right"/>
        <w:rPr>
          <w:rFonts w:ascii="GHEA Grapalat" w:hAnsi="GHEA Grapalat"/>
          <w:b/>
          <w:lang w:val="hy-AM"/>
        </w:rPr>
      </w:pPr>
    </w:p>
    <w:p w14:paraId="18BAF748" w14:textId="77777777" w:rsidR="00BF1194" w:rsidRPr="00A71D81" w:rsidRDefault="00BF1194" w:rsidP="000B1088">
      <w:pPr>
        <w:pStyle w:val="31"/>
        <w:spacing w:line="240" w:lineRule="auto"/>
        <w:ind w:firstLine="0"/>
        <w:jc w:val="right"/>
        <w:rPr>
          <w:rFonts w:ascii="GHEA Grapalat" w:hAnsi="GHEA Grapalat"/>
          <w:b/>
          <w:lang w:val="hy-AM"/>
        </w:rPr>
      </w:pPr>
    </w:p>
    <w:p w14:paraId="57AD3915" w14:textId="77777777" w:rsidR="00BF1194" w:rsidRPr="00A71D81" w:rsidRDefault="00BF1194" w:rsidP="000B1088">
      <w:pPr>
        <w:pStyle w:val="31"/>
        <w:spacing w:line="240" w:lineRule="auto"/>
        <w:ind w:firstLine="0"/>
        <w:jc w:val="right"/>
        <w:rPr>
          <w:rFonts w:ascii="GHEA Grapalat" w:hAnsi="GHEA Grapalat"/>
          <w:b/>
          <w:lang w:val="hy-AM"/>
        </w:rPr>
      </w:pPr>
    </w:p>
    <w:p w14:paraId="2B73AFC0" w14:textId="77777777" w:rsidR="00BF1194" w:rsidRPr="00A71D81" w:rsidRDefault="00BF1194" w:rsidP="000B1088">
      <w:pPr>
        <w:pStyle w:val="31"/>
        <w:spacing w:line="240" w:lineRule="auto"/>
        <w:ind w:firstLine="0"/>
        <w:jc w:val="right"/>
        <w:rPr>
          <w:rFonts w:ascii="GHEA Grapalat" w:hAnsi="GHEA Grapalat"/>
          <w:b/>
          <w:lang w:val="hy-AM"/>
        </w:rPr>
      </w:pPr>
    </w:p>
    <w:p w14:paraId="10D1EC6C" w14:textId="77777777" w:rsidR="00BF1194" w:rsidRPr="006D2E03" w:rsidRDefault="00BF1194" w:rsidP="00BF1194">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lastRenderedPageBreak/>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5565C484" w14:textId="31388A2A" w:rsidR="007F06AE" w:rsidRPr="00141550" w:rsidRDefault="0089622A" w:rsidP="007F06AE">
      <w:pPr>
        <w:pStyle w:val="31"/>
        <w:spacing w:line="240" w:lineRule="auto"/>
        <w:jc w:val="right"/>
        <w:rPr>
          <w:rFonts w:ascii="GHEA Grapalat" w:hAnsi="GHEA Grapalat" w:cs="Arial"/>
          <w:b/>
          <w:lang w:val="es-ES"/>
        </w:rPr>
      </w:pPr>
      <w:r w:rsidRPr="0082194E">
        <w:rPr>
          <w:rFonts w:ascii="GHEA Grapalat" w:hAnsi="GHEA Grapalat"/>
          <w:b/>
          <w:lang w:val="hy-AM"/>
        </w:rPr>
        <w:t>ՍՀԿՍԲ</w:t>
      </w:r>
      <w:r w:rsidRPr="0089622A">
        <w:rPr>
          <w:rFonts w:ascii="GHEA Grapalat" w:hAnsi="GHEA Grapalat"/>
          <w:b/>
          <w:lang w:val="es-ES"/>
        </w:rPr>
        <w:t>-</w:t>
      </w:r>
      <w:r w:rsidRPr="0082194E">
        <w:rPr>
          <w:rFonts w:ascii="GHEA Grapalat" w:hAnsi="GHEA Grapalat"/>
          <w:b/>
          <w:lang w:val="hy-AM"/>
        </w:rPr>
        <w:t>ԳՀ</w:t>
      </w:r>
      <w:r w:rsidRPr="0089622A">
        <w:rPr>
          <w:rFonts w:ascii="GHEA Grapalat" w:hAnsi="GHEA Grapalat" w:cs="Sylfaen"/>
          <w:b/>
          <w:lang w:val="hy-AM"/>
        </w:rPr>
        <w:t>ԱՊՁԲ</w:t>
      </w:r>
      <w:r w:rsidRPr="0089622A">
        <w:rPr>
          <w:rFonts w:ascii="GHEA Grapalat" w:hAnsi="GHEA Grapalat"/>
          <w:b/>
          <w:lang w:val="es-ES"/>
        </w:rPr>
        <w:t>-202</w:t>
      </w:r>
      <w:r w:rsidR="00EC44D0">
        <w:rPr>
          <w:rFonts w:ascii="GHEA Grapalat" w:hAnsi="GHEA Grapalat"/>
          <w:b/>
          <w:lang w:val="hy-AM"/>
        </w:rPr>
        <w:t>6</w:t>
      </w:r>
      <w:r w:rsidRPr="0089622A">
        <w:rPr>
          <w:rFonts w:ascii="GHEA Grapalat" w:hAnsi="GHEA Grapalat"/>
          <w:b/>
          <w:lang w:val="es-ES"/>
        </w:rPr>
        <w:t>/1</w:t>
      </w:r>
      <w:r w:rsidRPr="0089622A">
        <w:rPr>
          <w:rFonts w:ascii="GHEA Grapalat" w:hAnsi="GHEA Grapalat"/>
          <w:b/>
          <w:lang w:val="hy-AM"/>
        </w:rPr>
        <w:t xml:space="preserve"> </w:t>
      </w:r>
      <w:r w:rsidR="007F06AE" w:rsidRPr="00141550">
        <w:rPr>
          <w:rFonts w:ascii="GHEA Grapalat" w:hAnsi="GHEA Grapalat" w:cs="Sylfaen"/>
          <w:b/>
          <w:lang w:val="es-ES"/>
        </w:rPr>
        <w:t>ծածկագրով</w:t>
      </w:r>
    </w:p>
    <w:p w14:paraId="3C30D8B7" w14:textId="6E14F6D7" w:rsidR="007F06AE" w:rsidRPr="00AE2768" w:rsidRDefault="007F06AE" w:rsidP="007F06AE">
      <w:pPr>
        <w:pStyle w:val="31"/>
        <w:spacing w:line="240" w:lineRule="auto"/>
        <w:jc w:val="right"/>
        <w:rPr>
          <w:rFonts w:ascii="GHEA Grapalat" w:hAnsi="GHEA Grapalat" w:cs="Arial"/>
          <w:b/>
          <w:lang w:val="es-ES"/>
        </w:rPr>
      </w:pPr>
      <w:r w:rsidRPr="007F06AE">
        <w:rPr>
          <w:rFonts w:ascii="GHEA Grapalat" w:hAnsi="GHEA Grapalat" w:cs="Sylfaen"/>
          <w:b/>
          <w:lang w:val="hy-AM"/>
        </w:rPr>
        <w:t>գ</w:t>
      </w:r>
      <w:r w:rsidR="000C7E49">
        <w:rPr>
          <w:rFonts w:ascii="GHEA Grapalat" w:hAnsi="GHEA Grapalat" w:cs="Sylfaen"/>
          <w:b/>
          <w:lang w:val="hy-AM"/>
        </w:rPr>
        <w:t>նան</w:t>
      </w:r>
      <w:r w:rsidRPr="007F06AE">
        <w:rPr>
          <w:rFonts w:ascii="GHEA Grapalat" w:hAnsi="GHEA Grapalat" w:cs="Sylfaen"/>
          <w:b/>
          <w:lang w:val="hy-AM"/>
        </w:rPr>
        <w:t>շման</w:t>
      </w:r>
      <w:r w:rsidRPr="006F05C6">
        <w:rPr>
          <w:rFonts w:ascii="GHEA Grapalat" w:hAnsi="GHEA Grapalat" w:cs="Sylfaen"/>
          <w:b/>
          <w:lang w:val="es-ES"/>
        </w:rPr>
        <w:t xml:space="preserve"> </w:t>
      </w:r>
      <w:r w:rsidRPr="007F06AE">
        <w:rPr>
          <w:rFonts w:ascii="GHEA Grapalat" w:hAnsi="GHEA Grapalat" w:cs="Sylfaen"/>
          <w:b/>
          <w:lang w:val="hy-AM"/>
        </w:rPr>
        <w:t>հարցման</w:t>
      </w:r>
      <w:r w:rsidRPr="00AE2768">
        <w:rPr>
          <w:rFonts w:ascii="GHEA Grapalat" w:hAnsi="GHEA Grapalat" w:cs="Arial"/>
          <w:b/>
          <w:lang w:val="es-ES"/>
        </w:rPr>
        <w:t xml:space="preserve"> </w:t>
      </w:r>
      <w:r w:rsidRPr="00AE2768">
        <w:rPr>
          <w:rFonts w:ascii="GHEA Grapalat" w:hAnsi="GHEA Grapalat" w:cs="Sylfaen"/>
          <w:b/>
          <w:lang w:val="es-ES"/>
        </w:rPr>
        <w:t>հրավերի</w:t>
      </w:r>
    </w:p>
    <w:p w14:paraId="1A437519" w14:textId="77777777" w:rsidR="00BF1194" w:rsidRPr="007F06AE" w:rsidRDefault="00BF1194" w:rsidP="000B1088">
      <w:pPr>
        <w:pStyle w:val="31"/>
        <w:spacing w:line="240" w:lineRule="auto"/>
        <w:ind w:firstLine="0"/>
        <w:jc w:val="right"/>
        <w:rPr>
          <w:rFonts w:ascii="GHEA Grapalat" w:hAnsi="GHEA Grapalat"/>
          <w:b/>
          <w:lang w:val="es-ES"/>
        </w:rPr>
      </w:pPr>
    </w:p>
    <w:p w14:paraId="28EFF6A2" w14:textId="77777777"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Կազմակերպությունը</w:t>
      </w:r>
      <w:proofErr w:type="spellEnd"/>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Հայտարարագիրը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ներկայացնող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պաշտոնը</w:t>
            </w:r>
            <w:proofErr w:type="spellEnd"/>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էջերի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քանակը</w:t>
            </w:r>
            <w:proofErr w:type="spellEnd"/>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ստորագրությունը</w:t>
            </w:r>
            <w:proofErr w:type="spellEnd"/>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A71D81">
        <w:rPr>
          <w:rFonts w:ascii="GHEA Grapalat" w:eastAsia="GHEA Grapalat" w:hAnsi="GHEA Grapalat" w:cs="GHEA Grapalat"/>
          <w:b/>
          <w:color w:val="000000"/>
        </w:rPr>
        <w:lastRenderedPageBreak/>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b/>
          <w:color w:val="000000"/>
        </w:rPr>
        <w:t>ցուցակման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Բաժնետոմսերի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ցուցակման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վերահսկող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իրավաբանական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A71D81">
        <w:rPr>
          <w:rFonts w:ascii="GHEA Grapalat" w:eastAsia="GHEA Grapalat" w:hAnsi="GHEA Grapalat" w:cs="GHEA Grapalat"/>
          <w:i/>
          <w:iCs/>
        </w:rPr>
        <w:t>Վերահսկողության</w:t>
      </w:r>
      <w:proofErr w:type="spellEnd"/>
      <w:r w:rsidRPr="00A71D81">
        <w:rPr>
          <w:rFonts w:ascii="GHEA Grapalat" w:eastAsia="GHEA Grapalat" w:hAnsi="GHEA Grapalat" w:cs="GHEA Grapalat"/>
          <w:i/>
          <w:iCs/>
        </w:rPr>
        <w:t xml:space="preserve"> </w:t>
      </w:r>
      <w:proofErr w:type="spellStart"/>
      <w:r w:rsidRPr="00A71D81">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Պետության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համայնքի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կամ</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միջազգային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կազմակերպության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մասնակցությունը</w:t>
      </w:r>
      <w:proofErr w:type="spellEnd"/>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Պետության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համայնքի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Միջազգային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Իրական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շահառուի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ինքնությունը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հավաստող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Քաղաքացիությունը</w:t>
            </w:r>
            <w:proofErr w:type="spellEnd"/>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Ծննդյան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հաստատող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մարմինը</w:t>
            </w:r>
            <w:proofErr w:type="spellEnd"/>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ՀԾՀ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հաշվառման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r w:rsidRPr="00A71D81">
              <w:rPr>
                <w:rFonts w:ascii="GHEA Grapalat" w:eastAsia="GHEA Grapalat" w:hAnsi="GHEA Grapalat" w:cs="GHEA Grapalat"/>
                <w:color w:val="000000"/>
              </w:rPr>
              <w:lastRenderedPageBreak/>
              <w:t>(</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բնակության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բացառությամբ</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hAnsi="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համար</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կարգավիճակի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վերաբերյալ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դառնալու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նկատմամբ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իրականացումը</w:t>
            </w:r>
            <w:proofErr w:type="spellEnd"/>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Ընդերքօգտագործման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ոլորտի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հաշվետու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պաշտոնատար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նրա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ընտանիքի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անդամ</w:t>
            </w:r>
            <w:proofErr w:type="spellEnd"/>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Այո</w:t>
            </w:r>
            <w:proofErr w:type="spellEnd"/>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Ոչ</w:t>
            </w:r>
            <w:proofErr w:type="spellEnd"/>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lastRenderedPageBreak/>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կոնտակտային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Էլ</w:t>
            </w:r>
            <w:proofErr w:type="spellEnd"/>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փոստի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Հեռախոսահամարը</w:t>
            </w:r>
            <w:proofErr w:type="spellEnd"/>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Միջանկյալ</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իրավաբանական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անձինք</w:t>
      </w:r>
      <w:proofErr w:type="spellEnd"/>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w:t>
            </w:r>
            <w:proofErr w:type="spellStart"/>
            <w:r w:rsidRPr="00A71D81">
              <w:rPr>
                <w:rFonts w:ascii="GHEA Grapalat" w:eastAsia="GHEA Grapalat" w:hAnsi="GHEA Grapalat" w:cs="GHEA Grapalat"/>
                <w:color w:val="000000"/>
              </w:rPr>
              <w:t>ներ</w:t>
            </w:r>
            <w:proofErr w:type="spellEnd"/>
            <w:r w:rsidRPr="00A71D81">
              <w:rPr>
                <w:rFonts w:ascii="GHEA Grapalat" w:eastAsia="GHEA Grapalat" w:hAnsi="GHEA Grapalat" w:cs="GHEA Grapalat"/>
                <w:color w:val="000000"/>
              </w:rPr>
              <w:t xml:space="preserve">)ի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միջանկյալ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A71D81">
        <w:rPr>
          <w:rFonts w:ascii="GHEA Grapalat" w:eastAsia="GHEA Grapalat" w:hAnsi="GHEA Grapalat" w:cs="GHEA Grapalat"/>
          <w:i/>
        </w:rPr>
        <w:t>Միջանկյալ</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իրավաբանական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անձի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բաժնետոմսերի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ցուցակման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lastRenderedPageBreak/>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Լրացուցիչ</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նշումներ</w:t>
      </w:r>
      <w:proofErr w:type="spellEnd"/>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Լրացուցիչ</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հավելյալ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պարզաբանումներ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որոնք</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առնչվում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հայտարարագրում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լրացված</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ենթակա</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տվյալներին</w:t>
            </w:r>
            <w:proofErr w:type="spellEnd"/>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31"/>
        <w:spacing w:line="240" w:lineRule="auto"/>
        <w:jc w:val="right"/>
        <w:rPr>
          <w:rFonts w:ascii="GHEA Grapalat" w:hAnsi="GHEA Grapalat" w:cs="Arial"/>
          <w:b/>
        </w:rPr>
      </w:pPr>
    </w:p>
    <w:p w14:paraId="21BA8AC7"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31"/>
        <w:spacing w:line="240" w:lineRule="auto"/>
        <w:ind w:firstLine="0"/>
        <w:jc w:val="left"/>
        <w:rPr>
          <w:rFonts w:ascii="GHEA Grapalat" w:hAnsi="GHEA Grapalat"/>
          <w:b/>
          <w:lang w:val="hy-AM"/>
        </w:rPr>
      </w:pPr>
    </w:p>
    <w:p w14:paraId="10B15E48" w14:textId="77777777" w:rsidR="00BF1194" w:rsidRPr="00A71D81" w:rsidRDefault="00BF1194" w:rsidP="00BF1194">
      <w:pPr>
        <w:pStyle w:val="31"/>
        <w:spacing w:line="240" w:lineRule="auto"/>
        <w:ind w:firstLine="0"/>
        <w:jc w:val="left"/>
        <w:rPr>
          <w:rFonts w:ascii="GHEA Grapalat" w:hAnsi="GHEA Grapalat"/>
          <w:b/>
          <w:lang w:val="hy-AM"/>
        </w:rPr>
      </w:pPr>
    </w:p>
    <w:p w14:paraId="7F7AAE6B" w14:textId="77777777" w:rsidR="00BF1194" w:rsidRPr="00A71D81" w:rsidRDefault="00BF1194" w:rsidP="00BF1194">
      <w:pPr>
        <w:pStyle w:val="31"/>
        <w:spacing w:line="240" w:lineRule="auto"/>
        <w:ind w:firstLine="0"/>
        <w:jc w:val="left"/>
        <w:rPr>
          <w:rFonts w:ascii="GHEA Grapalat" w:hAnsi="GHEA Grapalat"/>
          <w:b/>
          <w:lang w:val="hy-AM"/>
        </w:rPr>
      </w:pPr>
    </w:p>
    <w:p w14:paraId="20823CE7" w14:textId="77777777" w:rsidR="00BF1194" w:rsidRPr="00A71D81" w:rsidRDefault="00BF1194" w:rsidP="00BF1194">
      <w:pPr>
        <w:pStyle w:val="31"/>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 xml:space="preserve">I. </w:t>
      </w:r>
      <w:proofErr w:type="spellStart"/>
      <w:r w:rsidRPr="00A71D81">
        <w:rPr>
          <w:rFonts w:ascii="GHEA Grapalat" w:eastAsia="GHEA Grapalat" w:hAnsi="GHEA Grapalat" w:cs="GHEA Grapalat"/>
          <w:b/>
        </w:rPr>
        <w:t>Հայտարարագրի</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լրացման</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կարգը</w:t>
      </w:r>
      <w:proofErr w:type="spellEnd"/>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1-ին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հայտարարագիր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այսուհետ</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պետական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r w:rsidRPr="00A71D81">
        <w:rPr>
          <w:rFonts w:ascii="GHEA Grapalat" w:eastAsia="GHEA Grapalat" w:hAnsi="GHEA Grapalat" w:cs="GHEA Grapalat"/>
          <w:lang w:val="hy-AM"/>
        </w:rPr>
        <w:t xml:space="preserve">սույն ընթացակարգի </w:t>
      </w:r>
      <w:proofErr w:type="spellStart"/>
      <w:r w:rsidRPr="00A71D81">
        <w:rPr>
          <w:rFonts w:ascii="GHEA Grapalat" w:eastAsia="GHEA Grapalat" w:hAnsi="GHEA Grapalat" w:cs="GHEA Grapalat"/>
        </w:rPr>
        <w:t>հայտում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փաստաթղթերը</w:t>
      </w:r>
      <w:proofErr w:type="spellEnd"/>
      <w:r w:rsidRPr="00A71D81">
        <w:rPr>
          <w:rFonts w:ascii="GHEA Grapalat" w:eastAsia="GHEA Grapalat" w:hAnsi="GHEA Grapalat" w:cs="GHEA Grapalat"/>
        </w:rPr>
        <w:t>.</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էջերի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ստորագրությունը</w:t>
      </w:r>
      <w:proofErr w:type="spellEnd"/>
      <w:r w:rsidRPr="00A71D81">
        <w:rPr>
          <w:rFonts w:ascii="GHEA Grapalat" w:eastAsia="GHEA Grapalat" w:hAnsi="GHEA Grapalat" w:cs="GHEA Grapalat"/>
        </w:rPr>
        <w:t>:</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color w:val="000000"/>
        </w:rPr>
        <w:t xml:space="preserve"> 2-րդ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r w:rsidRPr="00A71D81">
        <w:rPr>
          <w:rFonts w:ascii="GHEA Grapalat" w:eastAsia="GHEA Grapalat" w:hAnsi="GHEA Grapalat" w:cs="GHEA Grapalat"/>
        </w:rPr>
        <w:t>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Հայաստանի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Հանրապետության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արդարադատության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նախարարի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կողմից</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հաստատված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բացահայտման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կարգավորվող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ցանկում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ներառված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Նշված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համապատասխանելու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դեպքում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հաջորդ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պարունակում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սեփականատերերի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մակարդակը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w:t>
      </w:r>
      <w:r w:rsidRPr="00A71D81">
        <w:rPr>
          <w:rFonts w:ascii="Cambria Math" w:eastAsia="Cambria Math" w:hAnsi="Cambria Math" w:cs="Cambria Math"/>
        </w:rPr>
        <w:t>․</w:t>
      </w:r>
      <w:r w:rsidRPr="00A71D81">
        <w:rPr>
          <w:rFonts w:ascii="GHEA Grapalat" w:eastAsia="GHEA Grapalat" w:hAnsi="GHEA Grapalat" w:cs="GHEA Grapalat"/>
        </w:rPr>
        <w:t xml:space="preserve">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3-րդ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որևէ</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կարող</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լրացվել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անգամ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իսկ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4-րդ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առանձին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ինքնությունը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հավաստող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դրանք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հայերեն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ապա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դրանց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տառադարձությունը</w:t>
      </w:r>
      <w:proofErr w:type="spellEnd"/>
      <w:r w:rsidRPr="00A71D81">
        <w:rPr>
          <w:rFonts w:ascii="GHEA Grapalat" w:eastAsia="GHEA Grapalat" w:hAnsi="GHEA Grapalat" w:cs="GHEA Grapalat"/>
        </w:rPr>
        <w:t>.</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փաստաթուղթը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տարբերվում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Փողերի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լվացման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ահաբեկչության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ֆինանսավորման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պայքարի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նախատեսված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եր</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ներառվում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լինել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անկախ</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շղթայում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քանակից</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արդյունքում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հանրագումարը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յուրաքանչյուր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բազմապատկելով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այդպես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շարունակ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մինչև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հասնելը</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լինելու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միաժամանակ</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10" w:name="_heading=h.gjdgxs" w:colFirst="0" w:colLast="0"/>
      <w:bookmarkEnd w:id="10"/>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բացահայտումն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չափանիշներով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w:t>
      </w:r>
      <w:r w:rsidRPr="00A71D81">
        <w:rPr>
          <w:rFonts w:ascii="Cambria Math" w:eastAsia="Cambria Math" w:hAnsi="Cambria Math" w:cs="Cambria Math"/>
        </w:rPr>
        <w:t>․</w:t>
      </w:r>
      <w:r w:rsidRPr="00A71D81">
        <w:rPr>
          <w:rFonts w:ascii="GHEA Grapalat" w:eastAsia="GHEA Grapalat" w:hAnsi="GHEA Grapalat" w:cs="GHEA Grapalat"/>
        </w:rPr>
        <w:t xml:space="preserve">5-րդ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r w:rsidRPr="00A71D81">
        <w:rPr>
          <w:rFonts w:ascii="GHEA Grapalat" w:eastAsia="GHEA Grapalat" w:hAnsi="GHEA Grapalat" w:cs="GHEA Grapalat"/>
        </w:rPr>
        <w:t>.</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r w:rsidRPr="00A71D81">
        <w:rPr>
          <w:rFonts w:ascii="GHEA Grapalat" w:eastAsia="GHEA Grapalat" w:hAnsi="GHEA Grapalat" w:cs="GHEA Grapalat"/>
        </w:rPr>
        <w:t>.</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lastRenderedPageBreak/>
        <w:t>դ</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«ա»-«գ»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ե</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կարգավիճակի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դառնալու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օրենսգրքի</w:t>
      </w:r>
      <w:proofErr w:type="spellEnd"/>
      <w:r w:rsidRPr="00A71D81">
        <w:rPr>
          <w:rFonts w:ascii="GHEA Grapalat" w:eastAsia="GHEA Grapalat" w:hAnsi="GHEA Grapalat" w:cs="GHEA Grapalat"/>
        </w:rPr>
        <w:t xml:space="preserve"> 3-րդ </w:t>
      </w:r>
      <w:proofErr w:type="spellStart"/>
      <w:r w:rsidRPr="00A71D81">
        <w:rPr>
          <w:rFonts w:ascii="GHEA Grapalat" w:eastAsia="GHEA Grapalat" w:hAnsi="GHEA Grapalat" w:cs="GHEA Grapalat"/>
        </w:rPr>
        <w:t>հոդվածի</w:t>
      </w:r>
      <w:proofErr w:type="spellEnd"/>
      <w:r w:rsidRPr="00A71D81">
        <w:rPr>
          <w:rFonts w:ascii="GHEA Grapalat" w:eastAsia="GHEA Grapalat" w:hAnsi="GHEA Grapalat" w:cs="GHEA Grapalat"/>
        </w:rPr>
        <w:t xml:space="preserve"> 1-ին </w:t>
      </w:r>
      <w:proofErr w:type="spellStart"/>
      <w:r w:rsidRPr="00A71D81">
        <w:rPr>
          <w:rFonts w:ascii="GHEA Grapalat" w:eastAsia="GHEA Grapalat" w:hAnsi="GHEA Grapalat" w:cs="GHEA Grapalat"/>
        </w:rPr>
        <w:t>մասի</w:t>
      </w:r>
      <w:proofErr w:type="spellEnd"/>
      <w:r w:rsidRPr="00A71D81">
        <w:rPr>
          <w:rFonts w:ascii="GHEA Grapalat" w:eastAsia="GHEA Grapalat" w:hAnsi="GHEA Grapalat" w:cs="GHEA Grapalat"/>
        </w:rPr>
        <w:t xml:space="preserve"> 53-րդ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ընտանիքի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կոնտակտային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էլեկտրոնային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փոստի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հեռախոսահամարը</w:t>
      </w:r>
      <w:proofErr w:type="spellEnd"/>
      <w:r w:rsidRPr="00A71D81">
        <w:rPr>
          <w:rFonts w:ascii="GHEA Grapalat" w:eastAsia="GHEA Grapalat" w:hAnsi="GHEA Grapalat" w:cs="GHEA Grapalat"/>
        </w:rPr>
        <w:t>:</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ենթակա</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ներ</w:t>
      </w:r>
      <w:proofErr w:type="spellEnd"/>
      <w:r w:rsidRPr="00A71D81">
        <w:rPr>
          <w:rFonts w:ascii="GHEA Grapalat" w:eastAsia="GHEA Grapalat" w:hAnsi="GHEA Grapalat" w:cs="GHEA Grapalat"/>
        </w:rPr>
        <w:t xml:space="preserve">)ի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պարտադիր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կարգավորվող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շուկայում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6-րդ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պարազաբանումներ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
    <w:p w14:paraId="66271A27"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եթե կրառելի է սույն հրավերի N 1 հավելվածով սահմանված՝ իրավաբանական անձի իրական շահառուների վերաբերյալ տեղեկություններ պարունակող կայքէջի հղումը ներկայացնելու վերաբերյալ կարգավորո</w:t>
      </w:r>
      <w:r w:rsidR="00332561">
        <w:rPr>
          <w:rFonts w:ascii="GHEA Grapalat" w:hAnsi="GHEA Grapalat"/>
          <w:i/>
          <w:sz w:val="16"/>
          <w:szCs w:val="16"/>
          <w:lang w:val="hy-AM"/>
        </w:rPr>
        <w:t>ւմը, 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31"/>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1E131A49" w14:textId="1EE0DD40" w:rsidR="00FC4757" w:rsidRPr="00141550" w:rsidRDefault="0089622A" w:rsidP="00FC4757">
      <w:pPr>
        <w:pStyle w:val="31"/>
        <w:spacing w:line="240" w:lineRule="auto"/>
        <w:jc w:val="right"/>
        <w:rPr>
          <w:rFonts w:ascii="GHEA Grapalat" w:hAnsi="GHEA Grapalat" w:cs="Arial"/>
          <w:b/>
          <w:lang w:val="es-ES"/>
        </w:rPr>
      </w:pPr>
      <w:r w:rsidRPr="0082194E">
        <w:rPr>
          <w:rFonts w:ascii="GHEA Grapalat" w:hAnsi="GHEA Grapalat"/>
          <w:b/>
          <w:lang w:val="hy-AM"/>
        </w:rPr>
        <w:t>ՍՀԿՍԲ</w:t>
      </w:r>
      <w:r w:rsidRPr="0089622A">
        <w:rPr>
          <w:rFonts w:ascii="GHEA Grapalat" w:hAnsi="GHEA Grapalat"/>
          <w:b/>
          <w:lang w:val="es-ES"/>
        </w:rPr>
        <w:t>-</w:t>
      </w:r>
      <w:r w:rsidRPr="0082194E">
        <w:rPr>
          <w:rFonts w:ascii="GHEA Grapalat" w:hAnsi="GHEA Grapalat"/>
          <w:b/>
          <w:lang w:val="hy-AM"/>
        </w:rPr>
        <w:t>ԳՀ</w:t>
      </w:r>
      <w:r w:rsidRPr="0089622A">
        <w:rPr>
          <w:rFonts w:ascii="GHEA Grapalat" w:hAnsi="GHEA Grapalat" w:cs="Sylfaen"/>
          <w:b/>
          <w:lang w:val="hy-AM"/>
        </w:rPr>
        <w:t>ԱՊՁԲ</w:t>
      </w:r>
      <w:r w:rsidRPr="0089622A">
        <w:rPr>
          <w:rFonts w:ascii="GHEA Grapalat" w:hAnsi="GHEA Grapalat"/>
          <w:b/>
          <w:lang w:val="es-ES"/>
        </w:rPr>
        <w:t>-202</w:t>
      </w:r>
      <w:r w:rsidR="00EC44D0">
        <w:rPr>
          <w:rFonts w:ascii="GHEA Grapalat" w:hAnsi="GHEA Grapalat"/>
          <w:b/>
          <w:lang w:val="hy-AM"/>
        </w:rPr>
        <w:t>6</w:t>
      </w:r>
      <w:r w:rsidRPr="0089622A">
        <w:rPr>
          <w:rFonts w:ascii="GHEA Grapalat" w:hAnsi="GHEA Grapalat"/>
          <w:b/>
          <w:lang w:val="es-ES"/>
        </w:rPr>
        <w:t>/1</w:t>
      </w:r>
      <w:r w:rsidRPr="0089622A">
        <w:rPr>
          <w:rFonts w:ascii="GHEA Grapalat" w:hAnsi="GHEA Grapalat"/>
          <w:b/>
          <w:lang w:val="hy-AM"/>
        </w:rPr>
        <w:t xml:space="preserve"> </w:t>
      </w:r>
      <w:r w:rsidR="00FC4757" w:rsidRPr="00141550">
        <w:rPr>
          <w:rFonts w:ascii="GHEA Grapalat" w:hAnsi="GHEA Grapalat" w:cs="Sylfaen"/>
          <w:b/>
          <w:lang w:val="es-ES"/>
        </w:rPr>
        <w:t>ծածկագրով</w:t>
      </w:r>
    </w:p>
    <w:p w14:paraId="5DE43683" w14:textId="77777777" w:rsidR="00FC4757" w:rsidRPr="00AE2768" w:rsidRDefault="00FC4757" w:rsidP="00FC4757">
      <w:pPr>
        <w:pStyle w:val="31"/>
        <w:spacing w:line="240" w:lineRule="auto"/>
        <w:jc w:val="right"/>
        <w:rPr>
          <w:rFonts w:ascii="GHEA Grapalat" w:hAnsi="GHEA Grapalat" w:cs="Arial"/>
          <w:b/>
          <w:lang w:val="es-ES"/>
        </w:rPr>
      </w:pPr>
      <w:r w:rsidRPr="00FC4757">
        <w:rPr>
          <w:rFonts w:ascii="GHEA Grapalat" w:hAnsi="GHEA Grapalat" w:cs="Sylfaen"/>
          <w:b/>
          <w:lang w:val="hy-AM"/>
        </w:rPr>
        <w:t>գնա</w:t>
      </w:r>
      <w:r>
        <w:rPr>
          <w:rFonts w:ascii="GHEA Grapalat" w:hAnsi="GHEA Grapalat" w:cs="Sylfaen"/>
          <w:b/>
          <w:lang w:val="hy-AM"/>
        </w:rPr>
        <w:t>ն</w:t>
      </w:r>
      <w:r w:rsidRPr="00FC4757">
        <w:rPr>
          <w:rFonts w:ascii="GHEA Grapalat" w:hAnsi="GHEA Grapalat" w:cs="Sylfaen"/>
          <w:b/>
          <w:lang w:val="hy-AM"/>
        </w:rPr>
        <w:t>շման</w:t>
      </w:r>
      <w:r w:rsidRPr="006F05C6">
        <w:rPr>
          <w:rFonts w:ascii="GHEA Grapalat" w:hAnsi="GHEA Grapalat" w:cs="Sylfaen"/>
          <w:b/>
          <w:lang w:val="es-ES"/>
        </w:rPr>
        <w:t xml:space="preserve"> </w:t>
      </w:r>
      <w:r w:rsidRPr="00FC4757">
        <w:rPr>
          <w:rFonts w:ascii="GHEA Grapalat" w:hAnsi="GHEA Grapalat" w:cs="Sylfaen"/>
          <w:b/>
          <w:lang w:val="hy-AM"/>
        </w:rPr>
        <w:t>հարցման</w:t>
      </w:r>
      <w:r w:rsidRPr="00AE2768">
        <w:rPr>
          <w:rFonts w:ascii="GHEA Grapalat" w:hAnsi="GHEA Grapalat" w:cs="Arial"/>
          <w:b/>
          <w:lang w:val="es-ES"/>
        </w:rPr>
        <w:t xml:space="preserve"> </w:t>
      </w:r>
      <w:r w:rsidRPr="00AE2768">
        <w:rPr>
          <w:rFonts w:ascii="GHEA Grapalat" w:hAnsi="GHEA Grapalat" w:cs="Sylfaen"/>
          <w:b/>
          <w:lang w:val="es-ES"/>
        </w:rPr>
        <w:t>հրավերի</w:t>
      </w:r>
    </w:p>
    <w:p w14:paraId="72BBEDF6" w14:textId="77777777" w:rsidR="00B2572B" w:rsidRPr="00FC4757" w:rsidRDefault="00B2572B" w:rsidP="00EF3662">
      <w:pPr>
        <w:rPr>
          <w:rFonts w:ascii="GHEA Grapalat" w:hAnsi="GHEA Grapalat"/>
          <w:lang w:val="es-ES"/>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6A9D0292"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 xml:space="preserve">Ուսումնասիրելով </w:t>
      </w:r>
      <w:r w:rsidR="0089622A" w:rsidRPr="0089622A">
        <w:rPr>
          <w:rFonts w:ascii="GHEA Grapalat" w:hAnsi="GHEA Grapalat"/>
          <w:b/>
          <w:sz w:val="20"/>
          <w:szCs w:val="20"/>
          <w:lang w:val="hy-AM"/>
        </w:rPr>
        <w:t>ՍՀԿՍԲ</w:t>
      </w:r>
      <w:r w:rsidR="0089622A" w:rsidRPr="0089622A">
        <w:rPr>
          <w:rFonts w:ascii="GHEA Grapalat" w:hAnsi="GHEA Grapalat"/>
          <w:b/>
          <w:sz w:val="20"/>
          <w:szCs w:val="20"/>
          <w:lang w:val="es-ES"/>
        </w:rPr>
        <w:t>-</w:t>
      </w:r>
      <w:r w:rsidR="0089622A" w:rsidRPr="0089622A">
        <w:rPr>
          <w:rFonts w:ascii="GHEA Grapalat" w:hAnsi="GHEA Grapalat"/>
          <w:b/>
          <w:sz w:val="20"/>
          <w:szCs w:val="20"/>
          <w:lang w:val="hy-AM"/>
        </w:rPr>
        <w:t>ԳՀ</w:t>
      </w:r>
      <w:r w:rsidR="0089622A" w:rsidRPr="0089622A">
        <w:rPr>
          <w:rFonts w:ascii="GHEA Grapalat" w:hAnsi="GHEA Grapalat" w:cs="Sylfaen"/>
          <w:b/>
          <w:sz w:val="20"/>
          <w:szCs w:val="20"/>
          <w:lang w:val="hy-AM"/>
        </w:rPr>
        <w:t>ԱՊՁԲ</w:t>
      </w:r>
      <w:r w:rsidR="0089622A" w:rsidRPr="0089622A">
        <w:rPr>
          <w:rFonts w:ascii="GHEA Grapalat" w:hAnsi="GHEA Grapalat"/>
          <w:b/>
          <w:sz w:val="20"/>
          <w:szCs w:val="20"/>
          <w:lang w:val="es-ES"/>
        </w:rPr>
        <w:t>-202</w:t>
      </w:r>
      <w:r w:rsidR="00EC44D0">
        <w:rPr>
          <w:rFonts w:ascii="GHEA Grapalat" w:hAnsi="GHEA Grapalat"/>
          <w:b/>
          <w:sz w:val="20"/>
          <w:szCs w:val="20"/>
          <w:lang w:val="hy-AM"/>
        </w:rPr>
        <w:t>6</w:t>
      </w:r>
      <w:r w:rsidR="0089622A" w:rsidRPr="0089622A">
        <w:rPr>
          <w:rFonts w:ascii="GHEA Grapalat" w:hAnsi="GHEA Grapalat"/>
          <w:b/>
          <w:sz w:val="20"/>
          <w:szCs w:val="20"/>
          <w:lang w:val="es-ES"/>
        </w:rPr>
        <w:t>/1</w:t>
      </w:r>
      <w:r w:rsidR="0089622A" w:rsidRPr="0089622A">
        <w:rPr>
          <w:rFonts w:ascii="GHEA Grapalat" w:hAnsi="GHEA Grapalat"/>
          <w:b/>
          <w:sz w:val="20"/>
          <w:szCs w:val="20"/>
          <w:lang w:val="hy-AM"/>
        </w:rPr>
        <w:t xml:space="preserve"> </w:t>
      </w:r>
      <w:r w:rsidRPr="00A71D81">
        <w:rPr>
          <w:rFonts w:ascii="GHEA Grapalat" w:hAnsi="GHEA Grapalat" w:cs="Arial"/>
          <w:sz w:val="20"/>
          <w:szCs w:val="20"/>
          <w:lang w:val="es-ES"/>
        </w:rPr>
        <w:t xml:space="preserve">ծածկագրով </w:t>
      </w:r>
      <w:r w:rsidR="00FC4757">
        <w:rPr>
          <w:rFonts w:ascii="GHEA Grapalat" w:hAnsi="GHEA Grapalat" w:cs="Arial"/>
          <w:sz w:val="20"/>
          <w:szCs w:val="20"/>
          <w:lang w:val="hy-AM"/>
        </w:rPr>
        <w:t>գնանշման հարցման</w:t>
      </w:r>
      <w:r w:rsidRPr="00A71D81">
        <w:rPr>
          <w:rFonts w:ascii="GHEA Grapalat" w:hAnsi="GHEA Grapalat" w:cs="Arial"/>
          <w:sz w:val="20"/>
          <w:szCs w:val="20"/>
          <w:lang w:val="es-ES"/>
        </w:rPr>
        <w:t xml:space="preserve"> 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11" w:name="_Hlk23147299"/>
      <w:r w:rsidRPr="00A71D81">
        <w:rPr>
          <w:rFonts w:ascii="GHEA Grapalat" w:hAnsi="GHEA Grapalat" w:cs="Sylfaen"/>
          <w:vertAlign w:val="superscript"/>
          <w:lang w:val="hy-AM"/>
        </w:rPr>
        <w:t xml:space="preserve">                                                                                     մասնակցի անվանումը</w:t>
      </w:r>
    </w:p>
    <w:bookmarkEnd w:id="11"/>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6A21B6"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6A21B6"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6A21B6"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6A21B6"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A71D81"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A71D81">
        <w:rPr>
          <w:rFonts w:ascii="GHEA Grapalat" w:hAnsi="GHEA Grapalat"/>
          <w:sz w:val="20"/>
          <w:vertAlign w:val="superscript"/>
          <w:lang w:val="hy-AM"/>
        </w:rPr>
        <w:tab/>
      </w:r>
    </w:p>
    <w:p w14:paraId="017B4D35" w14:textId="77777777" w:rsidR="00B2572B" w:rsidRPr="00A71D81" w:rsidRDefault="00B2572B" w:rsidP="00EF3662">
      <w:pPr>
        <w:jc w:val="right"/>
        <w:rPr>
          <w:rFonts w:ascii="GHEA Grapalat" w:hAnsi="GHEA Grapalat"/>
          <w:sz w:val="20"/>
          <w:lang w:val="hy-AM"/>
        </w:rPr>
      </w:pPr>
      <w:r w:rsidRPr="00A71D81">
        <w:rPr>
          <w:rFonts w:ascii="GHEA Grapalat" w:hAnsi="GHEA Grapalat"/>
          <w:sz w:val="20"/>
          <w:lang w:val="hy-AM"/>
        </w:rPr>
        <w:t xml:space="preserve">    </w:t>
      </w:r>
    </w:p>
    <w:p w14:paraId="724D9795" w14:textId="77777777" w:rsidR="00B2572B" w:rsidRPr="00A71D81" w:rsidRDefault="00B2572B" w:rsidP="00EF3662">
      <w:pPr>
        <w:jc w:val="right"/>
        <w:rPr>
          <w:rFonts w:ascii="GHEA Grapalat" w:hAnsi="GHEA Grapalat"/>
          <w:sz w:val="20"/>
          <w:lang w:val="hy-AM"/>
        </w:rPr>
      </w:pPr>
      <w:r w:rsidRPr="00A71D81">
        <w:rPr>
          <w:rFonts w:ascii="GHEA Grapalat" w:hAnsi="GHEA Grapalat"/>
          <w:sz w:val="20"/>
          <w:lang w:val="hy-AM"/>
        </w:rPr>
        <w:t>Կ. Տ.</w:t>
      </w:r>
      <w:r w:rsidRPr="00A71D81">
        <w:rPr>
          <w:rStyle w:val="af6"/>
          <w:rFonts w:ascii="GHEA Grapalat" w:hAnsi="GHEA Grapalat"/>
          <w:color w:val="FFFFFF"/>
          <w:sz w:val="20"/>
          <w:lang w:val="hy-AM"/>
        </w:rPr>
        <w:footnoteReference w:id="7"/>
      </w:r>
      <w:r w:rsidRPr="00A71D81">
        <w:rPr>
          <w:rFonts w:ascii="GHEA Grapalat" w:hAnsi="GHEA Grapalat"/>
          <w:sz w:val="20"/>
          <w:lang w:val="hy-AM"/>
        </w:rPr>
        <w:tab/>
      </w:r>
      <w:r w:rsidRPr="00A71D81">
        <w:rPr>
          <w:rFonts w:ascii="GHEA Grapalat" w:hAnsi="GHEA Grapalat"/>
          <w:sz w:val="20"/>
          <w:lang w:val="hy-AM"/>
        </w:rPr>
        <w:tab/>
        <w:t xml:space="preserve"> </w:t>
      </w:r>
    </w:p>
    <w:p w14:paraId="25BD2B37" w14:textId="77777777" w:rsidR="00B2572B" w:rsidRPr="00A71D81" w:rsidRDefault="00B2572B" w:rsidP="00EF3662">
      <w:pPr>
        <w:jc w:val="right"/>
        <w:rPr>
          <w:rFonts w:ascii="GHEA Grapalat" w:hAnsi="GHEA Grapalat"/>
          <w:sz w:val="20"/>
          <w:lang w:val="hy-AM"/>
        </w:rPr>
      </w:pPr>
    </w:p>
    <w:p w14:paraId="652F9433" w14:textId="77777777" w:rsidR="00B2572B" w:rsidRPr="00A71D81" w:rsidRDefault="00B2572B" w:rsidP="00EF3662">
      <w:pPr>
        <w:rPr>
          <w:rFonts w:ascii="GHEA Grapalat" w:hAnsi="GHEA Grapalat" w:cs="Sylfaen"/>
          <w:i/>
          <w:sz w:val="16"/>
          <w:szCs w:val="16"/>
          <w:lang w:val="hy-AM" w:eastAsia="ru-RU"/>
        </w:rPr>
      </w:pPr>
    </w:p>
    <w:p w14:paraId="6D5563B5" w14:textId="77777777" w:rsidR="00B2572B" w:rsidRPr="00A71D81" w:rsidRDefault="00B2572B" w:rsidP="00EF3662">
      <w:pPr>
        <w:rPr>
          <w:rFonts w:ascii="GHEA Grapalat" w:hAnsi="GHEA Grapalat" w:cs="Sylfaen"/>
          <w:i/>
          <w:sz w:val="16"/>
          <w:szCs w:val="16"/>
          <w:lang w:val="hy-AM" w:eastAsia="ru-RU"/>
        </w:rPr>
      </w:pPr>
    </w:p>
    <w:p w14:paraId="7FDF0844" w14:textId="77777777" w:rsidR="00B2572B" w:rsidRPr="00A71D81" w:rsidRDefault="00B2572B" w:rsidP="00EF3662">
      <w:pPr>
        <w:rPr>
          <w:rFonts w:ascii="GHEA Grapalat" w:hAnsi="GHEA Grapalat" w:cs="Sylfaen"/>
          <w:i/>
          <w:sz w:val="16"/>
          <w:szCs w:val="16"/>
          <w:lang w:val="hy-AM" w:eastAsia="ru-RU"/>
        </w:rPr>
      </w:pPr>
    </w:p>
    <w:p w14:paraId="2A4D201A" w14:textId="77777777" w:rsidR="00B2572B" w:rsidRPr="00A71D81" w:rsidRDefault="00B2572B" w:rsidP="00EF3662">
      <w:pPr>
        <w:rPr>
          <w:rFonts w:ascii="GHEA Grapalat" w:hAnsi="GHEA Grapalat" w:cs="Sylfaen"/>
          <w:i/>
          <w:sz w:val="16"/>
          <w:szCs w:val="16"/>
          <w:lang w:val="hy-AM" w:eastAsia="ru-RU"/>
        </w:rPr>
      </w:pPr>
    </w:p>
    <w:p w14:paraId="6BD5419C" w14:textId="77777777" w:rsidR="00B2572B" w:rsidRPr="00A71D81" w:rsidRDefault="00B2572B" w:rsidP="00EF3662">
      <w:pPr>
        <w:rPr>
          <w:rFonts w:ascii="GHEA Grapalat" w:hAnsi="GHEA Grapalat" w:cs="Sylfaen"/>
          <w:i/>
          <w:sz w:val="16"/>
          <w:szCs w:val="16"/>
          <w:lang w:val="hy-AM" w:eastAsia="ru-RU"/>
        </w:rPr>
      </w:pPr>
    </w:p>
    <w:p w14:paraId="6F42F867" w14:textId="77777777" w:rsidR="00B2572B" w:rsidRPr="00A71D81" w:rsidRDefault="00B2572B" w:rsidP="00EF3662">
      <w:pPr>
        <w:rPr>
          <w:rFonts w:ascii="GHEA Grapalat" w:hAnsi="GHEA Grapalat" w:cs="Sylfaen"/>
          <w:i/>
          <w:sz w:val="16"/>
          <w:szCs w:val="16"/>
          <w:lang w:val="hy-AM" w:eastAsia="ru-RU"/>
        </w:rPr>
      </w:pPr>
    </w:p>
    <w:p w14:paraId="774075A2" w14:textId="77777777" w:rsidR="00B2572B" w:rsidRPr="00A71D81" w:rsidRDefault="00B2572B" w:rsidP="00EF3662">
      <w:pPr>
        <w:rPr>
          <w:rFonts w:ascii="GHEA Grapalat" w:hAnsi="GHEA Grapalat" w:cs="Sylfaen"/>
          <w:i/>
          <w:sz w:val="16"/>
          <w:szCs w:val="16"/>
          <w:lang w:val="hy-AM" w:eastAsia="ru-RU"/>
        </w:rPr>
      </w:pPr>
    </w:p>
    <w:p w14:paraId="7EEDCF8B" w14:textId="77777777" w:rsidR="00B2572B" w:rsidRPr="00A71D81" w:rsidRDefault="00B2572B" w:rsidP="00EF3662">
      <w:pPr>
        <w:rPr>
          <w:rFonts w:ascii="GHEA Grapalat" w:hAnsi="GHEA Grapalat" w:cs="Sylfaen"/>
          <w:i/>
          <w:sz w:val="16"/>
          <w:szCs w:val="16"/>
          <w:lang w:val="hy-AM" w:eastAsia="ru-RU"/>
        </w:rPr>
      </w:pPr>
    </w:p>
    <w:p w14:paraId="044005E7" w14:textId="77777777" w:rsidR="00B2572B" w:rsidRPr="00A71D81" w:rsidRDefault="00B2572B" w:rsidP="00EF3662">
      <w:pPr>
        <w:rPr>
          <w:rFonts w:ascii="GHEA Grapalat" w:hAnsi="GHEA Grapalat" w:cs="Sylfaen"/>
          <w:i/>
          <w:sz w:val="16"/>
          <w:szCs w:val="16"/>
          <w:lang w:val="hy-AM" w:eastAsia="ru-RU"/>
        </w:rPr>
      </w:pPr>
    </w:p>
    <w:p w14:paraId="272F32E1" w14:textId="77777777" w:rsidR="00B2572B" w:rsidRPr="00A71D81" w:rsidRDefault="00B2572B" w:rsidP="00EF3662">
      <w:pPr>
        <w:rPr>
          <w:rFonts w:ascii="GHEA Grapalat" w:hAnsi="GHEA Grapalat" w:cs="Sylfaen"/>
          <w:i/>
          <w:sz w:val="16"/>
          <w:szCs w:val="16"/>
          <w:lang w:val="hy-AM" w:eastAsia="ru-RU"/>
        </w:rPr>
      </w:pPr>
    </w:p>
    <w:p w14:paraId="58BFB1E9" w14:textId="77777777"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31"/>
        <w:spacing w:line="240" w:lineRule="auto"/>
        <w:jc w:val="right"/>
        <w:rPr>
          <w:rFonts w:ascii="GHEA Grapalat" w:hAnsi="GHEA Grapalat"/>
          <w:i/>
          <w:lang w:val="hy-AM"/>
        </w:rPr>
      </w:pPr>
    </w:p>
    <w:p w14:paraId="3DFF1B56" w14:textId="77777777" w:rsidR="00B2572B" w:rsidRPr="00A71D81" w:rsidRDefault="00B2572B" w:rsidP="00EF3662">
      <w:pPr>
        <w:pStyle w:val="31"/>
        <w:spacing w:line="240" w:lineRule="auto"/>
        <w:jc w:val="right"/>
        <w:rPr>
          <w:rFonts w:ascii="GHEA Grapalat" w:hAnsi="GHEA Grapalat"/>
          <w:i/>
          <w:lang w:val="hy-AM"/>
        </w:rPr>
      </w:pPr>
    </w:p>
    <w:p w14:paraId="7EC877EC" w14:textId="77777777" w:rsidR="00B2572B" w:rsidRPr="00A71D81" w:rsidRDefault="00B2572B" w:rsidP="00EF3662">
      <w:pPr>
        <w:pStyle w:val="31"/>
        <w:spacing w:line="240" w:lineRule="auto"/>
        <w:jc w:val="right"/>
        <w:rPr>
          <w:rFonts w:ascii="GHEA Grapalat" w:hAnsi="GHEA Grapalat"/>
          <w:i/>
          <w:lang w:val="hy-AM"/>
        </w:rPr>
      </w:pPr>
    </w:p>
    <w:p w14:paraId="6BAD9616" w14:textId="77777777" w:rsidR="00B2572B" w:rsidRPr="00A71D81" w:rsidRDefault="00B2572B" w:rsidP="00EF3662">
      <w:pPr>
        <w:pStyle w:val="31"/>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61C7318F" w14:textId="77777777" w:rsidR="005F75DE" w:rsidRPr="00A71D81" w:rsidRDefault="005F75DE" w:rsidP="005F75DE">
      <w:pPr>
        <w:pStyle w:val="31"/>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3</w:t>
      </w:r>
    </w:p>
    <w:p w14:paraId="425F3483" w14:textId="3E817262" w:rsidR="005F75DE" w:rsidRPr="00141550" w:rsidRDefault="005F75DE" w:rsidP="005F75DE">
      <w:pPr>
        <w:pStyle w:val="31"/>
        <w:spacing w:line="240" w:lineRule="auto"/>
        <w:jc w:val="right"/>
        <w:rPr>
          <w:rFonts w:ascii="GHEA Grapalat" w:hAnsi="GHEA Grapalat" w:cs="Arial"/>
          <w:b/>
          <w:lang w:val="es-ES"/>
        </w:rPr>
      </w:pPr>
      <w:r w:rsidRPr="0082194E">
        <w:rPr>
          <w:rFonts w:ascii="GHEA Grapalat" w:hAnsi="GHEA Grapalat"/>
          <w:b/>
          <w:lang w:val="hy-AM"/>
        </w:rPr>
        <w:t>ՍՀԿՍԲ</w:t>
      </w:r>
      <w:r w:rsidRPr="00141550">
        <w:rPr>
          <w:rFonts w:ascii="GHEA Grapalat" w:hAnsi="GHEA Grapalat"/>
          <w:b/>
          <w:lang w:val="es-ES"/>
        </w:rPr>
        <w:t>-</w:t>
      </w:r>
      <w:r w:rsidRPr="0082194E">
        <w:rPr>
          <w:rFonts w:ascii="GHEA Grapalat" w:hAnsi="GHEA Grapalat"/>
          <w:b/>
          <w:lang w:val="hy-AM"/>
        </w:rPr>
        <w:t>ԳՀ</w:t>
      </w:r>
      <w:r w:rsidRPr="00141550">
        <w:rPr>
          <w:rFonts w:ascii="GHEA Grapalat" w:hAnsi="GHEA Grapalat" w:cs="Sylfaen"/>
          <w:b/>
          <w:lang w:val="hy-AM"/>
        </w:rPr>
        <w:t>ԱՊՁԲ</w:t>
      </w:r>
      <w:r w:rsidRPr="00141550">
        <w:rPr>
          <w:rFonts w:ascii="GHEA Grapalat" w:hAnsi="GHEA Grapalat"/>
          <w:b/>
          <w:lang w:val="es-ES"/>
        </w:rPr>
        <w:t>-202</w:t>
      </w:r>
      <w:r w:rsidR="00EC44D0">
        <w:rPr>
          <w:rFonts w:ascii="GHEA Grapalat" w:hAnsi="GHEA Grapalat"/>
          <w:b/>
          <w:lang w:val="hy-AM"/>
        </w:rPr>
        <w:t>6</w:t>
      </w:r>
      <w:r w:rsidRPr="00141550">
        <w:rPr>
          <w:rFonts w:ascii="GHEA Grapalat" w:hAnsi="GHEA Grapalat"/>
          <w:b/>
          <w:lang w:val="es-ES"/>
        </w:rPr>
        <w:t>/</w:t>
      </w:r>
      <w:r>
        <w:rPr>
          <w:rFonts w:ascii="GHEA Grapalat" w:hAnsi="GHEA Grapalat"/>
          <w:b/>
          <w:lang w:val="es-ES"/>
        </w:rPr>
        <w:t>1</w:t>
      </w:r>
      <w:r>
        <w:rPr>
          <w:rFonts w:ascii="GHEA Grapalat" w:hAnsi="GHEA Grapalat"/>
          <w:i/>
          <w:lang w:val="af-ZA"/>
        </w:rPr>
        <w:t xml:space="preserve"> </w:t>
      </w:r>
      <w:r w:rsidRPr="00141550">
        <w:rPr>
          <w:rFonts w:ascii="GHEA Grapalat" w:hAnsi="GHEA Grapalat" w:cs="Sylfaen"/>
          <w:b/>
          <w:lang w:val="es-ES"/>
        </w:rPr>
        <w:t>ծածկագրով</w:t>
      </w:r>
    </w:p>
    <w:p w14:paraId="596E56BC" w14:textId="77777777" w:rsidR="005F75DE" w:rsidRPr="00AE2768" w:rsidRDefault="005F75DE" w:rsidP="005F75DE">
      <w:pPr>
        <w:pStyle w:val="31"/>
        <w:spacing w:line="240" w:lineRule="auto"/>
        <w:jc w:val="right"/>
        <w:rPr>
          <w:rFonts w:ascii="GHEA Grapalat" w:hAnsi="GHEA Grapalat" w:cs="Arial"/>
          <w:b/>
          <w:lang w:val="es-ES"/>
        </w:rPr>
      </w:pPr>
      <w:r w:rsidRPr="007F06AE">
        <w:rPr>
          <w:rFonts w:ascii="GHEA Grapalat" w:hAnsi="GHEA Grapalat" w:cs="Sylfaen"/>
          <w:b/>
          <w:lang w:val="hy-AM"/>
        </w:rPr>
        <w:t>գնագշման</w:t>
      </w:r>
      <w:r w:rsidRPr="006F05C6">
        <w:rPr>
          <w:rFonts w:ascii="GHEA Grapalat" w:hAnsi="GHEA Grapalat" w:cs="Sylfaen"/>
          <w:b/>
          <w:lang w:val="es-ES"/>
        </w:rPr>
        <w:t xml:space="preserve"> </w:t>
      </w:r>
      <w:r w:rsidRPr="007F06AE">
        <w:rPr>
          <w:rFonts w:ascii="GHEA Grapalat" w:hAnsi="GHEA Grapalat" w:cs="Sylfaen"/>
          <w:b/>
          <w:lang w:val="hy-AM"/>
        </w:rPr>
        <w:t>հարցման</w:t>
      </w:r>
      <w:r w:rsidRPr="00AE2768">
        <w:rPr>
          <w:rFonts w:ascii="GHEA Grapalat" w:hAnsi="GHEA Grapalat" w:cs="Arial"/>
          <w:b/>
          <w:lang w:val="es-ES"/>
        </w:rPr>
        <w:t xml:space="preserve"> </w:t>
      </w:r>
      <w:r w:rsidRPr="00AE2768">
        <w:rPr>
          <w:rFonts w:ascii="GHEA Grapalat" w:hAnsi="GHEA Grapalat" w:cs="Sylfaen"/>
          <w:b/>
          <w:lang w:val="es-ES"/>
        </w:rPr>
        <w:t>հրավերի</w:t>
      </w:r>
    </w:p>
    <w:p w14:paraId="0D3F4BDE" w14:textId="77777777" w:rsidR="005F75DE" w:rsidRPr="005F75DE" w:rsidRDefault="005F75DE" w:rsidP="005F75DE">
      <w:pPr>
        <w:pStyle w:val="31"/>
        <w:spacing w:line="240" w:lineRule="auto"/>
        <w:jc w:val="right"/>
        <w:rPr>
          <w:rFonts w:ascii="GHEA Grapalat" w:hAnsi="GHEA Grapalat" w:cs="Sylfaen"/>
          <w:b/>
          <w:lang w:val="es-ES"/>
        </w:rPr>
      </w:pPr>
    </w:p>
    <w:p w14:paraId="504E395F" w14:textId="77777777" w:rsidR="005F75DE" w:rsidRPr="00A71D81" w:rsidRDefault="005F75DE" w:rsidP="005F75DE">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ԵՐԱՇԽԻՔ N __________</w:t>
      </w:r>
    </w:p>
    <w:p w14:paraId="63FBD46A" w14:textId="77777777" w:rsidR="005F75DE" w:rsidRPr="00A71D81" w:rsidRDefault="005F75DE" w:rsidP="005F75DE">
      <w:pPr>
        <w:pStyle w:val="af4"/>
        <w:shd w:val="clear" w:color="auto" w:fill="FFFFFF"/>
        <w:spacing w:before="0" w:beforeAutospacing="0" w:after="0" w:afterAutospacing="0"/>
        <w:ind w:firstLine="375"/>
        <w:rPr>
          <w:rStyle w:val="af5"/>
          <w:lang w:val="hy-AM"/>
        </w:rPr>
      </w:pPr>
    </w:p>
    <w:p w14:paraId="4F10DDB8" w14:textId="77777777" w:rsidR="005F75DE" w:rsidRPr="00A71D81" w:rsidRDefault="005F75DE" w:rsidP="005F75DE">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ab/>
        <w:t xml:space="preserve">1.Սույն երաշխիքը (այսուհետ՝ երաշխիք) հանդիսանում է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p>
    <w:p w14:paraId="5516B54F" w14:textId="77777777" w:rsidR="005F75DE" w:rsidRPr="00A71D81" w:rsidRDefault="005F75DE" w:rsidP="005F75DE">
      <w:pPr>
        <w:pStyle w:val="af4"/>
        <w:shd w:val="clear" w:color="auto" w:fill="FFFFFF"/>
        <w:spacing w:before="0" w:beforeAutospacing="0" w:after="0" w:afterAutospacing="0"/>
        <w:ind w:left="5664" w:firstLine="708"/>
        <w:rPr>
          <w:rStyle w:val="af5"/>
          <w:lang w:val="hy-AM"/>
        </w:rPr>
      </w:pPr>
      <w:r w:rsidRPr="00A71D81">
        <w:rPr>
          <w:rFonts w:ascii="GHEA Grapalat" w:hAnsi="GHEA Grapalat" w:cs="Sylfaen"/>
          <w:vertAlign w:val="superscript"/>
          <w:lang w:val="hy-AM"/>
        </w:rPr>
        <w:t xml:space="preserve">          պատվիրատուի անվանումը</w:t>
      </w:r>
    </w:p>
    <w:p w14:paraId="63366CE4" w14:textId="77777777" w:rsidR="005F75DE" w:rsidRPr="00A71D81" w:rsidRDefault="005F75DE" w:rsidP="005F75DE">
      <w:pPr>
        <w:pStyle w:val="af4"/>
        <w:shd w:val="clear" w:color="auto" w:fill="FFFFFF"/>
        <w:spacing w:before="0" w:beforeAutospacing="0" w:after="0" w:afterAutospacing="0"/>
        <w:rPr>
          <w:rFonts w:ascii="GHEA Grapalat" w:hAnsi="GHEA Grapalat" w:cs="Sylfaen"/>
          <w:vertAlign w:val="superscript"/>
          <w:lang w:val="hy-AM"/>
        </w:rPr>
      </w:pPr>
      <w:r w:rsidRPr="00A71D81">
        <w:rPr>
          <w:rStyle w:val="af5"/>
          <w:rFonts w:ascii="GHEA Grapalat" w:hAnsi="GHEA Grapalat"/>
          <w:b w:val="0"/>
          <w:bCs w:val="0"/>
          <w:sz w:val="20"/>
          <w:szCs w:val="20"/>
          <w:lang w:val="hy-AM"/>
        </w:rPr>
        <w:t xml:space="preserve">(այսուհետ՝ բենեֆիցիար) կողմից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ծածկագրով կազմակերպված</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ascii="GHEA Grapalat" w:hAnsi="GHEA Grapalat" w:cs="Sylfaen"/>
          <w:vertAlign w:val="superscript"/>
          <w:lang w:val="hy-AM"/>
        </w:rPr>
        <w:t xml:space="preserve">ընթացակարգի ծածկագիրը </w:t>
      </w:r>
    </w:p>
    <w:p w14:paraId="39FC54D3" w14:textId="77777777" w:rsidR="005F75DE" w:rsidRPr="00A71D81" w:rsidRDefault="005F75DE" w:rsidP="005F75DE">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գնման ընթացակարգին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(այսուհետ՝ պրի</w:t>
      </w:r>
      <w:r>
        <w:rPr>
          <w:rStyle w:val="af5"/>
          <w:rFonts w:ascii="GHEA Grapalat" w:hAnsi="GHEA Grapalat"/>
          <w:b w:val="0"/>
          <w:bCs w:val="0"/>
          <w:sz w:val="20"/>
          <w:szCs w:val="20"/>
          <w:lang w:val="hy-AM"/>
        </w:rPr>
        <w:t>ն</w:t>
      </w:r>
      <w:r w:rsidRPr="00A71D81">
        <w:rPr>
          <w:rStyle w:val="af5"/>
          <w:rFonts w:ascii="GHEA Grapalat" w:hAnsi="GHEA Grapalat"/>
          <w:b w:val="0"/>
          <w:bCs w:val="0"/>
          <w:sz w:val="20"/>
          <w:szCs w:val="20"/>
          <w:lang w:val="hy-AM"/>
        </w:rPr>
        <w:t xml:space="preserve">ցիպալ) մասնակցելուց </w:t>
      </w:r>
    </w:p>
    <w:p w14:paraId="204EEF02" w14:textId="77777777" w:rsidR="005F75DE" w:rsidRPr="00A71D81" w:rsidRDefault="005F75DE" w:rsidP="005F75DE">
      <w:pPr>
        <w:pStyle w:val="af4"/>
        <w:shd w:val="clear" w:color="auto" w:fill="FFFFFF"/>
        <w:spacing w:before="0" w:beforeAutospacing="0" w:after="0" w:afterAutospacing="0"/>
        <w:ind w:left="2832" w:firstLine="708"/>
        <w:rPr>
          <w:rStyle w:val="af5"/>
          <w:rFonts w:ascii="GHEA Grapalat" w:hAnsi="GHEA Grapalat"/>
          <w:b w:val="0"/>
          <w:bCs w:val="0"/>
          <w:sz w:val="20"/>
          <w:szCs w:val="20"/>
          <w:lang w:val="hy-AM"/>
        </w:rPr>
      </w:pPr>
      <w:r w:rsidRPr="00A71D81">
        <w:rPr>
          <w:rFonts w:ascii="GHEA Grapalat" w:hAnsi="GHEA Grapalat" w:cs="Sylfaen"/>
          <w:vertAlign w:val="superscript"/>
          <w:lang w:val="hy-AM"/>
        </w:rPr>
        <w:t>մասնակցի անվանումը</w:t>
      </w:r>
    </w:p>
    <w:p w14:paraId="0F33D6BA" w14:textId="77777777" w:rsidR="005F75DE" w:rsidRPr="00A71D81" w:rsidRDefault="005F75DE" w:rsidP="005F75DE">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բխող՝ նույն ծածկագրով հրավերով սահմանված պարտավորությունների (այսուհետ՝ երաշխավորված պարտավորություններ) կատարման ապահովում: </w:t>
      </w:r>
    </w:p>
    <w:p w14:paraId="52C15D7C" w14:textId="77777777" w:rsidR="005F75DE" w:rsidRPr="00A71D81" w:rsidRDefault="005F75DE" w:rsidP="005F75DE">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2. Երաշխիքով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(այսուհետ՝ երաշխիք տվող </w:t>
      </w:r>
    </w:p>
    <w:p w14:paraId="5F2C3590" w14:textId="77777777" w:rsidR="005F75DE" w:rsidRPr="00A71D81" w:rsidRDefault="005F75DE" w:rsidP="005F75DE">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t xml:space="preserve">                         </w:t>
      </w:r>
      <w:r w:rsidRPr="00A71D81">
        <w:rPr>
          <w:rFonts w:ascii="GHEA Grapalat" w:hAnsi="GHEA Grapalat" w:cs="Sylfaen"/>
          <w:vertAlign w:val="superscript"/>
          <w:lang w:val="hy-AM"/>
        </w:rPr>
        <w:t>երաշխիքը տվող բանկի անվանումը</w:t>
      </w:r>
    </w:p>
    <w:p w14:paraId="3E0FB525" w14:textId="77777777" w:rsidR="005F75DE" w:rsidRPr="00A71D81" w:rsidRDefault="005F75DE" w:rsidP="005F75DE">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p>
    <w:p w14:paraId="7BA5327E" w14:textId="77777777" w:rsidR="005F75DE" w:rsidRPr="00A71D81" w:rsidRDefault="005F75DE" w:rsidP="005F75DE">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14:paraId="0B8EF4C0" w14:textId="0CAAF095" w:rsidR="005F75DE" w:rsidRPr="00A71D81" w:rsidRDefault="005F75DE" w:rsidP="005F75DE">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(այսուհետ՝ երաշխիքի գումար)՝ պահանջն ստանալուց </w:t>
      </w:r>
      <w:r>
        <w:rPr>
          <w:rStyle w:val="af5"/>
          <w:rFonts w:ascii="GHEA Grapalat" w:hAnsi="GHEA Grapalat"/>
          <w:b w:val="0"/>
          <w:bCs w:val="0"/>
          <w:sz w:val="20"/>
          <w:szCs w:val="20"/>
          <w:lang w:val="hy-AM"/>
        </w:rPr>
        <w:t>հինգ</w:t>
      </w:r>
      <w:r w:rsidRPr="00A71D81">
        <w:rPr>
          <w:rStyle w:val="af5"/>
          <w:rFonts w:ascii="GHEA Grapalat" w:hAnsi="GHEA Grapalat"/>
          <w:b w:val="0"/>
          <w:bCs w:val="0"/>
          <w:sz w:val="20"/>
          <w:szCs w:val="20"/>
          <w:lang w:val="hy-AM"/>
        </w:rPr>
        <w:t xml:space="preserve"> աշխատանքային օրվա ընթացքում:   Վճարումը  կատարվում է բենեֆիցիարի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59480E">
        <w:rPr>
          <w:rFonts w:ascii="GHEA Grapalat" w:hAnsi="GHEA Grapalat"/>
          <w:b/>
          <w:sz w:val="20"/>
          <w:lang w:val="nb-NO"/>
        </w:rPr>
        <w:t>1510031230990100</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հաշվեհամարին փոխանցման միջոցով:</w:t>
      </w:r>
    </w:p>
    <w:p w14:paraId="06502FA9" w14:textId="77777777" w:rsidR="005F75DE" w:rsidRPr="00A71D81" w:rsidRDefault="005F75DE" w:rsidP="005F75DE">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  </w:t>
      </w:r>
    </w:p>
    <w:p w14:paraId="4D412BED" w14:textId="77777777" w:rsidR="005F75DE" w:rsidRPr="00A71D81" w:rsidRDefault="005F75DE" w:rsidP="005F75DE">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583F1284" w14:textId="77777777" w:rsidR="005F75DE" w:rsidRPr="00A71D81" w:rsidRDefault="005F75DE" w:rsidP="005F75DE">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06B62F9E" w14:textId="77777777" w:rsidR="005F75DE" w:rsidRPr="00A71D81" w:rsidRDefault="005F75DE" w:rsidP="005F75DE">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5. Երաշխիքը գործում է բենեֆիցիարի կողմից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lang w:val="hy-AM"/>
        </w:rPr>
        <w:t xml:space="preserve"> ծածկագրով </w:t>
      </w:r>
    </w:p>
    <w:p w14:paraId="164D75D3" w14:textId="77777777" w:rsidR="005F75DE" w:rsidRPr="00A71D81" w:rsidRDefault="005F75DE" w:rsidP="005F75DE">
      <w:pPr>
        <w:pStyle w:val="af4"/>
        <w:shd w:val="clear" w:color="auto" w:fill="FFFFFF"/>
        <w:spacing w:before="0" w:beforeAutospacing="0" w:after="0" w:afterAutospacing="0"/>
        <w:ind w:left="4956" w:firstLine="708"/>
        <w:rPr>
          <w:rFonts w:ascii="GHEA Grapalat" w:hAnsi="GHEA Grapalat" w:cs="Sylfaen"/>
          <w:vertAlign w:val="superscript"/>
          <w:lang w:val="hy-AM"/>
        </w:rPr>
      </w:pPr>
      <w:r w:rsidRPr="00A71D81">
        <w:rPr>
          <w:rFonts w:ascii="GHEA Grapalat" w:hAnsi="GHEA Grapalat" w:cs="Sylfaen"/>
          <w:vertAlign w:val="superscript"/>
          <w:lang w:val="hy-AM"/>
        </w:rPr>
        <w:t xml:space="preserve">ընթացակարգի ծածկագիրը </w:t>
      </w:r>
    </w:p>
    <w:p w14:paraId="34ADE6AF" w14:textId="77777777" w:rsidR="005F75DE" w:rsidRPr="00A71D81" w:rsidRDefault="005F75DE" w:rsidP="005F75DE">
      <w:pPr>
        <w:pStyle w:val="aff"/>
        <w:tabs>
          <w:tab w:val="left" w:pos="0"/>
        </w:tabs>
        <w:ind w:left="0"/>
        <w:mirrorIndents/>
        <w:jc w:val="both"/>
        <w:rPr>
          <w:rFonts w:ascii="GHEA Grapalat" w:eastAsia="Calibri" w:hAnsi="GHEA Grapalat"/>
          <w:color w:val="000000"/>
          <w:sz w:val="20"/>
          <w:szCs w:val="20"/>
          <w:lang w:val="hy-AM"/>
        </w:rPr>
      </w:pPr>
      <w:r w:rsidRPr="00A71D81">
        <w:rPr>
          <w:rFonts w:ascii="GHEA Grapalat" w:hAnsi="GHEA Grapalat"/>
          <w:color w:val="000000"/>
          <w:sz w:val="20"/>
          <w:szCs w:val="20"/>
          <w:lang w:val="hy-AM"/>
        </w:rPr>
        <w:t xml:space="preserve">կազմակերպված գնման ընթացակագին մասնակցելու նպատակով պրինցիպալի կողմից հայտը ներկայացնելու օրվանից հաշված իննսուն աշխատանքային օր: Սույն երաշխիքի տրամադրման փաստի վերաբերյալ տեղեկատվությունը՝ երաշխիքի համարը, տրամադրող բանկի անվանումը և սույն երաշխիքի 1-ին կետում նշված ծածկագիրը՝ առանց գումարի չափի մասին նշման, երաշխիք տվող անձը երաշխիքը տրամադրելու օրը իր պաշտոնական էլեկտրոնային փոստի հասցեից ուղարկում է    սույն կետում նշված գնման ընթացակարգի հրավերում նշված՝ </w:t>
      </w:r>
      <w:r w:rsidRPr="00A71D81">
        <w:rPr>
          <w:rFonts w:ascii="GHEA Grapalat" w:eastAsia="Calibri" w:hAnsi="GHEA Grapalat"/>
          <w:color w:val="000000"/>
          <w:sz w:val="20"/>
          <w:szCs w:val="20"/>
          <w:lang w:val="hy-AM"/>
        </w:rPr>
        <w:t xml:space="preserve">գնահատող հանձնաժողովի </w:t>
      </w:r>
      <w:r w:rsidRPr="00A71D81">
        <w:rPr>
          <w:rFonts w:ascii="GHEA Grapalat" w:hAnsi="GHEA Grapalat"/>
          <w:color w:val="000000"/>
          <w:sz w:val="20"/>
          <w:szCs w:val="20"/>
          <w:lang w:val="hy-AM"/>
        </w:rPr>
        <w:t xml:space="preserve">քարտուղարի էլեկտրոնային փոստի հասցեին։     </w:t>
      </w:r>
    </w:p>
    <w:p w14:paraId="0E77A8E9" w14:textId="77777777" w:rsidR="005F75DE" w:rsidRPr="00A71D81" w:rsidRDefault="005F75DE" w:rsidP="005F75DE">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է հայտը մերժելու մասին գնահատող հանձնաժողովի նիստի արձանագրության պատճենը:</w:t>
      </w:r>
    </w:p>
    <w:p w14:paraId="1F97A440" w14:textId="77777777" w:rsidR="005F75DE" w:rsidRPr="00A71D81" w:rsidRDefault="005F75DE" w:rsidP="005F75DE">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ստանալուց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1784E82B" w14:textId="77777777" w:rsidR="005F75DE" w:rsidRPr="00A71D81" w:rsidRDefault="005F75DE" w:rsidP="005F75DE">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 Երաշխիք տվող անձը մերժում է բենեֆիցիարի պահանջը, եթե`</w:t>
      </w:r>
    </w:p>
    <w:p w14:paraId="60CB86F2" w14:textId="77777777" w:rsidR="005F75DE" w:rsidRPr="00A71D81" w:rsidRDefault="005F75DE" w:rsidP="005F75DE">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7B04DD22" w14:textId="77777777" w:rsidR="005F75DE" w:rsidRPr="00A71D81" w:rsidRDefault="005F75DE" w:rsidP="005F75DE">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04A45EC9" w14:textId="77777777" w:rsidR="005F75DE" w:rsidRPr="00A71D81" w:rsidRDefault="005F75DE" w:rsidP="005F75DE">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30D4FB32" w14:textId="77777777" w:rsidR="005F75DE" w:rsidRPr="00A71D81" w:rsidRDefault="005F75DE" w:rsidP="005F75DE">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14:paraId="75B56D26" w14:textId="77777777" w:rsidR="005F75DE" w:rsidRPr="00A71D81" w:rsidRDefault="005F75DE" w:rsidP="005F75DE">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4C294FA7" w14:textId="77777777" w:rsidR="005F75DE" w:rsidRPr="00A71D81" w:rsidRDefault="005F75DE" w:rsidP="005F75DE">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67E19574" w14:textId="77777777" w:rsidR="005F75DE" w:rsidRPr="00A71D81" w:rsidRDefault="005F75DE" w:rsidP="005F75DE">
      <w:pPr>
        <w:pStyle w:val="af4"/>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Գործադիր մարմնի ղեկավար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542F7089" w14:textId="77777777" w:rsidR="005F75DE" w:rsidRPr="00A71D81" w:rsidRDefault="005F75DE" w:rsidP="005F75DE">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3AFD191A" w14:textId="77777777" w:rsidR="005F75DE" w:rsidRPr="00A71D81" w:rsidRDefault="005F75DE" w:rsidP="005F75DE">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1AB8D26A" w14:textId="77777777" w:rsidR="005F75DE" w:rsidRPr="00A71D81" w:rsidRDefault="005F75DE" w:rsidP="005F75DE">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3F6CE96D" w14:textId="77777777" w:rsidR="005F75DE" w:rsidRPr="00A71D81" w:rsidRDefault="005F75DE" w:rsidP="005F75DE">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5043C7EC" w14:textId="77777777" w:rsidR="005F75DE" w:rsidRPr="00A71D81" w:rsidRDefault="005F75DE" w:rsidP="005F75DE">
      <w:pPr>
        <w:pStyle w:val="31"/>
        <w:spacing w:line="240" w:lineRule="auto"/>
        <w:jc w:val="right"/>
        <w:rPr>
          <w:rFonts w:ascii="GHEA Grapalat" w:hAnsi="GHEA Grapalat" w:cs="Arial"/>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p>
    <w:p w14:paraId="79025FA2" w14:textId="3A97C660" w:rsidR="005F75DE" w:rsidRPr="00141550" w:rsidRDefault="005F75DE" w:rsidP="005F75DE">
      <w:pPr>
        <w:pStyle w:val="31"/>
        <w:spacing w:line="240" w:lineRule="auto"/>
        <w:jc w:val="right"/>
        <w:rPr>
          <w:rFonts w:ascii="GHEA Grapalat" w:hAnsi="GHEA Grapalat" w:cs="Arial"/>
          <w:b/>
          <w:lang w:val="es-ES"/>
        </w:rPr>
      </w:pPr>
      <w:r w:rsidRPr="0082194E">
        <w:rPr>
          <w:rFonts w:ascii="GHEA Grapalat" w:hAnsi="GHEA Grapalat"/>
          <w:b/>
          <w:lang w:val="hy-AM"/>
        </w:rPr>
        <w:t>ՍՀԿՍԲ</w:t>
      </w:r>
      <w:r w:rsidRPr="00141550">
        <w:rPr>
          <w:rFonts w:ascii="GHEA Grapalat" w:hAnsi="GHEA Grapalat"/>
          <w:b/>
          <w:lang w:val="es-ES"/>
        </w:rPr>
        <w:t>-</w:t>
      </w:r>
      <w:r w:rsidRPr="0082194E">
        <w:rPr>
          <w:rFonts w:ascii="GHEA Grapalat" w:hAnsi="GHEA Grapalat"/>
          <w:b/>
          <w:lang w:val="hy-AM"/>
        </w:rPr>
        <w:t>ԳՀ</w:t>
      </w:r>
      <w:r w:rsidRPr="00141550">
        <w:rPr>
          <w:rFonts w:ascii="GHEA Grapalat" w:hAnsi="GHEA Grapalat" w:cs="Sylfaen"/>
          <w:b/>
          <w:lang w:val="hy-AM"/>
        </w:rPr>
        <w:t>ԱՊՁԲ</w:t>
      </w:r>
      <w:r w:rsidRPr="00141550">
        <w:rPr>
          <w:rFonts w:ascii="GHEA Grapalat" w:hAnsi="GHEA Grapalat"/>
          <w:b/>
          <w:lang w:val="es-ES"/>
        </w:rPr>
        <w:t>-202</w:t>
      </w:r>
      <w:r w:rsidR="00EC44D0">
        <w:rPr>
          <w:rFonts w:ascii="GHEA Grapalat" w:hAnsi="GHEA Grapalat"/>
          <w:b/>
          <w:lang w:val="hy-AM"/>
        </w:rPr>
        <w:t>6</w:t>
      </w:r>
      <w:r w:rsidRPr="00141550">
        <w:rPr>
          <w:rFonts w:ascii="GHEA Grapalat" w:hAnsi="GHEA Grapalat"/>
          <w:b/>
          <w:lang w:val="es-ES"/>
        </w:rPr>
        <w:t>/</w:t>
      </w:r>
      <w:r>
        <w:rPr>
          <w:rFonts w:ascii="GHEA Grapalat" w:hAnsi="GHEA Grapalat"/>
          <w:b/>
          <w:lang w:val="es-ES"/>
        </w:rPr>
        <w:t>1</w:t>
      </w:r>
      <w:r>
        <w:rPr>
          <w:rFonts w:ascii="GHEA Grapalat" w:hAnsi="GHEA Grapalat"/>
          <w:i/>
          <w:lang w:val="af-ZA"/>
        </w:rPr>
        <w:t xml:space="preserve"> </w:t>
      </w:r>
      <w:r w:rsidRPr="00141550">
        <w:rPr>
          <w:rFonts w:ascii="GHEA Grapalat" w:hAnsi="GHEA Grapalat" w:cs="Sylfaen"/>
          <w:b/>
          <w:lang w:val="es-ES"/>
        </w:rPr>
        <w:t>ծածկագրով</w:t>
      </w:r>
    </w:p>
    <w:p w14:paraId="6B1BB4EC" w14:textId="77777777" w:rsidR="005F75DE" w:rsidRPr="00AE2768" w:rsidRDefault="005F75DE" w:rsidP="005F75DE">
      <w:pPr>
        <w:pStyle w:val="31"/>
        <w:spacing w:line="240" w:lineRule="auto"/>
        <w:jc w:val="right"/>
        <w:rPr>
          <w:rFonts w:ascii="GHEA Grapalat" w:hAnsi="GHEA Grapalat" w:cs="Arial"/>
          <w:b/>
          <w:lang w:val="es-ES"/>
        </w:rPr>
      </w:pPr>
      <w:r w:rsidRPr="007F06AE">
        <w:rPr>
          <w:rFonts w:ascii="GHEA Grapalat" w:hAnsi="GHEA Grapalat" w:cs="Sylfaen"/>
          <w:b/>
          <w:lang w:val="hy-AM"/>
        </w:rPr>
        <w:t>գնագշման</w:t>
      </w:r>
      <w:r w:rsidRPr="006F05C6">
        <w:rPr>
          <w:rFonts w:ascii="GHEA Grapalat" w:hAnsi="GHEA Grapalat" w:cs="Sylfaen"/>
          <w:b/>
          <w:lang w:val="es-ES"/>
        </w:rPr>
        <w:t xml:space="preserve"> </w:t>
      </w:r>
      <w:r w:rsidRPr="007F06AE">
        <w:rPr>
          <w:rFonts w:ascii="GHEA Grapalat" w:hAnsi="GHEA Grapalat" w:cs="Sylfaen"/>
          <w:b/>
          <w:lang w:val="hy-AM"/>
        </w:rPr>
        <w:t>հարցման</w:t>
      </w:r>
      <w:r w:rsidRPr="00AE2768">
        <w:rPr>
          <w:rFonts w:ascii="GHEA Grapalat" w:hAnsi="GHEA Grapalat" w:cs="Arial"/>
          <w:b/>
          <w:lang w:val="es-ES"/>
        </w:rPr>
        <w:t xml:space="preserve"> </w:t>
      </w:r>
      <w:r w:rsidRPr="00AE2768">
        <w:rPr>
          <w:rFonts w:ascii="GHEA Grapalat" w:hAnsi="GHEA Grapalat" w:cs="Sylfaen"/>
          <w:b/>
          <w:lang w:val="es-ES"/>
        </w:rPr>
        <w:t>հրավերի</w:t>
      </w:r>
    </w:p>
    <w:p w14:paraId="16FF8FEE" w14:textId="77777777" w:rsidR="005F75DE" w:rsidRPr="00A71D81" w:rsidRDefault="005F75DE" w:rsidP="005F75DE">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ԵՐԱՇԽԻՔ N __________</w:t>
      </w:r>
    </w:p>
    <w:p w14:paraId="65414F83" w14:textId="77777777" w:rsidR="005F75DE" w:rsidRPr="00A71D81" w:rsidRDefault="005F75DE" w:rsidP="005F75DE">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(որակավորման ապահովում)</w:t>
      </w:r>
    </w:p>
    <w:p w14:paraId="15943B52" w14:textId="77777777" w:rsidR="005F75DE" w:rsidRPr="00A71D81" w:rsidRDefault="005F75DE" w:rsidP="005F75DE">
      <w:pPr>
        <w:pStyle w:val="af4"/>
        <w:shd w:val="clear" w:color="auto" w:fill="FFFFFF"/>
        <w:spacing w:before="0" w:beforeAutospacing="0" w:after="0" w:afterAutospacing="0"/>
        <w:ind w:firstLine="375"/>
        <w:rPr>
          <w:rStyle w:val="af5"/>
          <w:lang w:val="hy-AM"/>
        </w:rPr>
      </w:pPr>
    </w:p>
    <w:p w14:paraId="72B46D63" w14:textId="77777777" w:rsidR="005F75DE" w:rsidRPr="00A71D81" w:rsidRDefault="005F75DE" w:rsidP="005F75DE">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ab/>
        <w:t xml:space="preserve">1.Սույն երաշխիքը (այսուհետ՝ երաշխիք) հանդիսանում է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p>
    <w:p w14:paraId="0ED55C70" w14:textId="77777777" w:rsidR="005F75DE" w:rsidRPr="00A71D81" w:rsidRDefault="005F75DE" w:rsidP="005F75DE">
      <w:pPr>
        <w:pStyle w:val="af4"/>
        <w:shd w:val="clear" w:color="auto" w:fill="FFFFFF"/>
        <w:spacing w:before="0" w:beforeAutospacing="0" w:after="0" w:afterAutospacing="0"/>
        <w:ind w:left="5664" w:firstLine="708"/>
        <w:rPr>
          <w:rStyle w:val="af5"/>
          <w:lang w:val="hy-AM"/>
        </w:rPr>
      </w:pPr>
      <w:r w:rsidRPr="00A71D81">
        <w:rPr>
          <w:rFonts w:ascii="GHEA Grapalat" w:hAnsi="GHEA Grapalat" w:cs="Sylfaen"/>
          <w:vertAlign w:val="superscript"/>
          <w:lang w:val="hy-AM"/>
        </w:rPr>
        <w:t xml:space="preserve">          պատվիրատուի անվանումը</w:t>
      </w:r>
    </w:p>
    <w:p w14:paraId="2A47F6B3" w14:textId="77777777" w:rsidR="005F75DE" w:rsidRPr="00A71D81" w:rsidRDefault="005F75DE" w:rsidP="005F75DE">
      <w:pPr>
        <w:pStyle w:val="af4"/>
        <w:shd w:val="clear" w:color="auto" w:fill="FFFFFF"/>
        <w:spacing w:before="0" w:beforeAutospacing="0" w:after="0" w:afterAutospacing="0"/>
        <w:rPr>
          <w:rFonts w:ascii="GHEA Grapalat" w:hAnsi="GHEA Grapalat" w:cs="Sylfaen"/>
          <w:vertAlign w:val="superscript"/>
          <w:lang w:val="hy-AM"/>
        </w:rPr>
      </w:pPr>
      <w:r w:rsidRPr="00A71D81">
        <w:rPr>
          <w:rStyle w:val="af5"/>
          <w:rFonts w:ascii="GHEA Grapalat" w:hAnsi="GHEA Grapalat"/>
          <w:b w:val="0"/>
          <w:bCs w:val="0"/>
          <w:sz w:val="20"/>
          <w:szCs w:val="20"/>
          <w:lang w:val="hy-AM"/>
        </w:rPr>
        <w:t xml:space="preserve">(այսուհետ՝ բենեֆիցիար) կողմից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ծածկագրով կազմակերպված</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ascii="GHEA Grapalat" w:hAnsi="GHEA Grapalat" w:cs="Sylfaen"/>
          <w:vertAlign w:val="superscript"/>
          <w:lang w:val="hy-AM"/>
        </w:rPr>
        <w:t xml:space="preserve">ընթացակարգի ծածկագիրը </w:t>
      </w:r>
    </w:p>
    <w:p w14:paraId="25D00BD8" w14:textId="77777777" w:rsidR="005F75DE" w:rsidRPr="00A71D81" w:rsidRDefault="005F75DE" w:rsidP="005F75DE">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գնման ընթացակարգի արդյունքում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w:t>
      </w:r>
    </w:p>
    <w:p w14:paraId="396316A4" w14:textId="77777777" w:rsidR="005F75DE" w:rsidRPr="00A71D81" w:rsidRDefault="005F75DE" w:rsidP="005F75DE">
      <w:pPr>
        <w:pStyle w:val="af4"/>
        <w:shd w:val="clear" w:color="auto" w:fill="FFFFFF"/>
        <w:spacing w:before="0" w:beforeAutospacing="0" w:after="0" w:afterAutospacing="0"/>
        <w:ind w:firstLine="375"/>
        <w:rPr>
          <w:rFonts w:cs="Sylfaen"/>
          <w:vertAlign w:val="superscript"/>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Fonts w:ascii="GHEA Grapalat" w:hAnsi="GHEA Grapalat" w:cs="Sylfaen"/>
          <w:vertAlign w:val="superscript"/>
          <w:lang w:val="hy-AM"/>
        </w:rPr>
        <w:t>ընտրված մասնակցի անվանումը</w:t>
      </w:r>
    </w:p>
    <w:p w14:paraId="29685BC2" w14:textId="77777777" w:rsidR="005F75DE" w:rsidRPr="00A71D81" w:rsidRDefault="005F75DE" w:rsidP="005F75DE">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(այսուհետ՝ պրի</w:t>
      </w:r>
      <w:r>
        <w:rPr>
          <w:rStyle w:val="af5"/>
          <w:rFonts w:ascii="GHEA Grapalat" w:hAnsi="GHEA Grapalat"/>
          <w:b w:val="0"/>
          <w:bCs w:val="0"/>
          <w:sz w:val="20"/>
          <w:szCs w:val="20"/>
          <w:lang w:val="hy-AM"/>
        </w:rPr>
        <w:t>ն</w:t>
      </w:r>
      <w:r w:rsidRPr="00A71D81">
        <w:rPr>
          <w:rStyle w:val="af5"/>
          <w:rFonts w:ascii="GHEA Grapalat" w:hAnsi="GHEA Grapalat"/>
          <w:b w:val="0"/>
          <w:bCs w:val="0"/>
          <w:sz w:val="20"/>
          <w:szCs w:val="20"/>
          <w:lang w:val="hy-AM"/>
        </w:rPr>
        <w:t>ցիպալ) կողմից կնքվելիք N</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t xml:space="preserve">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t xml:space="preserve">  </w:t>
      </w:r>
      <w:r w:rsidRPr="00A71D81">
        <w:rPr>
          <w:rStyle w:val="af5"/>
          <w:rFonts w:ascii="GHEA Grapalat" w:hAnsi="GHEA Grapalat"/>
          <w:b w:val="0"/>
          <w:bCs w:val="0"/>
          <w:sz w:val="20"/>
          <w:szCs w:val="20"/>
          <w:lang w:val="hy-AM"/>
        </w:rPr>
        <w:tab/>
        <w:t xml:space="preserve"> </w:t>
      </w:r>
      <w:r w:rsidRPr="00A71D81">
        <w:rPr>
          <w:rStyle w:val="af5"/>
          <w:rFonts w:ascii="GHEA Grapalat" w:hAnsi="GHEA Grapalat"/>
          <w:b w:val="0"/>
          <w:bCs w:val="0"/>
          <w:sz w:val="20"/>
          <w:szCs w:val="20"/>
          <w:lang w:val="hy-AM"/>
        </w:rPr>
        <w:tab/>
        <w:t xml:space="preserve">            </w:t>
      </w:r>
      <w:r w:rsidRPr="00A71D81">
        <w:rPr>
          <w:rFonts w:ascii="GHEA Grapalat" w:hAnsi="GHEA Grapalat" w:cs="Sylfaen"/>
          <w:vertAlign w:val="superscript"/>
          <w:lang w:val="hy-AM"/>
        </w:rPr>
        <w:t>կնքվելիք պայմանագրի համարը</w:t>
      </w:r>
    </w:p>
    <w:p w14:paraId="2394F493" w14:textId="77777777" w:rsidR="005F75DE" w:rsidRPr="00A71D81" w:rsidRDefault="005F75DE" w:rsidP="005F75DE">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պայմանագրով  նախատեսված պարտավորությունների կատարման համար անհրաժեշտ որակավորման ապահովում (այսուհետ՝ երաշխավորված պարտավորություններ): </w:t>
      </w:r>
    </w:p>
    <w:p w14:paraId="24776FBD" w14:textId="77777777" w:rsidR="005F75DE" w:rsidRPr="00A71D81" w:rsidRDefault="005F75DE" w:rsidP="005F75DE">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2. Երաշխիքով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(այսուհետ՝ երաշխիք տվող </w:t>
      </w:r>
    </w:p>
    <w:p w14:paraId="15067251" w14:textId="77777777" w:rsidR="005F75DE" w:rsidRPr="00A71D81" w:rsidRDefault="005F75DE" w:rsidP="005F75DE">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t xml:space="preserve">                </w:t>
      </w:r>
      <w:r w:rsidRPr="00A71D81">
        <w:rPr>
          <w:rFonts w:ascii="GHEA Grapalat" w:hAnsi="GHEA Grapalat" w:cs="Sylfaen"/>
          <w:vertAlign w:val="superscript"/>
          <w:lang w:val="hy-AM"/>
        </w:rPr>
        <w:t>երաշխիքը տվող բանկի անվանումը</w:t>
      </w:r>
    </w:p>
    <w:p w14:paraId="335C39EF" w14:textId="77777777" w:rsidR="005F75DE" w:rsidRPr="00A71D81" w:rsidRDefault="005F75DE" w:rsidP="005F75DE">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t xml:space="preserve">  </w:t>
      </w:r>
    </w:p>
    <w:p w14:paraId="74275B9D" w14:textId="77777777" w:rsidR="005F75DE" w:rsidRPr="00A71D81" w:rsidRDefault="005F75DE" w:rsidP="005F75DE">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14:paraId="24F2956A" w14:textId="0FCE590B" w:rsidR="005F75DE" w:rsidRPr="00A71D81" w:rsidRDefault="005F75DE" w:rsidP="005F75DE">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(այսուհետ՝ երաշխիքի գումար)՝ պահանջն ստանալուց </w:t>
      </w:r>
      <w:r>
        <w:rPr>
          <w:rStyle w:val="af5"/>
          <w:rFonts w:ascii="GHEA Grapalat" w:hAnsi="GHEA Grapalat"/>
          <w:b w:val="0"/>
          <w:bCs w:val="0"/>
          <w:sz w:val="20"/>
          <w:szCs w:val="20"/>
          <w:lang w:val="hy-AM"/>
        </w:rPr>
        <w:t>հինգ</w:t>
      </w:r>
      <w:r w:rsidRPr="00A71D81">
        <w:rPr>
          <w:rStyle w:val="af5"/>
          <w:rFonts w:ascii="GHEA Grapalat" w:hAnsi="GHEA Grapalat"/>
          <w:b w:val="0"/>
          <w:bCs w:val="0"/>
          <w:sz w:val="20"/>
          <w:szCs w:val="20"/>
          <w:lang w:val="hy-AM"/>
        </w:rPr>
        <w:t xml:space="preserve"> աշխատանքային օրվա ընթացքում:   Վճարումը  կատարվում է բենեֆիցիարի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59480E">
        <w:rPr>
          <w:rFonts w:ascii="GHEA Grapalat" w:hAnsi="GHEA Grapalat"/>
          <w:b/>
          <w:sz w:val="20"/>
          <w:lang w:val="nb-NO"/>
        </w:rPr>
        <w:t>1510031230990100</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հաշվեհամարին փոխանցման միջոցով:</w:t>
      </w:r>
    </w:p>
    <w:p w14:paraId="095AD542" w14:textId="77777777" w:rsidR="005F75DE" w:rsidRPr="00A71D81" w:rsidRDefault="005F75DE" w:rsidP="005F75DE">
      <w:pPr>
        <w:pStyle w:val="af4"/>
        <w:shd w:val="clear" w:color="auto" w:fill="FFFFFF"/>
        <w:spacing w:before="0" w:beforeAutospacing="0" w:after="0" w:afterAutospacing="0"/>
        <w:ind w:left="708"/>
        <w:rPr>
          <w:rStyle w:val="af5"/>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  </w:t>
      </w:r>
    </w:p>
    <w:p w14:paraId="7CB3FEF8" w14:textId="77777777" w:rsidR="005F75DE" w:rsidRPr="00A71D81" w:rsidRDefault="005F75DE" w:rsidP="005F75DE">
      <w:pPr>
        <w:pStyle w:val="af4"/>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20496090" w14:textId="77777777" w:rsidR="005F75DE" w:rsidRPr="00A71D81" w:rsidRDefault="005F75DE" w:rsidP="005F75DE">
      <w:pPr>
        <w:pStyle w:val="af4"/>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3A0A4084" w14:textId="77777777" w:rsidR="005F75DE" w:rsidRPr="00A71D81" w:rsidRDefault="005F75DE" w:rsidP="005F75DE">
      <w:pPr>
        <w:pStyle w:val="af4"/>
        <w:shd w:val="clear" w:color="auto" w:fill="FFFFFF"/>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5. Երաշխիքը գործում է բենեֆիցիարի և պրինցիպալի միջև 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3659D761" w14:textId="77777777" w:rsidR="005F75DE" w:rsidRPr="00A71D81" w:rsidRDefault="005F75DE" w:rsidP="005F75DE">
      <w:pPr>
        <w:pStyle w:val="af4"/>
        <w:shd w:val="clear" w:color="auto" w:fill="FFFFFF"/>
        <w:spacing w:before="0" w:beforeAutospacing="0" w:after="0" w:afterAutospacing="0"/>
        <w:ind w:left="4956" w:firstLine="708"/>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14:paraId="2FA86C65" w14:textId="77777777" w:rsidR="005F75DE" w:rsidRPr="00A71D81" w:rsidRDefault="005F75DE" w:rsidP="005F75DE">
      <w:pPr>
        <w:pStyle w:val="aff"/>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ծածկագրով կնքվելիք պայմանագիրն ուժի մեջ մտնելու օրվանից մինչև</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6B533575" w14:textId="77777777" w:rsidR="005F75DE" w:rsidRPr="00A71D81" w:rsidRDefault="005F75DE" w:rsidP="005F75DE">
      <w:pPr>
        <w:pStyle w:val="aff"/>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s="Sylfaen"/>
          <w:vertAlign w:val="superscript"/>
          <w:lang w:val="hy-AM"/>
        </w:rPr>
        <w:t xml:space="preserve">                                                                                                                                                   կնքվելիք պայմանագրով նախատեսված ապրանքի</w:t>
      </w:r>
    </w:p>
    <w:p w14:paraId="7236B061" w14:textId="77777777" w:rsidR="005F75DE" w:rsidRPr="00A71D81" w:rsidRDefault="005F75DE" w:rsidP="005F75DE">
      <w:pPr>
        <w:pStyle w:val="aff"/>
        <w:tabs>
          <w:tab w:val="left" w:pos="0"/>
        </w:tabs>
        <w:ind w:left="0"/>
        <w:mirrorIndents/>
        <w:jc w:val="both"/>
        <w:rPr>
          <w:rFonts w:ascii="GHEA Grapalat" w:hAnsi="GHEA Grapalat" w:cs="Sylfaen"/>
          <w:vertAlign w:val="superscript"/>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37196237" w14:textId="77777777" w:rsidR="005F75DE" w:rsidRPr="00A71D81" w:rsidRDefault="005F75DE" w:rsidP="005F75DE">
      <w:pPr>
        <w:pStyle w:val="aff"/>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s="Sylfaen"/>
          <w:vertAlign w:val="superscript"/>
          <w:lang w:val="hy-AM"/>
        </w:rPr>
        <w:t xml:space="preserve">մատակարարման վերջնաժամկետը </w:t>
      </w:r>
    </w:p>
    <w:p w14:paraId="63D99DE3" w14:textId="77777777" w:rsidR="005F75DE" w:rsidRPr="00A71D81" w:rsidRDefault="005F75DE" w:rsidP="005F75DE">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 էլեկտրոնային փոստի հասցեին։     </w:t>
      </w:r>
    </w:p>
    <w:p w14:paraId="2E8AF95D" w14:textId="77777777" w:rsidR="005F75DE" w:rsidRPr="00A71D81" w:rsidRDefault="005F75DE" w:rsidP="005F75DE">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248D2DD8" w14:textId="77777777" w:rsidR="005F75DE" w:rsidRPr="00A71D81" w:rsidRDefault="005F75DE" w:rsidP="005F75DE">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1) 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lang w:val="hy-AM"/>
        </w:rPr>
        <w:t xml:space="preserve"> ծածկագրով կնքված պայմանագրի, ներառյալ նաև դրանում </w:t>
      </w:r>
    </w:p>
    <w:p w14:paraId="57246EC4" w14:textId="77777777" w:rsidR="005F75DE" w:rsidRPr="00A71D81" w:rsidRDefault="005F75DE" w:rsidP="005F75DE">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w:t>
      </w:r>
    </w:p>
    <w:p w14:paraId="2BBA30FE" w14:textId="77777777" w:rsidR="005F75DE" w:rsidRPr="00A71D81" w:rsidRDefault="005F75DE" w:rsidP="005F75DE">
      <w:pPr>
        <w:pStyle w:val="af4"/>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կատարված փոփոխությունների, լրացուցիչ համաձայնագրերի պատճենները.</w:t>
      </w:r>
    </w:p>
    <w:p w14:paraId="20F6474F" w14:textId="77777777" w:rsidR="005F75DE" w:rsidRPr="00A71D81" w:rsidRDefault="005F75DE" w:rsidP="005F75DE">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2) բենեֆիցիարի կողմից պայմանագիրը միակողմանի լուծելու մասին </w:t>
      </w:r>
      <w:r w:rsidR="001C24F6">
        <w:fldChar w:fldCharType="begin"/>
      </w:r>
      <w:r w:rsidR="001C24F6" w:rsidRPr="001C2550">
        <w:rPr>
          <w:lang w:val="hy-AM"/>
        </w:rPr>
        <w:instrText xml:space="preserve"> HYPERLINK "http://www.procurement.am" </w:instrText>
      </w:r>
      <w:r w:rsidR="001C24F6">
        <w:fldChar w:fldCharType="separate"/>
      </w:r>
      <w:r w:rsidRPr="00A71D81">
        <w:rPr>
          <w:rStyle w:val="a9"/>
          <w:rFonts w:ascii="GHEA Grapalat" w:hAnsi="GHEA Grapalat"/>
          <w:sz w:val="20"/>
          <w:szCs w:val="20"/>
          <w:lang w:val="hy-AM"/>
        </w:rPr>
        <w:t>www.procurement.am</w:t>
      </w:r>
      <w:r w:rsidR="001C24F6">
        <w:rPr>
          <w:rStyle w:val="a9"/>
          <w:rFonts w:ascii="GHEA Grapalat" w:hAnsi="GHEA Grapalat"/>
          <w:sz w:val="20"/>
          <w:szCs w:val="20"/>
          <w:lang w:val="hy-AM"/>
        </w:rPr>
        <w:fldChar w:fldCharType="end"/>
      </w:r>
      <w:r w:rsidRPr="00A71D81">
        <w:rPr>
          <w:rFonts w:ascii="GHEA Grapalat" w:hAnsi="GHEA Grapalat"/>
          <w:color w:val="000000"/>
          <w:sz w:val="20"/>
          <w:szCs w:val="20"/>
          <w:lang w:val="hy-AM"/>
        </w:rPr>
        <w:t xml:space="preserve"> հասցեով գործող տեղեկագրում հրապարակած ծանուցումը.</w:t>
      </w:r>
    </w:p>
    <w:p w14:paraId="231A5CAB" w14:textId="77777777" w:rsidR="005F75DE" w:rsidRPr="00A71D81" w:rsidRDefault="005F75DE" w:rsidP="005F75DE">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ստանալուց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4561E416" w14:textId="77777777" w:rsidR="005F75DE" w:rsidRPr="00A71D81" w:rsidRDefault="005F75DE" w:rsidP="005F75DE">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 Երաշխիք տվող անձը մերժում է բենեֆիցիարի պահանջը, եթե`</w:t>
      </w:r>
    </w:p>
    <w:p w14:paraId="57780345" w14:textId="77777777" w:rsidR="005F75DE" w:rsidRPr="00A71D81" w:rsidRDefault="005F75DE" w:rsidP="005F75DE">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322261C2" w14:textId="77777777" w:rsidR="005F75DE" w:rsidRPr="00A71D81" w:rsidRDefault="005F75DE" w:rsidP="005F75DE">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6C0D1455" w14:textId="77777777" w:rsidR="005F75DE" w:rsidRPr="00A71D81" w:rsidRDefault="005F75DE" w:rsidP="005F75DE">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4CD1FE4F" w14:textId="77777777" w:rsidR="005F75DE" w:rsidRPr="00A71D81" w:rsidRDefault="005F75DE" w:rsidP="005F75DE">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14:paraId="2F15F93D" w14:textId="77777777" w:rsidR="005F75DE" w:rsidRPr="00A71D81" w:rsidRDefault="005F75DE" w:rsidP="005F75DE">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11. Սույն երաշխիքի կապակցությամբ ծագող վեճերը ենթակա են լուծման Հայաստանի Հանրապետության օրենսդրությամբ սահմանված կարգով:</w:t>
      </w:r>
    </w:p>
    <w:p w14:paraId="79075925" w14:textId="77777777" w:rsidR="005F75DE" w:rsidRPr="00A71D81" w:rsidRDefault="005F75DE" w:rsidP="005F75DE">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29F3E54A" w14:textId="77777777" w:rsidR="005F75DE" w:rsidRPr="00A71D81" w:rsidRDefault="005F75DE" w:rsidP="005F75DE">
      <w:pPr>
        <w:pStyle w:val="af4"/>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Գործադիր մարմնի ղեկավար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0CB023AC" w14:textId="77777777" w:rsidR="005F75DE" w:rsidRPr="00A71D81" w:rsidRDefault="005F75DE" w:rsidP="005F75DE">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5C554484" w14:textId="77777777" w:rsidR="005F75DE" w:rsidRPr="00A71D81" w:rsidRDefault="005F75DE" w:rsidP="005F75DE">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09A87CC2" w14:textId="4E325D49" w:rsidR="007862B1" w:rsidRPr="00A71D81" w:rsidRDefault="005F75DE" w:rsidP="005F75DE">
      <w:pPr>
        <w:pStyle w:val="31"/>
        <w:spacing w:line="240" w:lineRule="auto"/>
        <w:jc w:val="right"/>
        <w:rPr>
          <w:rFonts w:ascii="GHEA Grapalat" w:hAnsi="GHEA Grapalat" w:cs="Arial"/>
          <w:b/>
          <w:lang w:val="hy-AM"/>
        </w:rPr>
      </w:pPr>
      <w:r w:rsidRPr="00A71D81">
        <w:rPr>
          <w:rFonts w:ascii="GHEA Grapalat" w:hAnsi="GHEA Grapalat"/>
          <w:b/>
          <w:lang w:val="hy-AM"/>
        </w:rPr>
        <w:br w:type="page"/>
      </w:r>
      <w:r w:rsidR="007862B1" w:rsidRPr="00A71D81">
        <w:rPr>
          <w:rFonts w:ascii="GHEA Grapalat" w:hAnsi="GHEA Grapalat" w:cs="Sylfaen"/>
          <w:b/>
          <w:lang w:val="hy-AM"/>
        </w:rPr>
        <w:lastRenderedPageBreak/>
        <w:t>Հավելված</w:t>
      </w:r>
      <w:r w:rsidR="007862B1" w:rsidRPr="00A71D81">
        <w:rPr>
          <w:rFonts w:ascii="GHEA Grapalat" w:hAnsi="GHEA Grapalat" w:cs="Arial"/>
          <w:b/>
          <w:lang w:val="hy-AM"/>
        </w:rPr>
        <w:t xml:space="preserve"> 4.</w:t>
      </w:r>
      <w:r w:rsidR="0069263C" w:rsidRPr="00A71D81">
        <w:rPr>
          <w:rFonts w:ascii="GHEA Grapalat" w:hAnsi="GHEA Grapalat" w:cs="Arial"/>
          <w:b/>
          <w:lang w:val="hy-AM"/>
        </w:rPr>
        <w:t>2</w:t>
      </w:r>
    </w:p>
    <w:p w14:paraId="6C3269FE" w14:textId="442004C0" w:rsidR="007F06AE" w:rsidRPr="00141550" w:rsidRDefault="0089622A" w:rsidP="007F06AE">
      <w:pPr>
        <w:pStyle w:val="31"/>
        <w:spacing w:line="240" w:lineRule="auto"/>
        <w:jc w:val="right"/>
        <w:rPr>
          <w:rFonts w:ascii="GHEA Grapalat" w:hAnsi="GHEA Grapalat" w:cs="Arial"/>
          <w:b/>
          <w:lang w:val="es-ES"/>
        </w:rPr>
      </w:pPr>
      <w:r w:rsidRPr="0082194E">
        <w:rPr>
          <w:rFonts w:ascii="GHEA Grapalat" w:hAnsi="GHEA Grapalat"/>
          <w:b/>
          <w:lang w:val="hy-AM"/>
        </w:rPr>
        <w:t>ՍՀԿՍԲ</w:t>
      </w:r>
      <w:r w:rsidRPr="0089622A">
        <w:rPr>
          <w:rFonts w:ascii="GHEA Grapalat" w:hAnsi="GHEA Grapalat"/>
          <w:b/>
          <w:lang w:val="es-ES"/>
        </w:rPr>
        <w:t>-</w:t>
      </w:r>
      <w:r w:rsidRPr="0082194E">
        <w:rPr>
          <w:rFonts w:ascii="GHEA Grapalat" w:hAnsi="GHEA Grapalat"/>
          <w:b/>
          <w:lang w:val="hy-AM"/>
        </w:rPr>
        <w:t>ԳՀ</w:t>
      </w:r>
      <w:r w:rsidRPr="0089622A">
        <w:rPr>
          <w:rFonts w:ascii="GHEA Grapalat" w:hAnsi="GHEA Grapalat" w:cs="Sylfaen"/>
          <w:b/>
          <w:lang w:val="hy-AM"/>
        </w:rPr>
        <w:t>ԱՊՁԲ</w:t>
      </w:r>
      <w:r w:rsidRPr="0089622A">
        <w:rPr>
          <w:rFonts w:ascii="GHEA Grapalat" w:hAnsi="GHEA Grapalat"/>
          <w:b/>
          <w:lang w:val="es-ES"/>
        </w:rPr>
        <w:t>-202</w:t>
      </w:r>
      <w:r w:rsidR="00EC44D0">
        <w:rPr>
          <w:rFonts w:ascii="GHEA Grapalat" w:hAnsi="GHEA Grapalat"/>
          <w:b/>
          <w:lang w:val="hy-AM"/>
        </w:rPr>
        <w:t>6</w:t>
      </w:r>
      <w:r w:rsidRPr="0089622A">
        <w:rPr>
          <w:rFonts w:ascii="GHEA Grapalat" w:hAnsi="GHEA Grapalat"/>
          <w:b/>
          <w:lang w:val="es-ES"/>
        </w:rPr>
        <w:t>/1</w:t>
      </w:r>
      <w:r w:rsidRPr="0089622A">
        <w:rPr>
          <w:rFonts w:ascii="GHEA Grapalat" w:hAnsi="GHEA Grapalat"/>
          <w:b/>
          <w:lang w:val="hy-AM"/>
        </w:rPr>
        <w:t xml:space="preserve"> </w:t>
      </w:r>
      <w:r w:rsidR="007F06AE" w:rsidRPr="00141550">
        <w:rPr>
          <w:rFonts w:ascii="GHEA Grapalat" w:hAnsi="GHEA Grapalat" w:cs="Sylfaen"/>
          <w:b/>
          <w:lang w:val="es-ES"/>
        </w:rPr>
        <w:t>ծածկագրով</w:t>
      </w:r>
    </w:p>
    <w:p w14:paraId="65193879" w14:textId="69DAACE4" w:rsidR="007F06AE" w:rsidRPr="00AE2768" w:rsidRDefault="007F06AE" w:rsidP="007F06AE">
      <w:pPr>
        <w:pStyle w:val="31"/>
        <w:spacing w:line="240" w:lineRule="auto"/>
        <w:jc w:val="right"/>
        <w:rPr>
          <w:rFonts w:ascii="GHEA Grapalat" w:hAnsi="GHEA Grapalat" w:cs="Arial"/>
          <w:b/>
          <w:lang w:val="es-ES"/>
        </w:rPr>
      </w:pPr>
      <w:r w:rsidRPr="00BA1987">
        <w:rPr>
          <w:rFonts w:ascii="GHEA Grapalat" w:hAnsi="GHEA Grapalat" w:cs="Sylfaen"/>
          <w:b/>
          <w:lang w:val="hy-AM"/>
        </w:rPr>
        <w:t>գ</w:t>
      </w:r>
      <w:r w:rsidR="00FC4757" w:rsidRPr="00BA1987">
        <w:rPr>
          <w:rFonts w:ascii="GHEA Grapalat" w:hAnsi="GHEA Grapalat" w:cs="Sylfaen"/>
          <w:b/>
          <w:lang w:val="hy-AM"/>
        </w:rPr>
        <w:t>նա</w:t>
      </w:r>
      <w:r w:rsidR="00FC4757">
        <w:rPr>
          <w:rFonts w:ascii="GHEA Grapalat" w:hAnsi="GHEA Grapalat" w:cs="Sylfaen"/>
          <w:b/>
          <w:lang w:val="hy-AM"/>
        </w:rPr>
        <w:t>ն</w:t>
      </w:r>
      <w:r w:rsidRPr="00BA1987">
        <w:rPr>
          <w:rFonts w:ascii="GHEA Grapalat" w:hAnsi="GHEA Grapalat" w:cs="Sylfaen"/>
          <w:b/>
          <w:lang w:val="hy-AM"/>
        </w:rPr>
        <w:t>շման</w:t>
      </w:r>
      <w:r w:rsidRPr="006F05C6">
        <w:rPr>
          <w:rFonts w:ascii="GHEA Grapalat" w:hAnsi="GHEA Grapalat" w:cs="Sylfaen"/>
          <w:b/>
          <w:lang w:val="es-ES"/>
        </w:rPr>
        <w:t xml:space="preserve"> </w:t>
      </w:r>
      <w:r w:rsidRPr="00BA1987">
        <w:rPr>
          <w:rFonts w:ascii="GHEA Grapalat" w:hAnsi="GHEA Grapalat" w:cs="Sylfaen"/>
          <w:b/>
          <w:lang w:val="hy-AM"/>
        </w:rPr>
        <w:t>հարցման</w:t>
      </w:r>
      <w:r w:rsidRPr="00AE2768">
        <w:rPr>
          <w:rFonts w:ascii="GHEA Grapalat" w:hAnsi="GHEA Grapalat" w:cs="Arial"/>
          <w:b/>
          <w:lang w:val="es-ES"/>
        </w:rPr>
        <w:t xml:space="preserve"> </w:t>
      </w:r>
      <w:r w:rsidRPr="00AE2768">
        <w:rPr>
          <w:rFonts w:ascii="GHEA Grapalat" w:hAnsi="GHEA Grapalat" w:cs="Sylfaen"/>
          <w:b/>
          <w:lang w:val="es-ES"/>
        </w:rPr>
        <w:t>հրավերի</w:t>
      </w:r>
    </w:p>
    <w:p w14:paraId="3E1519C3" w14:textId="77777777" w:rsidR="007862B1" w:rsidRPr="007F06AE" w:rsidRDefault="007862B1" w:rsidP="007862B1">
      <w:pPr>
        <w:pStyle w:val="31"/>
        <w:spacing w:line="240" w:lineRule="auto"/>
        <w:jc w:val="right"/>
        <w:rPr>
          <w:rFonts w:ascii="GHEA Grapalat" w:hAnsi="GHEA Grapalat" w:cs="Sylfaen"/>
          <w:b/>
          <w:lang w:val="es-ES"/>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77777777"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proofErr w:type="spellStart"/>
      <w:r w:rsidRPr="00A71D81">
        <w:rPr>
          <w:rFonts w:ascii="GHEA Grapalat" w:hAnsi="GHEA Grapalat" w:cs="GHEA Grapalat"/>
          <w:b/>
          <w:sz w:val="20"/>
          <w:szCs w:val="20"/>
        </w:rPr>
        <w:t>ամաձայնության</w:t>
      </w:r>
      <w:proofErr w:type="spellEnd"/>
      <w:r w:rsidRPr="00A71D81">
        <w:rPr>
          <w:rFonts w:ascii="GHEA Grapalat" w:hAnsi="GHEA Grapalat" w:cs="GHEA Grapalat"/>
          <w:b/>
          <w:sz w:val="20"/>
          <w:szCs w:val="20"/>
        </w:rPr>
        <w:t xml:space="preserve"> </w:t>
      </w:r>
      <w:proofErr w:type="spellStart"/>
      <w:r w:rsidRPr="00A71D81">
        <w:rPr>
          <w:rFonts w:ascii="GHEA Grapalat" w:hAnsi="GHEA Grapalat" w:cs="GHEA Grapalat"/>
          <w:b/>
          <w:sz w:val="20"/>
          <w:szCs w:val="20"/>
        </w:rPr>
        <w:t>առարկան</w:t>
      </w:r>
      <w:proofErr w:type="spellEnd"/>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89540E5" w14:textId="45323FAA" w:rsidR="007862B1" w:rsidRPr="00FC4757" w:rsidRDefault="007862B1" w:rsidP="007862B1">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00FC4757">
        <w:rPr>
          <w:rFonts w:ascii="GHEA Grapalat" w:hAnsi="GHEA Grapalat" w:cs="GHEA Grapalat"/>
          <w:sz w:val="20"/>
          <w:szCs w:val="20"/>
          <w:lang w:val="hy-AM"/>
        </w:rPr>
        <w:t>«Սևան</w:t>
      </w:r>
      <w:r w:rsidR="0089622A">
        <w:rPr>
          <w:rFonts w:ascii="GHEA Grapalat" w:hAnsi="GHEA Grapalat" w:cs="GHEA Grapalat"/>
          <w:sz w:val="20"/>
          <w:szCs w:val="20"/>
          <w:lang w:val="hy-AM"/>
        </w:rPr>
        <w:t xml:space="preserve"> համայնքի կոմունալ սպասարկում և բարեկարգում</w:t>
      </w:r>
      <w:r w:rsidR="00FC4757">
        <w:rPr>
          <w:rFonts w:ascii="GHEA Grapalat" w:hAnsi="GHEA Grapalat" w:cs="GHEA Grapalat"/>
          <w:sz w:val="20"/>
          <w:szCs w:val="20"/>
          <w:lang w:val="hy-AM"/>
        </w:rPr>
        <w:t>»</w:t>
      </w:r>
      <w:r w:rsidR="00FC4757" w:rsidRPr="00FC4757">
        <w:rPr>
          <w:rFonts w:ascii="GHEA Grapalat" w:hAnsi="GHEA Grapalat" w:cs="GHEA Grapalat"/>
          <w:sz w:val="20"/>
          <w:szCs w:val="20"/>
          <w:lang w:val="hy-AM"/>
        </w:rPr>
        <w:t xml:space="preserve"> ՀՈԱԿ-ի</w:t>
      </w:r>
      <w:r w:rsidRPr="00A71D81">
        <w:rPr>
          <w:rFonts w:ascii="GHEA Grapalat" w:hAnsi="GHEA Grapalat" w:cs="GHEA Grapalat"/>
          <w:sz w:val="20"/>
          <w:szCs w:val="20"/>
          <w:lang w:val="pt-BR"/>
        </w:rPr>
        <w:t xml:space="preserve">  (այսուհետ` Պատվիրատու) կողմից </w:t>
      </w:r>
      <w:r w:rsidRPr="00FC4757">
        <w:rPr>
          <w:rFonts w:ascii="GHEA Grapalat" w:hAnsi="GHEA Grapalat" w:cs="GHEA Grapalat"/>
          <w:sz w:val="20"/>
          <w:szCs w:val="20"/>
          <w:lang w:val="pt-BR"/>
        </w:rPr>
        <w:t xml:space="preserve">կազմակերպված` </w:t>
      </w:r>
      <w:r w:rsidR="0089622A" w:rsidRPr="0089622A">
        <w:rPr>
          <w:rFonts w:ascii="GHEA Grapalat" w:hAnsi="GHEA Grapalat"/>
          <w:b/>
          <w:sz w:val="20"/>
          <w:szCs w:val="20"/>
          <w:lang w:val="ru-RU"/>
        </w:rPr>
        <w:t>ՍՀԿՍԲ</w:t>
      </w:r>
      <w:r w:rsidR="0089622A" w:rsidRPr="0089622A">
        <w:rPr>
          <w:rFonts w:ascii="GHEA Grapalat" w:hAnsi="GHEA Grapalat"/>
          <w:b/>
          <w:sz w:val="20"/>
          <w:szCs w:val="20"/>
          <w:lang w:val="es-ES"/>
        </w:rPr>
        <w:t>-</w:t>
      </w:r>
      <w:r w:rsidR="0089622A" w:rsidRPr="0089622A">
        <w:rPr>
          <w:rFonts w:ascii="GHEA Grapalat" w:hAnsi="GHEA Grapalat"/>
          <w:b/>
          <w:sz w:val="20"/>
          <w:szCs w:val="20"/>
          <w:lang w:val="ru-RU"/>
        </w:rPr>
        <w:t>ԳՀ</w:t>
      </w:r>
      <w:r w:rsidR="0089622A" w:rsidRPr="0089622A">
        <w:rPr>
          <w:rFonts w:ascii="GHEA Grapalat" w:hAnsi="GHEA Grapalat" w:cs="Sylfaen"/>
          <w:b/>
          <w:sz w:val="20"/>
          <w:szCs w:val="20"/>
          <w:lang w:val="hy-AM"/>
        </w:rPr>
        <w:t>ԱՊՁԲ</w:t>
      </w:r>
      <w:r w:rsidR="0089622A" w:rsidRPr="0089622A">
        <w:rPr>
          <w:rFonts w:ascii="GHEA Grapalat" w:hAnsi="GHEA Grapalat"/>
          <w:b/>
          <w:sz w:val="20"/>
          <w:szCs w:val="20"/>
          <w:lang w:val="es-ES"/>
        </w:rPr>
        <w:t>-202</w:t>
      </w:r>
      <w:r w:rsidR="00EC44D0">
        <w:rPr>
          <w:rFonts w:ascii="GHEA Grapalat" w:hAnsi="GHEA Grapalat"/>
          <w:b/>
          <w:sz w:val="20"/>
          <w:szCs w:val="20"/>
          <w:lang w:val="hy-AM"/>
        </w:rPr>
        <w:t>6</w:t>
      </w:r>
      <w:r w:rsidR="0089622A" w:rsidRPr="0089622A">
        <w:rPr>
          <w:rFonts w:ascii="GHEA Grapalat" w:hAnsi="GHEA Grapalat"/>
          <w:b/>
          <w:sz w:val="20"/>
          <w:szCs w:val="20"/>
          <w:lang w:val="es-ES"/>
        </w:rPr>
        <w:t>/1</w:t>
      </w:r>
      <w:r w:rsidR="0089622A" w:rsidRPr="0089622A">
        <w:rPr>
          <w:rFonts w:ascii="GHEA Grapalat" w:hAnsi="GHEA Grapalat"/>
          <w:b/>
          <w:sz w:val="20"/>
          <w:szCs w:val="20"/>
          <w:lang w:val="hy-AM"/>
        </w:rPr>
        <w:t xml:space="preserve"> </w:t>
      </w:r>
      <w:r w:rsidRPr="00FC4757">
        <w:rPr>
          <w:rFonts w:ascii="GHEA Grapalat" w:hAnsi="GHEA Grapalat" w:cs="GHEA Grapalat"/>
          <w:sz w:val="20"/>
          <w:szCs w:val="20"/>
          <w:lang w:val="pt-BR"/>
        </w:rPr>
        <w:t>ծածկագրով գնման ընթացակարգին:</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Վճարող</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բանկը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վճարման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պահանջագիրը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ստանալուց</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հետո</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2 (</w:t>
      </w:r>
      <w:proofErr w:type="spellStart"/>
      <w:r w:rsidR="007862B1" w:rsidRPr="00A71D81">
        <w:rPr>
          <w:rFonts w:ascii="GHEA Grapalat" w:hAnsi="GHEA Grapalat" w:cs="GHEA Grapalat"/>
          <w:sz w:val="20"/>
          <w:szCs w:val="20"/>
        </w:rPr>
        <w:t>երկու</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աշխատանքային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օրվա</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ընթացքում</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պետք</w:t>
      </w:r>
      <w:proofErr w:type="spellEnd"/>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տեղեկացնի</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Պատվիրատուին</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գրավոր</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ձևով</w:t>
      </w:r>
      <w:proofErr w:type="spellEnd"/>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proofErr w:type="spellStart"/>
      <w:r w:rsidRPr="00A71D81">
        <w:rPr>
          <w:rFonts w:ascii="GHEA Grapalat" w:hAnsi="GHEA Grapalat" w:cs="GHEA Grapalat"/>
          <w:b/>
          <w:bCs/>
          <w:sz w:val="20"/>
          <w:szCs w:val="20"/>
        </w:rPr>
        <w:t>Այլ</w:t>
      </w:r>
      <w:proofErr w:type="spellEnd"/>
      <w:r w:rsidRPr="00A71D81">
        <w:rPr>
          <w:rFonts w:ascii="GHEA Grapalat" w:hAnsi="GHEA Grapalat" w:cs="GHEA Grapalat"/>
          <w:b/>
          <w:bCs/>
          <w:sz w:val="20"/>
          <w:szCs w:val="20"/>
        </w:rPr>
        <w:t xml:space="preserve"> </w:t>
      </w:r>
      <w:proofErr w:type="spellStart"/>
      <w:r w:rsidRPr="00A71D81">
        <w:rPr>
          <w:rFonts w:ascii="GHEA Grapalat" w:hAnsi="GHEA Grapalat" w:cs="GHEA Grapalat"/>
          <w:b/>
          <w:bCs/>
          <w:sz w:val="20"/>
          <w:szCs w:val="20"/>
        </w:rPr>
        <w:t>պայմաններ</w:t>
      </w:r>
      <w:proofErr w:type="spellEnd"/>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 xml:space="preserve">2.1 </w:t>
      </w:r>
      <w:proofErr w:type="spellStart"/>
      <w:r w:rsidRPr="00A71D81">
        <w:rPr>
          <w:rFonts w:ascii="GHEA Grapalat" w:hAnsi="GHEA Grapalat" w:cs="GHEA Grapalat"/>
          <w:sz w:val="20"/>
          <w:szCs w:val="20"/>
        </w:rPr>
        <w:t>Սույն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համաձայնագիրը</w:t>
      </w:r>
      <w:proofErr w:type="spellEnd"/>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rPr>
        <w:t xml:space="preserve">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մտնում</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Ընկերության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կողմից</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վավերացման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պահից</w:t>
      </w:r>
      <w:proofErr w:type="spellEnd"/>
      <w:r w:rsidRPr="00A71D81">
        <w:rPr>
          <w:rFonts w:ascii="GHEA Grapalat" w:hAnsi="GHEA Grapalat" w:cs="GHEA Grapalat"/>
          <w:sz w:val="20"/>
          <w:szCs w:val="20"/>
        </w:rPr>
        <w:t xml:space="preserve"> և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lang w:val="hy-AM"/>
        </w:rPr>
        <w:t xml:space="preserve"> են մինչև </w:t>
      </w:r>
      <w:proofErr w:type="spellStart"/>
      <w:r w:rsidR="00595213" w:rsidRPr="00A71D81">
        <w:rPr>
          <w:rFonts w:ascii="GHEA Grapalat" w:hAnsi="GHEA Grapalat" w:cs="GHEA Grapalat"/>
          <w:sz w:val="20"/>
          <w:szCs w:val="20"/>
        </w:rPr>
        <w:t>Պատվիրատուի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կողմից</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կնքված</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պայմանագրի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կատարման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արդյունքը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ամբողջական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ընդունվելու</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օրվան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հաջորդող</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քսաներորդ</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աշխատանքային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ներառյալ</w:t>
      </w:r>
      <w:proofErr w:type="spellEnd"/>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89622A"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76EB7181" w:rsidR="0089622A" w:rsidRPr="00A71D81" w:rsidRDefault="0089622A" w:rsidP="0089622A">
            <w:pPr>
              <w:rPr>
                <w:rFonts w:ascii="GHEA Grapalat" w:hAnsi="GHEA Grapalat" w:cs="Arial"/>
                <w:sz w:val="20"/>
                <w:szCs w:val="20"/>
              </w:rPr>
            </w:pPr>
            <w:r w:rsidRPr="001807AD">
              <w:rPr>
                <w:rFonts w:ascii="GHEA Grapalat" w:hAnsi="GHEA Grapalat" w:cs="Sylfaen"/>
                <w:sz w:val="20"/>
                <w:szCs w:val="20"/>
                <w:lang w:val="hy-AM"/>
              </w:rPr>
              <w:t>9</w:t>
            </w:r>
            <w:r w:rsidRPr="001807AD">
              <w:rPr>
                <w:rFonts w:ascii="GHEA Grapalat" w:hAnsi="GHEA Grapalat" w:cs="Sylfaen"/>
                <w:sz w:val="20"/>
                <w:szCs w:val="20"/>
              </w:rPr>
              <w:t xml:space="preserve">. </w:t>
            </w:r>
            <w:proofErr w:type="spellStart"/>
            <w:r w:rsidRPr="001807AD">
              <w:rPr>
                <w:rFonts w:ascii="GHEA Grapalat" w:hAnsi="GHEA Grapalat" w:cs="Sylfaen"/>
                <w:sz w:val="20"/>
                <w:szCs w:val="20"/>
              </w:rPr>
              <w:t>Շահառու</w:t>
            </w:r>
            <w:proofErr w:type="spellEnd"/>
            <w:r w:rsidRPr="001807AD">
              <w:rPr>
                <w:rFonts w:ascii="GHEA Grapalat" w:hAnsi="GHEA Grapalat" w:cs="Sylfaen"/>
                <w:sz w:val="20"/>
                <w:szCs w:val="20"/>
                <w:lang w:val="hy-AM"/>
              </w:rPr>
              <w:t>ի  անվանումը</w:t>
            </w:r>
            <w:r w:rsidRPr="001807AD">
              <w:rPr>
                <w:rFonts w:ascii="GHEA Grapalat" w:hAnsi="GHEA Grapalat" w:cs="Sylfaen"/>
                <w:sz w:val="20"/>
                <w:szCs w:val="20"/>
              </w:rPr>
              <w:t>,</w:t>
            </w:r>
            <w:r w:rsidRPr="001807AD">
              <w:rPr>
                <w:rFonts w:ascii="GHEA Grapalat" w:hAnsi="GHEA Grapalat" w:cs="Sylfaen"/>
                <w:sz w:val="20"/>
                <w:szCs w:val="20"/>
                <w:lang w:val="hy-AM"/>
              </w:rPr>
              <w:t xml:space="preserve"> կամ անուն ազգանուն </w:t>
            </w:r>
            <w:r w:rsidRPr="001807AD">
              <w:rPr>
                <w:rFonts w:ascii="GHEA Grapalat" w:hAnsi="GHEA Grapalat" w:cs="Arial"/>
                <w:sz w:val="20"/>
                <w:szCs w:val="20"/>
              </w:rPr>
              <w:t>`</w:t>
            </w:r>
            <w:r>
              <w:rPr>
                <w:rFonts w:ascii="GHEA Grapalat" w:hAnsi="GHEA Grapalat" w:cs="Arial"/>
                <w:sz w:val="20"/>
                <w:szCs w:val="20"/>
              </w:rPr>
              <w:t xml:space="preserve"> </w:t>
            </w:r>
            <w:r w:rsidRPr="0059480E">
              <w:rPr>
                <w:rFonts w:ascii="GHEA Grapalat" w:hAnsi="GHEA Grapalat" w:cs="Times Armenian"/>
                <w:b/>
                <w:sz w:val="20"/>
                <w:szCs w:val="20"/>
                <w:lang w:val="af-ZA"/>
              </w:rPr>
              <w:t xml:space="preserve">«Սևան  </w:t>
            </w:r>
            <w:r>
              <w:rPr>
                <w:rFonts w:ascii="GHEA Grapalat" w:hAnsi="GHEA Grapalat" w:cs="Times Armenian"/>
                <w:b/>
                <w:sz w:val="20"/>
                <w:szCs w:val="20"/>
                <w:lang w:val="af-ZA"/>
              </w:rPr>
              <w:t xml:space="preserve">համայնքի կոմունալ սպասարկում  </w:t>
            </w:r>
            <w:r>
              <w:rPr>
                <w:rFonts w:ascii="GHEA Grapalat" w:hAnsi="GHEA Grapalat" w:cs="Times Armenian"/>
                <w:b/>
                <w:sz w:val="20"/>
                <w:szCs w:val="20"/>
                <w:lang w:val="hy-AM"/>
              </w:rPr>
              <w:t>և</w:t>
            </w:r>
            <w:r w:rsidRPr="0059480E">
              <w:rPr>
                <w:rFonts w:ascii="GHEA Grapalat" w:hAnsi="GHEA Grapalat" w:cs="Times Armenian"/>
                <w:b/>
                <w:sz w:val="20"/>
                <w:szCs w:val="20"/>
                <w:lang w:val="af-ZA"/>
              </w:rPr>
              <w:t xml:space="preserve">  բարեկարգում» ՀՈԱԿ</w:t>
            </w:r>
          </w:p>
        </w:tc>
      </w:tr>
      <w:tr w:rsidR="0089622A"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4894F337" w:rsidR="0089622A" w:rsidRPr="00A71D81" w:rsidRDefault="0089622A" w:rsidP="0089622A">
            <w:pPr>
              <w:rPr>
                <w:rFonts w:ascii="GHEA Grapalat" w:hAnsi="GHEA Grapalat" w:cs="Sylfaen"/>
                <w:sz w:val="20"/>
                <w:szCs w:val="20"/>
                <w:lang w:val="ru-RU"/>
              </w:rPr>
            </w:pPr>
            <w:r w:rsidRPr="001807AD">
              <w:rPr>
                <w:rFonts w:ascii="GHEA Grapalat" w:hAnsi="GHEA Grapalat" w:cs="Sylfaen"/>
                <w:sz w:val="20"/>
                <w:szCs w:val="20"/>
                <w:lang w:val="ru-RU"/>
              </w:rPr>
              <w:t xml:space="preserve">10. </w:t>
            </w:r>
            <w:r w:rsidRPr="001807AD">
              <w:rPr>
                <w:rFonts w:ascii="GHEA Grapalat" w:hAnsi="GHEA Grapalat" w:cs="Sylfaen"/>
                <w:sz w:val="20"/>
                <w:szCs w:val="20"/>
              </w:rPr>
              <w:t xml:space="preserve"> </w:t>
            </w:r>
            <w:proofErr w:type="spellStart"/>
            <w:r w:rsidRPr="001807AD">
              <w:rPr>
                <w:rFonts w:ascii="GHEA Grapalat" w:hAnsi="GHEA Grapalat" w:cs="Sylfaen"/>
                <w:sz w:val="20"/>
                <w:szCs w:val="20"/>
              </w:rPr>
              <w:t>Շահառուի</w:t>
            </w:r>
            <w:proofErr w:type="spellEnd"/>
            <w:r w:rsidRPr="001807AD">
              <w:rPr>
                <w:rFonts w:ascii="GHEA Grapalat" w:hAnsi="GHEA Grapalat" w:cs="Arial"/>
                <w:sz w:val="20"/>
                <w:szCs w:val="20"/>
              </w:rPr>
              <w:t xml:space="preserve"> </w:t>
            </w:r>
            <w:r w:rsidRPr="001807AD">
              <w:rPr>
                <w:rFonts w:ascii="GHEA Grapalat" w:hAnsi="GHEA Grapalat" w:cs="Sylfaen"/>
                <w:sz w:val="20"/>
                <w:szCs w:val="20"/>
              </w:rPr>
              <w:t xml:space="preserve"> ՀԾՀ</w:t>
            </w:r>
            <w:r w:rsidRPr="001807AD">
              <w:rPr>
                <w:rFonts w:ascii="GHEA Grapalat" w:hAnsi="GHEA Grapalat" w:cs="Sylfaen"/>
                <w:sz w:val="20"/>
                <w:szCs w:val="20"/>
                <w:lang w:val="ru-RU"/>
              </w:rPr>
              <w:t xml:space="preserve"> (</w:t>
            </w:r>
            <w:r w:rsidRPr="001807AD">
              <w:rPr>
                <w:rFonts w:ascii="GHEA Grapalat" w:hAnsi="GHEA Grapalat" w:cs="Sylfaen"/>
                <w:sz w:val="20"/>
                <w:szCs w:val="20"/>
                <w:lang w:val="hy-AM"/>
              </w:rPr>
              <w:t>չի լրացվում</w:t>
            </w:r>
            <w:r w:rsidRPr="001807AD">
              <w:rPr>
                <w:rFonts w:ascii="GHEA Grapalat" w:hAnsi="GHEA Grapalat" w:cs="Sylfaen"/>
                <w:sz w:val="20"/>
                <w:szCs w:val="20"/>
                <w:lang w:val="ru-RU"/>
              </w:rPr>
              <w:t>)</w:t>
            </w:r>
          </w:p>
        </w:tc>
      </w:tr>
      <w:tr w:rsidR="0089622A"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53C1D9A9" w:rsidR="0089622A" w:rsidRPr="00A71D81" w:rsidRDefault="0089622A" w:rsidP="0089622A">
            <w:pPr>
              <w:rPr>
                <w:rFonts w:ascii="GHEA Grapalat" w:hAnsi="GHEA Grapalat" w:cs="Arial"/>
                <w:sz w:val="20"/>
                <w:szCs w:val="20"/>
              </w:rPr>
            </w:pPr>
            <w:r w:rsidRPr="001807AD">
              <w:rPr>
                <w:rFonts w:ascii="GHEA Grapalat" w:hAnsi="GHEA Grapalat" w:cs="Sylfaen"/>
                <w:sz w:val="20"/>
                <w:szCs w:val="20"/>
                <w:lang w:val="hy-AM"/>
              </w:rPr>
              <w:t>11</w:t>
            </w:r>
            <w:r w:rsidRPr="001807AD">
              <w:rPr>
                <w:rFonts w:ascii="GHEA Grapalat" w:hAnsi="GHEA Grapalat" w:cs="Sylfaen"/>
                <w:sz w:val="20"/>
                <w:szCs w:val="20"/>
              </w:rPr>
              <w:t xml:space="preserve">. </w:t>
            </w:r>
            <w:proofErr w:type="spellStart"/>
            <w:r w:rsidRPr="001807AD">
              <w:rPr>
                <w:rFonts w:ascii="GHEA Grapalat" w:hAnsi="GHEA Grapalat" w:cs="Sylfaen"/>
                <w:sz w:val="20"/>
                <w:szCs w:val="20"/>
              </w:rPr>
              <w:t>Շահառուի</w:t>
            </w:r>
            <w:proofErr w:type="spellEnd"/>
            <w:r w:rsidRPr="001807AD">
              <w:rPr>
                <w:rFonts w:ascii="GHEA Grapalat" w:hAnsi="GHEA Grapalat" w:cs="Arial"/>
                <w:sz w:val="20"/>
                <w:szCs w:val="20"/>
              </w:rPr>
              <w:t xml:space="preserve"> </w:t>
            </w:r>
            <w:r w:rsidRPr="001807AD">
              <w:rPr>
                <w:rFonts w:ascii="GHEA Grapalat" w:hAnsi="GHEA Grapalat" w:cs="Sylfaen"/>
                <w:sz w:val="20"/>
                <w:szCs w:val="20"/>
              </w:rPr>
              <w:t>ՀՎՀՀ</w:t>
            </w:r>
            <w:r w:rsidRPr="001807AD">
              <w:rPr>
                <w:rFonts w:ascii="GHEA Grapalat" w:hAnsi="GHEA Grapalat" w:cs="Arial"/>
                <w:sz w:val="20"/>
                <w:szCs w:val="20"/>
              </w:rPr>
              <w:t>`</w:t>
            </w:r>
            <w:r>
              <w:rPr>
                <w:rFonts w:ascii="GHEA Grapalat" w:hAnsi="GHEA Grapalat" w:cs="Arial"/>
                <w:sz w:val="20"/>
                <w:szCs w:val="20"/>
              </w:rPr>
              <w:t xml:space="preserve"> </w:t>
            </w:r>
            <w:r w:rsidRPr="0059480E">
              <w:rPr>
                <w:rFonts w:ascii="GHEA Grapalat" w:hAnsi="GHEA Grapalat" w:cs="Arial"/>
                <w:b/>
                <w:sz w:val="20"/>
                <w:szCs w:val="20"/>
              </w:rPr>
              <w:t>08618794</w:t>
            </w:r>
          </w:p>
        </w:tc>
      </w:tr>
      <w:tr w:rsidR="0089622A"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6A4CA67E" w:rsidR="0089622A" w:rsidRPr="00A71D81" w:rsidRDefault="0089622A" w:rsidP="0089622A">
            <w:pPr>
              <w:rPr>
                <w:rFonts w:ascii="GHEA Grapalat" w:hAnsi="GHEA Grapalat" w:cs="Arial"/>
                <w:sz w:val="20"/>
                <w:szCs w:val="20"/>
              </w:rPr>
            </w:pPr>
            <w:r w:rsidRPr="001807AD">
              <w:rPr>
                <w:rFonts w:ascii="GHEA Grapalat" w:hAnsi="GHEA Grapalat" w:cs="Sylfaen"/>
                <w:sz w:val="20"/>
                <w:szCs w:val="20"/>
              </w:rPr>
              <w:t>1</w:t>
            </w:r>
            <w:r w:rsidRPr="001807AD">
              <w:rPr>
                <w:rFonts w:ascii="GHEA Grapalat" w:hAnsi="GHEA Grapalat" w:cs="Sylfaen"/>
                <w:sz w:val="20"/>
                <w:szCs w:val="20"/>
                <w:lang w:val="hy-AM"/>
              </w:rPr>
              <w:t>2</w:t>
            </w:r>
            <w:r w:rsidRPr="001807AD">
              <w:rPr>
                <w:rFonts w:ascii="GHEA Grapalat" w:hAnsi="GHEA Grapalat" w:cs="Sylfaen"/>
                <w:sz w:val="20"/>
                <w:szCs w:val="20"/>
              </w:rPr>
              <w:t>.</w:t>
            </w:r>
            <w:proofErr w:type="spellStart"/>
            <w:r w:rsidRPr="001807AD">
              <w:rPr>
                <w:rFonts w:ascii="GHEA Grapalat" w:hAnsi="GHEA Grapalat" w:cs="Sylfaen"/>
                <w:sz w:val="20"/>
                <w:szCs w:val="20"/>
              </w:rPr>
              <w:t>Շահառուի</w:t>
            </w:r>
            <w:proofErr w:type="spellEnd"/>
            <w:r w:rsidRPr="001807AD">
              <w:rPr>
                <w:rFonts w:ascii="GHEA Grapalat" w:hAnsi="GHEA Grapalat" w:cs="Sylfaen"/>
                <w:sz w:val="20"/>
                <w:szCs w:val="20"/>
                <w:lang w:val="hy-AM"/>
              </w:rPr>
              <w:t>ն</w:t>
            </w:r>
            <w:r w:rsidRPr="001807AD">
              <w:rPr>
                <w:rFonts w:ascii="GHEA Grapalat" w:hAnsi="GHEA Grapalat" w:cs="Arial"/>
                <w:sz w:val="20"/>
                <w:szCs w:val="20"/>
              </w:rPr>
              <w:t xml:space="preserve"> </w:t>
            </w:r>
            <w:r w:rsidRPr="001807AD">
              <w:rPr>
                <w:rFonts w:ascii="GHEA Grapalat" w:hAnsi="GHEA Grapalat" w:cs="Sylfaen"/>
                <w:sz w:val="20"/>
                <w:szCs w:val="20"/>
                <w:lang w:val="hy-AM"/>
              </w:rPr>
              <w:t xml:space="preserve"> սպասարկող Ֆինանսական կազմակերպություն</w:t>
            </w:r>
            <w:r w:rsidRPr="001807AD">
              <w:rPr>
                <w:rFonts w:ascii="GHEA Grapalat" w:hAnsi="GHEA Grapalat" w:cs="Sylfaen"/>
                <w:sz w:val="20"/>
                <w:szCs w:val="20"/>
              </w:rPr>
              <w:t xml:space="preserve"> (</w:t>
            </w:r>
            <w:proofErr w:type="spellStart"/>
            <w:r w:rsidRPr="001807AD">
              <w:rPr>
                <w:rFonts w:ascii="GHEA Grapalat" w:hAnsi="GHEA Grapalat" w:cs="Sylfaen"/>
                <w:sz w:val="20"/>
                <w:szCs w:val="20"/>
              </w:rPr>
              <w:t>բանկ</w:t>
            </w:r>
            <w:proofErr w:type="spellEnd"/>
            <w:r w:rsidRPr="001807AD">
              <w:rPr>
                <w:rFonts w:ascii="GHEA Grapalat" w:hAnsi="GHEA Grapalat" w:cs="Sylfaen"/>
                <w:sz w:val="20"/>
                <w:szCs w:val="20"/>
              </w:rPr>
              <w:t>)</w:t>
            </w:r>
            <w:r w:rsidRPr="001807AD">
              <w:rPr>
                <w:rFonts w:ascii="GHEA Grapalat" w:hAnsi="GHEA Grapalat" w:cs="Arial"/>
                <w:sz w:val="20"/>
                <w:szCs w:val="20"/>
              </w:rPr>
              <w:t>`</w:t>
            </w:r>
            <w:r>
              <w:rPr>
                <w:rFonts w:ascii="GHEA Grapalat" w:hAnsi="GHEA Grapalat" w:cs="Arial"/>
                <w:sz w:val="20"/>
                <w:szCs w:val="20"/>
              </w:rPr>
              <w:t xml:space="preserve"> </w:t>
            </w:r>
            <w:r w:rsidRPr="0059480E">
              <w:rPr>
                <w:rFonts w:ascii="GHEA Grapalat" w:hAnsi="GHEA Grapalat"/>
                <w:b/>
                <w:sz w:val="20"/>
                <w:lang w:val="nb-NO"/>
              </w:rPr>
              <w:t>՛՛ԱՐԱՐԱՏԲԱՆԿ՛՛ ՓԲԸ ՛՛Սևան՛՛ մ/ճ</w:t>
            </w:r>
          </w:p>
        </w:tc>
      </w:tr>
      <w:tr w:rsidR="0089622A"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15235B70" w:rsidR="0089622A" w:rsidRPr="00A71D81" w:rsidRDefault="0089622A" w:rsidP="0089622A">
            <w:pPr>
              <w:rPr>
                <w:rFonts w:ascii="GHEA Grapalat" w:hAnsi="GHEA Grapalat" w:cs="Arial"/>
                <w:sz w:val="20"/>
                <w:szCs w:val="20"/>
              </w:rPr>
            </w:pPr>
            <w:r w:rsidRPr="001807AD">
              <w:rPr>
                <w:rFonts w:ascii="GHEA Grapalat" w:hAnsi="GHEA Grapalat" w:cs="Sylfaen"/>
                <w:sz w:val="20"/>
                <w:szCs w:val="20"/>
              </w:rPr>
              <w:t>1</w:t>
            </w:r>
            <w:r w:rsidRPr="001807AD">
              <w:rPr>
                <w:rFonts w:ascii="GHEA Grapalat" w:hAnsi="GHEA Grapalat" w:cs="Sylfaen"/>
                <w:sz w:val="20"/>
                <w:szCs w:val="20"/>
                <w:lang w:val="hy-AM"/>
              </w:rPr>
              <w:t>3</w:t>
            </w:r>
            <w:r w:rsidRPr="001807AD">
              <w:rPr>
                <w:rFonts w:ascii="GHEA Grapalat" w:hAnsi="GHEA Grapalat" w:cs="Sylfaen"/>
                <w:sz w:val="20"/>
                <w:szCs w:val="20"/>
              </w:rPr>
              <w:t>.</w:t>
            </w:r>
            <w:proofErr w:type="spellStart"/>
            <w:r w:rsidRPr="001807AD">
              <w:rPr>
                <w:rFonts w:ascii="GHEA Grapalat" w:hAnsi="GHEA Grapalat" w:cs="Sylfaen"/>
                <w:sz w:val="20"/>
                <w:szCs w:val="20"/>
              </w:rPr>
              <w:t>Շահառուի</w:t>
            </w:r>
            <w:proofErr w:type="spellEnd"/>
            <w:r w:rsidRPr="001807AD">
              <w:rPr>
                <w:rFonts w:ascii="GHEA Grapalat" w:hAnsi="GHEA Grapalat" w:cs="Arial"/>
                <w:sz w:val="20"/>
                <w:szCs w:val="20"/>
              </w:rPr>
              <w:t xml:space="preserve"> </w:t>
            </w:r>
            <w:proofErr w:type="spellStart"/>
            <w:r w:rsidRPr="001807AD">
              <w:rPr>
                <w:rFonts w:ascii="GHEA Grapalat" w:hAnsi="GHEA Grapalat" w:cs="Sylfaen"/>
                <w:sz w:val="20"/>
                <w:szCs w:val="20"/>
              </w:rPr>
              <w:t>հաշվի</w:t>
            </w:r>
            <w:proofErr w:type="spellEnd"/>
            <w:r w:rsidRPr="001807AD">
              <w:rPr>
                <w:rFonts w:ascii="GHEA Grapalat" w:hAnsi="GHEA Grapalat" w:cs="Arial"/>
                <w:sz w:val="20"/>
                <w:szCs w:val="20"/>
              </w:rPr>
              <w:t xml:space="preserve"> </w:t>
            </w:r>
            <w:proofErr w:type="spellStart"/>
            <w:r w:rsidRPr="001807AD">
              <w:rPr>
                <w:rFonts w:ascii="GHEA Grapalat" w:hAnsi="GHEA Grapalat" w:cs="Sylfaen"/>
                <w:sz w:val="20"/>
                <w:szCs w:val="20"/>
              </w:rPr>
              <w:t>համարը</w:t>
            </w:r>
            <w:proofErr w:type="spellEnd"/>
            <w:r w:rsidRPr="001807AD">
              <w:rPr>
                <w:rFonts w:ascii="GHEA Grapalat" w:hAnsi="GHEA Grapalat" w:cs="Arial"/>
                <w:sz w:val="20"/>
                <w:szCs w:val="20"/>
              </w:rPr>
              <w:t xml:space="preserve"> (</w:t>
            </w:r>
            <w:proofErr w:type="spellStart"/>
            <w:r w:rsidRPr="001807AD">
              <w:rPr>
                <w:rFonts w:ascii="GHEA Grapalat" w:hAnsi="GHEA Grapalat" w:cs="Sylfaen"/>
                <w:sz w:val="20"/>
                <w:szCs w:val="20"/>
              </w:rPr>
              <w:t>հշ</w:t>
            </w:r>
            <w:r w:rsidRPr="001807AD">
              <w:rPr>
                <w:rFonts w:ascii="GHEA Grapalat" w:hAnsi="GHEA Grapalat" w:cs="Arial"/>
                <w:sz w:val="20"/>
                <w:szCs w:val="20"/>
              </w:rPr>
              <w:t>.N</w:t>
            </w:r>
            <w:proofErr w:type="spellEnd"/>
            <w:r w:rsidRPr="001807AD">
              <w:rPr>
                <w:rFonts w:ascii="GHEA Grapalat" w:hAnsi="GHEA Grapalat" w:cs="Arial"/>
                <w:sz w:val="20"/>
                <w:szCs w:val="20"/>
              </w:rPr>
              <w:t>)</w:t>
            </w:r>
            <w:r>
              <w:rPr>
                <w:rFonts w:ascii="GHEA Grapalat" w:hAnsi="GHEA Grapalat" w:cs="Arial"/>
                <w:sz w:val="20"/>
                <w:szCs w:val="20"/>
              </w:rPr>
              <w:t xml:space="preserve"> </w:t>
            </w:r>
            <w:r w:rsidRPr="0059480E">
              <w:rPr>
                <w:rFonts w:ascii="GHEA Grapalat" w:hAnsi="GHEA Grapalat"/>
                <w:b/>
                <w:sz w:val="20"/>
                <w:lang w:val="nb-NO"/>
              </w:rPr>
              <w:t>1510031230990100</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spellStart"/>
            <w:r w:rsidR="00631658" w:rsidRPr="00A71D81">
              <w:rPr>
                <w:rFonts w:ascii="GHEA Grapalat" w:hAnsi="GHEA Grapalat" w:cs="Sylfaen"/>
                <w:bCs/>
                <w:i/>
                <w:sz w:val="20"/>
                <w:szCs w:val="20"/>
              </w:rPr>
              <w:t>որակավորման</w:t>
            </w:r>
            <w:proofErr w:type="spellEnd"/>
            <w:r w:rsidR="00631658" w:rsidRPr="00A71D81">
              <w:rPr>
                <w:rFonts w:ascii="GHEA Grapalat" w:hAnsi="GHEA Grapalat" w:cs="Sylfaen"/>
                <w:bCs/>
                <w:i/>
                <w:sz w:val="20"/>
                <w:szCs w:val="20"/>
              </w:rPr>
              <w:t xml:space="preserve"> </w:t>
            </w:r>
            <w:proofErr w:type="spellStart"/>
            <w:r w:rsidR="00631658" w:rsidRPr="00A71D81">
              <w:rPr>
                <w:rFonts w:ascii="GHEA Grapalat" w:hAnsi="GHEA Grapalat" w:cs="Sylfaen"/>
                <w:bCs/>
                <w:i/>
                <w:sz w:val="20"/>
                <w:szCs w:val="20"/>
              </w:rPr>
              <w:t>ա</w:t>
            </w:r>
            <w:r w:rsidRPr="00A71D81">
              <w:rPr>
                <w:rFonts w:ascii="GHEA Grapalat" w:hAnsi="GHEA Grapalat" w:cs="Sylfaen"/>
                <w:bCs/>
                <w:i/>
                <w:sz w:val="20"/>
                <w:szCs w:val="20"/>
              </w:rPr>
              <w:t>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691AB2F9"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5289B23"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01D432BC"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aff"/>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30B207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AB7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CA1F99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45224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4B634B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3316BFD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0B70FA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B5FBB2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631658" w:rsidRPr="006A21B6"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6A21B6"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EA9C72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631658" w:rsidRPr="006A21B6"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77CC5AB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631658" w:rsidRPr="006A21B6"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D0107C0"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6A21B6"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0A9E5FA9"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4E41A6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28C638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2B792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D220D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a3"/>
        <w:jc w:val="right"/>
        <w:rPr>
          <w:rFonts w:ascii="GHEA Grapalat" w:hAnsi="GHEA Grapalat" w:cs="Sylfaen"/>
          <w:i w:val="0"/>
          <w:lang w:val="en-US"/>
        </w:rPr>
      </w:pPr>
    </w:p>
    <w:p w14:paraId="7F010279" w14:textId="77777777" w:rsidR="00631658" w:rsidRPr="00A71D81" w:rsidRDefault="00631658" w:rsidP="00631658">
      <w:pPr>
        <w:pStyle w:val="a3"/>
        <w:jc w:val="right"/>
        <w:rPr>
          <w:rFonts w:ascii="GHEA Grapalat" w:hAnsi="GHEA Grapalat" w:cs="Sylfaen"/>
          <w:i w:val="0"/>
          <w:lang w:val="en-US"/>
        </w:rPr>
      </w:pPr>
    </w:p>
    <w:p w14:paraId="64C8C741" w14:textId="77777777" w:rsidR="00631658" w:rsidRPr="00A71D81" w:rsidRDefault="00631658" w:rsidP="00631658">
      <w:pPr>
        <w:pStyle w:val="a3"/>
        <w:jc w:val="right"/>
        <w:rPr>
          <w:rFonts w:ascii="GHEA Grapalat" w:hAnsi="GHEA Grapalat" w:cs="Sylfaen"/>
          <w:i w:val="0"/>
          <w:lang w:val="en-US"/>
        </w:rPr>
      </w:pPr>
    </w:p>
    <w:p w14:paraId="0590E6A7" w14:textId="77777777" w:rsidR="00631658" w:rsidRPr="00A71D81" w:rsidRDefault="00631658" w:rsidP="00631658">
      <w:pPr>
        <w:pStyle w:val="a3"/>
        <w:jc w:val="right"/>
        <w:rPr>
          <w:rFonts w:ascii="GHEA Grapalat" w:hAnsi="GHEA Grapalat" w:cs="Sylfaen"/>
          <w:i w:val="0"/>
          <w:lang w:val="en-US"/>
        </w:rPr>
      </w:pPr>
    </w:p>
    <w:p w14:paraId="22ED4693" w14:textId="77777777" w:rsidR="00631658" w:rsidRPr="00A71D81" w:rsidRDefault="00631658" w:rsidP="00631658">
      <w:pPr>
        <w:pStyle w:val="a3"/>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70652BFD" w14:textId="139855E6" w:rsidR="00091EBC" w:rsidRPr="00A71D81" w:rsidRDefault="00631658" w:rsidP="007F06AE">
      <w:pPr>
        <w:pStyle w:val="31"/>
        <w:spacing w:line="240" w:lineRule="auto"/>
        <w:ind w:firstLine="0"/>
        <w:rPr>
          <w:rFonts w:ascii="GHEA Grapalat" w:hAnsi="GHEA Grapalat" w:cs="Arial"/>
          <w:b/>
          <w:lang w:val="hy-AM"/>
        </w:rPr>
      </w:pPr>
      <w:r w:rsidRPr="00A71D81">
        <w:rPr>
          <w:rFonts w:ascii="GHEA Grapalat" w:hAnsi="GHEA Grapalat"/>
          <w:b/>
          <w:lang w:val="hy-AM"/>
        </w:rPr>
        <w:br w:type="page"/>
      </w:r>
    </w:p>
    <w:p w14:paraId="2E16470D" w14:textId="77777777" w:rsidR="005F75DE" w:rsidRPr="00A71D81" w:rsidRDefault="005F75DE" w:rsidP="005F75DE">
      <w:pPr>
        <w:pStyle w:val="31"/>
        <w:spacing w:line="240" w:lineRule="auto"/>
        <w:ind w:firstLine="0"/>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5</w:t>
      </w:r>
    </w:p>
    <w:p w14:paraId="6204F221" w14:textId="137E3E1B" w:rsidR="005F75DE" w:rsidRPr="00141550" w:rsidRDefault="005F75DE" w:rsidP="005F75DE">
      <w:pPr>
        <w:pStyle w:val="31"/>
        <w:spacing w:line="240" w:lineRule="auto"/>
        <w:jc w:val="right"/>
        <w:rPr>
          <w:rFonts w:ascii="GHEA Grapalat" w:hAnsi="GHEA Grapalat" w:cs="Arial"/>
          <w:b/>
          <w:lang w:val="es-ES"/>
        </w:rPr>
      </w:pPr>
      <w:r w:rsidRPr="0082194E">
        <w:rPr>
          <w:rFonts w:ascii="GHEA Grapalat" w:hAnsi="GHEA Grapalat"/>
          <w:b/>
          <w:lang w:val="hy-AM"/>
        </w:rPr>
        <w:t>ՍՀԿՍԲ</w:t>
      </w:r>
      <w:r w:rsidRPr="00141550">
        <w:rPr>
          <w:rFonts w:ascii="GHEA Grapalat" w:hAnsi="GHEA Grapalat"/>
          <w:b/>
          <w:lang w:val="es-ES"/>
        </w:rPr>
        <w:t>-</w:t>
      </w:r>
      <w:r w:rsidRPr="0082194E">
        <w:rPr>
          <w:rFonts w:ascii="GHEA Grapalat" w:hAnsi="GHEA Grapalat"/>
          <w:b/>
          <w:lang w:val="hy-AM"/>
        </w:rPr>
        <w:t>ԳՀ</w:t>
      </w:r>
      <w:r w:rsidRPr="00141550">
        <w:rPr>
          <w:rFonts w:ascii="GHEA Grapalat" w:hAnsi="GHEA Grapalat" w:cs="Sylfaen"/>
          <w:b/>
          <w:lang w:val="hy-AM"/>
        </w:rPr>
        <w:t>ԱՊՁԲ</w:t>
      </w:r>
      <w:r w:rsidRPr="00141550">
        <w:rPr>
          <w:rFonts w:ascii="GHEA Grapalat" w:hAnsi="GHEA Grapalat"/>
          <w:b/>
          <w:lang w:val="es-ES"/>
        </w:rPr>
        <w:t>-202</w:t>
      </w:r>
      <w:r w:rsidR="00EC44D0">
        <w:rPr>
          <w:rFonts w:ascii="GHEA Grapalat" w:hAnsi="GHEA Grapalat"/>
          <w:b/>
          <w:lang w:val="hy-AM"/>
        </w:rPr>
        <w:t>6</w:t>
      </w:r>
      <w:r w:rsidRPr="00141550">
        <w:rPr>
          <w:rFonts w:ascii="GHEA Grapalat" w:hAnsi="GHEA Grapalat"/>
          <w:b/>
          <w:lang w:val="es-ES"/>
        </w:rPr>
        <w:t>/</w:t>
      </w:r>
      <w:r>
        <w:rPr>
          <w:rFonts w:ascii="GHEA Grapalat" w:hAnsi="GHEA Grapalat"/>
          <w:b/>
          <w:lang w:val="es-ES"/>
        </w:rPr>
        <w:t>1</w:t>
      </w:r>
      <w:r>
        <w:rPr>
          <w:rFonts w:ascii="GHEA Grapalat" w:hAnsi="GHEA Grapalat"/>
          <w:i/>
          <w:lang w:val="af-ZA"/>
        </w:rPr>
        <w:t xml:space="preserve"> </w:t>
      </w:r>
      <w:r w:rsidRPr="00141550">
        <w:rPr>
          <w:rFonts w:ascii="GHEA Grapalat" w:hAnsi="GHEA Grapalat" w:cs="Sylfaen"/>
          <w:b/>
          <w:lang w:val="es-ES"/>
        </w:rPr>
        <w:t>ծածկագրով</w:t>
      </w:r>
    </w:p>
    <w:p w14:paraId="72C9CA34" w14:textId="77777777" w:rsidR="005F75DE" w:rsidRPr="00AE2768" w:rsidRDefault="005F75DE" w:rsidP="005F75DE">
      <w:pPr>
        <w:pStyle w:val="31"/>
        <w:spacing w:line="240" w:lineRule="auto"/>
        <w:jc w:val="right"/>
        <w:rPr>
          <w:rFonts w:ascii="GHEA Grapalat" w:hAnsi="GHEA Grapalat" w:cs="Arial"/>
          <w:b/>
          <w:lang w:val="es-ES"/>
        </w:rPr>
      </w:pPr>
      <w:r w:rsidRPr="007F06AE">
        <w:rPr>
          <w:rFonts w:ascii="GHEA Grapalat" w:hAnsi="GHEA Grapalat" w:cs="Sylfaen"/>
          <w:b/>
          <w:lang w:val="hy-AM"/>
        </w:rPr>
        <w:t>գնագշման</w:t>
      </w:r>
      <w:r w:rsidRPr="006F05C6">
        <w:rPr>
          <w:rFonts w:ascii="GHEA Grapalat" w:hAnsi="GHEA Grapalat" w:cs="Sylfaen"/>
          <w:b/>
          <w:lang w:val="es-ES"/>
        </w:rPr>
        <w:t xml:space="preserve"> </w:t>
      </w:r>
      <w:r w:rsidRPr="007F06AE">
        <w:rPr>
          <w:rFonts w:ascii="GHEA Grapalat" w:hAnsi="GHEA Grapalat" w:cs="Sylfaen"/>
          <w:b/>
          <w:lang w:val="hy-AM"/>
        </w:rPr>
        <w:t>հարցման</w:t>
      </w:r>
      <w:r w:rsidRPr="00AE2768">
        <w:rPr>
          <w:rFonts w:ascii="GHEA Grapalat" w:hAnsi="GHEA Grapalat" w:cs="Arial"/>
          <w:b/>
          <w:lang w:val="es-ES"/>
        </w:rPr>
        <w:t xml:space="preserve"> </w:t>
      </w:r>
      <w:r w:rsidRPr="00AE2768">
        <w:rPr>
          <w:rFonts w:ascii="GHEA Grapalat" w:hAnsi="GHEA Grapalat" w:cs="Sylfaen"/>
          <w:b/>
          <w:lang w:val="es-ES"/>
        </w:rPr>
        <w:t>հրավերի</w:t>
      </w:r>
    </w:p>
    <w:p w14:paraId="2A5C9977" w14:textId="77777777" w:rsidR="005F75DE" w:rsidRPr="005F75DE" w:rsidRDefault="005F75DE" w:rsidP="005F75DE">
      <w:pPr>
        <w:pStyle w:val="31"/>
        <w:spacing w:line="240" w:lineRule="auto"/>
        <w:jc w:val="right"/>
        <w:rPr>
          <w:rFonts w:ascii="GHEA Grapalat" w:hAnsi="GHEA Grapalat" w:cs="Sylfaen"/>
          <w:b/>
          <w:lang w:val="es-ES"/>
        </w:rPr>
      </w:pPr>
    </w:p>
    <w:p w14:paraId="3D784199" w14:textId="77777777" w:rsidR="005F75DE" w:rsidRPr="00A71D81" w:rsidRDefault="005F75DE" w:rsidP="005F75DE">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ԵՐԱՇԽԻՔ N __________</w:t>
      </w:r>
    </w:p>
    <w:p w14:paraId="49795C7A" w14:textId="77777777" w:rsidR="005F75DE" w:rsidRPr="00A71D81" w:rsidRDefault="005F75DE" w:rsidP="005F75DE">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(պայմանագրի ապահովում)</w:t>
      </w:r>
    </w:p>
    <w:p w14:paraId="4FDDA29D" w14:textId="77777777" w:rsidR="005F75DE" w:rsidRPr="00A71D81" w:rsidRDefault="005F75DE" w:rsidP="005F75DE">
      <w:pPr>
        <w:pStyle w:val="af4"/>
        <w:shd w:val="clear" w:color="auto" w:fill="FFFFFF"/>
        <w:spacing w:before="0" w:beforeAutospacing="0" w:after="0" w:afterAutospacing="0"/>
        <w:ind w:firstLine="375"/>
        <w:rPr>
          <w:rStyle w:val="af5"/>
          <w:lang w:val="hy-AM"/>
        </w:rPr>
      </w:pPr>
    </w:p>
    <w:p w14:paraId="04B44944" w14:textId="77777777" w:rsidR="005F75DE" w:rsidRPr="00A71D81" w:rsidRDefault="005F75DE" w:rsidP="005F75DE">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ab/>
        <w:t xml:space="preserve">1.Սույն երաշխիքը (այսուհետ՝ երաշխիք) հանդիսանում է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p>
    <w:p w14:paraId="136B5C38" w14:textId="77777777" w:rsidR="005F75DE" w:rsidRPr="00A71D81" w:rsidRDefault="005F75DE" w:rsidP="005F75DE">
      <w:pPr>
        <w:pStyle w:val="af4"/>
        <w:shd w:val="clear" w:color="auto" w:fill="FFFFFF"/>
        <w:spacing w:before="0" w:beforeAutospacing="0" w:after="0" w:afterAutospacing="0"/>
        <w:ind w:left="5664" w:firstLine="708"/>
        <w:rPr>
          <w:rStyle w:val="af5"/>
          <w:lang w:val="hy-AM"/>
        </w:rPr>
      </w:pPr>
      <w:r w:rsidRPr="00A71D81">
        <w:rPr>
          <w:rFonts w:ascii="GHEA Grapalat" w:hAnsi="GHEA Grapalat" w:cs="Sylfaen"/>
          <w:vertAlign w:val="superscript"/>
          <w:lang w:val="hy-AM"/>
        </w:rPr>
        <w:t xml:space="preserve">          պատվիրատուի անվանումը</w:t>
      </w:r>
    </w:p>
    <w:p w14:paraId="18BD91C2" w14:textId="77777777" w:rsidR="005F75DE" w:rsidRPr="00A71D81" w:rsidRDefault="005F75DE" w:rsidP="005F75DE">
      <w:pPr>
        <w:pStyle w:val="af4"/>
        <w:shd w:val="clear" w:color="auto" w:fill="FFFFFF"/>
        <w:spacing w:before="0" w:beforeAutospacing="0" w:after="0" w:afterAutospacing="0"/>
        <w:rPr>
          <w:rFonts w:ascii="GHEA Grapalat" w:hAnsi="GHEA Grapalat" w:cs="Sylfaen"/>
          <w:vertAlign w:val="superscript"/>
          <w:lang w:val="hy-AM"/>
        </w:rPr>
      </w:pPr>
      <w:r w:rsidRPr="00A71D81">
        <w:rPr>
          <w:rStyle w:val="af5"/>
          <w:rFonts w:ascii="GHEA Grapalat" w:hAnsi="GHEA Grapalat"/>
          <w:b w:val="0"/>
          <w:bCs w:val="0"/>
          <w:sz w:val="20"/>
          <w:szCs w:val="20"/>
          <w:lang w:val="hy-AM"/>
        </w:rPr>
        <w:t xml:space="preserve">(այսուհետ՝ բենեֆիցիար) և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(այսուհետ՝ պրիցի</w:t>
      </w:r>
      <w:r>
        <w:rPr>
          <w:rStyle w:val="af5"/>
          <w:rFonts w:ascii="GHEA Grapalat" w:hAnsi="GHEA Grapalat"/>
          <w:b w:val="0"/>
          <w:bCs w:val="0"/>
          <w:sz w:val="20"/>
          <w:szCs w:val="20"/>
          <w:lang w:val="hy-AM"/>
        </w:rPr>
        <w:t>ն</w:t>
      </w:r>
      <w:r w:rsidRPr="00A71D81">
        <w:rPr>
          <w:rStyle w:val="af5"/>
          <w:rFonts w:ascii="GHEA Grapalat" w:hAnsi="GHEA Grapalat"/>
          <w:b w:val="0"/>
          <w:bCs w:val="0"/>
          <w:sz w:val="20"/>
          <w:szCs w:val="20"/>
          <w:lang w:val="hy-AM"/>
        </w:rPr>
        <w:t xml:space="preserve">պալ) միջև </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ascii="GHEA Grapalat" w:hAnsi="GHEA Grapalat" w:cs="Sylfaen"/>
          <w:vertAlign w:val="superscript"/>
          <w:lang w:val="hy-AM"/>
        </w:rPr>
        <w:t xml:space="preserve">ընտրված մասնակցի անվանումը </w:t>
      </w:r>
    </w:p>
    <w:p w14:paraId="3B8D88E8" w14:textId="77777777" w:rsidR="005F75DE" w:rsidRPr="00A71D81" w:rsidRDefault="005F75DE" w:rsidP="005F75DE">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կնքվելիք N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պայմանագրից բխող պրինցիպալի </w:t>
      </w:r>
    </w:p>
    <w:p w14:paraId="3FCA066C" w14:textId="77777777" w:rsidR="005F75DE" w:rsidRPr="00A71D81" w:rsidRDefault="005F75DE" w:rsidP="005F75DE">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Fonts w:ascii="GHEA Grapalat" w:hAnsi="GHEA Grapalat" w:cs="Sylfaen"/>
          <w:vertAlign w:val="superscript"/>
          <w:lang w:val="hy-AM"/>
        </w:rPr>
        <w:t>կնքվելիք պայմանագրի համարը</w:t>
      </w:r>
    </w:p>
    <w:p w14:paraId="4465246B" w14:textId="77777777" w:rsidR="005F75DE" w:rsidRPr="00A71D81" w:rsidRDefault="005F75DE" w:rsidP="005F75DE">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պարտավորությունների (այսուհետ՝ երաշխավորված պարտավորություններ) կատարման ապահովում: </w:t>
      </w:r>
    </w:p>
    <w:p w14:paraId="7732E5C6" w14:textId="77777777" w:rsidR="005F75DE" w:rsidRPr="00A71D81" w:rsidRDefault="005F75DE" w:rsidP="005F75DE">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2. Երաշխիքով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(այսուհետ՝ երաշխիք տվող </w:t>
      </w:r>
    </w:p>
    <w:p w14:paraId="76A5D303" w14:textId="77777777" w:rsidR="005F75DE" w:rsidRPr="00A71D81" w:rsidRDefault="005F75DE" w:rsidP="005F75DE">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t xml:space="preserve">                         </w:t>
      </w:r>
      <w:r w:rsidRPr="00A71D81">
        <w:rPr>
          <w:rFonts w:ascii="GHEA Grapalat" w:hAnsi="GHEA Grapalat" w:cs="Sylfaen"/>
          <w:vertAlign w:val="superscript"/>
          <w:lang w:val="hy-AM"/>
        </w:rPr>
        <w:t>երաշխիքը տվող բանկի անվանումը</w:t>
      </w:r>
    </w:p>
    <w:p w14:paraId="529D247B" w14:textId="77777777" w:rsidR="005F75DE" w:rsidRPr="00A71D81" w:rsidRDefault="005F75DE" w:rsidP="005F75DE">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p>
    <w:p w14:paraId="718D6F67" w14:textId="77777777" w:rsidR="005F75DE" w:rsidRPr="00A71D81" w:rsidRDefault="005F75DE" w:rsidP="005F75DE">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14:paraId="59F7B1C3" w14:textId="5130461E" w:rsidR="005F75DE" w:rsidRPr="00A71D81" w:rsidRDefault="005F75DE" w:rsidP="005F75DE">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(այսուհետ՝ երաշխիքի գումար)՝ պահանջն ստանալուց </w:t>
      </w:r>
      <w:r>
        <w:rPr>
          <w:rStyle w:val="af5"/>
          <w:rFonts w:ascii="GHEA Grapalat" w:hAnsi="GHEA Grapalat"/>
          <w:b w:val="0"/>
          <w:bCs w:val="0"/>
          <w:sz w:val="20"/>
          <w:szCs w:val="20"/>
          <w:lang w:val="hy-AM"/>
        </w:rPr>
        <w:t>հինգ</w:t>
      </w:r>
      <w:r w:rsidRPr="00A71D81">
        <w:rPr>
          <w:rStyle w:val="af5"/>
          <w:rFonts w:ascii="GHEA Grapalat" w:hAnsi="GHEA Grapalat"/>
          <w:b w:val="0"/>
          <w:bCs w:val="0"/>
          <w:sz w:val="20"/>
          <w:szCs w:val="20"/>
          <w:lang w:val="hy-AM"/>
        </w:rPr>
        <w:t xml:space="preserve"> աշխատանքային օրվա ընթացքում:   Վճարումը  կատարվում է բենեֆիցիարի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00A2579A" w:rsidRPr="0059480E">
        <w:rPr>
          <w:rFonts w:ascii="GHEA Grapalat" w:hAnsi="GHEA Grapalat"/>
          <w:b/>
          <w:sz w:val="20"/>
          <w:lang w:val="nb-NO"/>
        </w:rPr>
        <w:t>1510031230990100</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հաշվեհամարին փոխանցման միջոցով:</w:t>
      </w:r>
    </w:p>
    <w:p w14:paraId="0E6B5CAF" w14:textId="77777777" w:rsidR="005F75DE" w:rsidRPr="00A71D81" w:rsidRDefault="005F75DE" w:rsidP="005F75DE">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w:t>
      </w:r>
    </w:p>
    <w:p w14:paraId="47CF6D0E" w14:textId="77777777" w:rsidR="005F75DE" w:rsidRPr="00A71D81" w:rsidRDefault="005F75DE" w:rsidP="005F75DE">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7B9796DC" w14:textId="77777777" w:rsidR="005F75DE" w:rsidRPr="00A71D81" w:rsidRDefault="005F75DE" w:rsidP="005F75DE">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018381E4" w14:textId="77777777" w:rsidR="005F75DE" w:rsidRPr="00A71D81" w:rsidRDefault="005F75DE" w:rsidP="005F75DE">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5. Երաշխիքը գործում է բենեֆիցիարի և պրիցիպալի միջև կնքվելիքN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2D1AC6FF" w14:textId="77777777" w:rsidR="005F75DE" w:rsidRPr="00A71D81" w:rsidRDefault="005F75DE" w:rsidP="005F75DE">
      <w:pPr>
        <w:pStyle w:val="af4"/>
        <w:shd w:val="clear" w:color="auto" w:fill="FFFFFF"/>
        <w:spacing w:before="0" w:beforeAutospacing="0" w:after="0" w:afterAutospacing="0"/>
        <w:ind w:left="4956" w:firstLine="708"/>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14:paraId="7750DCD5" w14:textId="77777777" w:rsidR="005F75DE" w:rsidRPr="00A71D81" w:rsidRDefault="005F75DE" w:rsidP="005F75DE">
      <w:pPr>
        <w:pStyle w:val="aff"/>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պայմանագիրն ուժի մեջ մտնելու օրվանից մինչև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s="Sylfaen"/>
          <w:vertAlign w:val="superscript"/>
          <w:lang w:val="hy-AM"/>
        </w:rPr>
        <w:t>կնքվելիք պայմանագրով նախատեսված ապրանքի մատակարարման վերջնաժամկետը, ներառյալ երաշխիքային ժամկետը</w:t>
      </w:r>
    </w:p>
    <w:p w14:paraId="7434C58F" w14:textId="77777777" w:rsidR="005F75DE" w:rsidRPr="00A71D81" w:rsidRDefault="005F75DE" w:rsidP="005F75DE">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 էլեկտրոնային փոստի հասցեին։     </w:t>
      </w:r>
    </w:p>
    <w:p w14:paraId="278BF005" w14:textId="77777777" w:rsidR="005F75DE" w:rsidRPr="00A71D81" w:rsidRDefault="005F75DE" w:rsidP="005F75DE">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3E83A70A" w14:textId="77777777" w:rsidR="005F75DE" w:rsidRPr="00A71D81" w:rsidRDefault="005F75DE" w:rsidP="005F75DE">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1) 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t xml:space="preserve">     </w:t>
      </w:r>
      <w:r w:rsidRPr="00A71D81">
        <w:rPr>
          <w:rFonts w:ascii="GHEA Grapalat" w:hAnsi="GHEA Grapalat"/>
          <w:color w:val="000000"/>
          <w:sz w:val="20"/>
          <w:szCs w:val="20"/>
          <w:lang w:val="hy-AM"/>
        </w:rPr>
        <w:t xml:space="preserve"> պայմանագրի, ներառյալ նաև դրանում կատարված</w:t>
      </w:r>
    </w:p>
    <w:p w14:paraId="5BABFF73" w14:textId="77777777" w:rsidR="005F75DE" w:rsidRPr="00A71D81" w:rsidRDefault="005F75DE" w:rsidP="005F75DE">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14:paraId="7073D04B" w14:textId="77777777" w:rsidR="005F75DE" w:rsidRPr="00A71D81" w:rsidRDefault="005F75DE" w:rsidP="005F75DE">
      <w:pPr>
        <w:pStyle w:val="af4"/>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փոփոխությունների, լրացուցիչ համաձայնագրերի պատճենները.</w:t>
      </w:r>
    </w:p>
    <w:p w14:paraId="260AAE35" w14:textId="77777777" w:rsidR="005F75DE" w:rsidRPr="00A71D81" w:rsidRDefault="005F75DE" w:rsidP="005F75DE">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2) բենեֆիցիարի կողմից պայմանագիրը միակողմանի լուծելու մասին </w:t>
      </w:r>
      <w:r w:rsidR="001C24F6">
        <w:fldChar w:fldCharType="begin"/>
      </w:r>
      <w:r w:rsidR="001C24F6" w:rsidRPr="001C2550">
        <w:rPr>
          <w:lang w:val="hy-AM"/>
        </w:rPr>
        <w:instrText xml:space="preserve"> HYPERLINK "http://www.procurement.am" </w:instrText>
      </w:r>
      <w:r w:rsidR="001C24F6">
        <w:fldChar w:fldCharType="separate"/>
      </w:r>
      <w:r w:rsidRPr="00A71D81">
        <w:rPr>
          <w:rStyle w:val="a9"/>
          <w:rFonts w:ascii="GHEA Grapalat" w:hAnsi="GHEA Grapalat"/>
          <w:sz w:val="20"/>
          <w:szCs w:val="20"/>
          <w:lang w:val="hy-AM"/>
        </w:rPr>
        <w:t>www.procurement.am</w:t>
      </w:r>
      <w:r w:rsidR="001C24F6">
        <w:rPr>
          <w:rStyle w:val="a9"/>
          <w:rFonts w:ascii="GHEA Grapalat" w:hAnsi="GHEA Grapalat"/>
          <w:sz w:val="20"/>
          <w:szCs w:val="20"/>
          <w:lang w:val="hy-AM"/>
        </w:rPr>
        <w:fldChar w:fldCharType="end"/>
      </w:r>
      <w:r w:rsidRPr="00A71D81">
        <w:rPr>
          <w:rFonts w:ascii="GHEA Grapalat" w:hAnsi="GHEA Grapalat"/>
          <w:color w:val="000000"/>
          <w:sz w:val="20"/>
          <w:szCs w:val="20"/>
          <w:lang w:val="hy-AM"/>
        </w:rPr>
        <w:t xml:space="preserve"> հասցեով գործող տեղեկագրում հրապարակած ծանուցումը:</w:t>
      </w:r>
    </w:p>
    <w:p w14:paraId="02C9DC88" w14:textId="77777777" w:rsidR="005F75DE" w:rsidRPr="00A71D81" w:rsidRDefault="005F75DE" w:rsidP="005F75DE">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ստանալուց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151E0681" w14:textId="77777777" w:rsidR="005F75DE" w:rsidRPr="00A71D81" w:rsidRDefault="005F75DE" w:rsidP="005F75DE">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 Երաշխիք տվող անձը մերժում է բենեֆիցիարի պահանջը, եթե`</w:t>
      </w:r>
    </w:p>
    <w:p w14:paraId="3BEC4614" w14:textId="77777777" w:rsidR="005F75DE" w:rsidRPr="00A71D81" w:rsidRDefault="005F75DE" w:rsidP="005F75DE">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7249351E" w14:textId="77777777" w:rsidR="005F75DE" w:rsidRPr="00A71D81" w:rsidRDefault="005F75DE" w:rsidP="005F75DE">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7D87C784" w14:textId="77777777" w:rsidR="005F75DE" w:rsidRPr="00A71D81" w:rsidRDefault="005F75DE" w:rsidP="005F75DE">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5CFE0A76" w14:textId="77777777" w:rsidR="005F75DE" w:rsidRPr="00A71D81" w:rsidRDefault="005F75DE" w:rsidP="005F75DE">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14:paraId="18E44648" w14:textId="77777777" w:rsidR="005F75DE" w:rsidRPr="00A71D81" w:rsidRDefault="005F75DE" w:rsidP="005F75DE">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086903D6" w14:textId="77777777" w:rsidR="005F75DE" w:rsidRPr="00A71D81" w:rsidRDefault="005F75DE" w:rsidP="005F75DE">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3FC4EDC0" w14:textId="77777777" w:rsidR="005F75DE" w:rsidRPr="00A71D81" w:rsidRDefault="005F75DE" w:rsidP="005F75DE">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 xml:space="preserve">Գործադիր մարմնի ղեկավար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00E1C3C2" w14:textId="77777777" w:rsidR="005F75DE" w:rsidRPr="00A71D81" w:rsidRDefault="005F75DE" w:rsidP="005F75DE">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701F9741" w14:textId="77777777" w:rsidR="005F75DE" w:rsidRPr="00A71D81" w:rsidRDefault="005F75DE" w:rsidP="005F75DE">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06FA9825" w14:textId="77777777" w:rsidR="005F75DE" w:rsidRPr="00A71D81" w:rsidRDefault="005F75DE" w:rsidP="005F75DE">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56AB884D" w14:textId="77777777" w:rsidR="005F75DE" w:rsidRPr="00A71D81" w:rsidRDefault="005F75DE" w:rsidP="005F75DE">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0D98C90B" w14:textId="77777777" w:rsidR="005F75DE" w:rsidRPr="00A71D81" w:rsidRDefault="005F75DE" w:rsidP="005F75DE">
      <w:pPr>
        <w:pStyle w:val="31"/>
        <w:spacing w:line="240" w:lineRule="auto"/>
        <w:jc w:val="center"/>
        <w:rPr>
          <w:rFonts w:ascii="GHEA Grapalat" w:hAnsi="GHEA Grapalat" w:cs="Arial"/>
          <w:b/>
          <w:lang w:val="hy-AM"/>
        </w:rPr>
      </w:pPr>
    </w:p>
    <w:p w14:paraId="39656105" w14:textId="77777777" w:rsidR="005F75DE" w:rsidRDefault="005F75DE" w:rsidP="00631658">
      <w:pPr>
        <w:pStyle w:val="31"/>
        <w:spacing w:line="240" w:lineRule="auto"/>
        <w:jc w:val="right"/>
        <w:rPr>
          <w:rFonts w:ascii="GHEA Grapalat" w:hAnsi="GHEA Grapalat" w:cs="Sylfaen"/>
          <w:b/>
          <w:lang w:val="hy-AM"/>
        </w:rPr>
      </w:pPr>
    </w:p>
    <w:p w14:paraId="0147D53C" w14:textId="77777777" w:rsidR="005F75DE" w:rsidRDefault="005F75DE" w:rsidP="00631658">
      <w:pPr>
        <w:pStyle w:val="31"/>
        <w:spacing w:line="240" w:lineRule="auto"/>
        <w:jc w:val="right"/>
        <w:rPr>
          <w:rFonts w:ascii="GHEA Grapalat" w:hAnsi="GHEA Grapalat" w:cs="Sylfaen"/>
          <w:b/>
          <w:lang w:val="hy-AM"/>
        </w:rPr>
      </w:pPr>
    </w:p>
    <w:p w14:paraId="3BCC1F29" w14:textId="77777777" w:rsidR="005F75DE" w:rsidRDefault="005F75DE" w:rsidP="00631658">
      <w:pPr>
        <w:pStyle w:val="31"/>
        <w:spacing w:line="240" w:lineRule="auto"/>
        <w:jc w:val="right"/>
        <w:rPr>
          <w:rFonts w:ascii="GHEA Grapalat" w:hAnsi="GHEA Grapalat" w:cs="Sylfaen"/>
          <w:b/>
          <w:lang w:val="hy-AM"/>
        </w:rPr>
      </w:pPr>
    </w:p>
    <w:p w14:paraId="20D442DC" w14:textId="77777777" w:rsidR="005F75DE" w:rsidRDefault="005F75DE" w:rsidP="00631658">
      <w:pPr>
        <w:pStyle w:val="31"/>
        <w:spacing w:line="240" w:lineRule="auto"/>
        <w:jc w:val="right"/>
        <w:rPr>
          <w:rFonts w:ascii="GHEA Grapalat" w:hAnsi="GHEA Grapalat" w:cs="Sylfaen"/>
          <w:b/>
          <w:lang w:val="hy-AM"/>
        </w:rPr>
      </w:pPr>
    </w:p>
    <w:p w14:paraId="0A15C47F" w14:textId="77777777" w:rsidR="005F75DE" w:rsidRDefault="005F75DE" w:rsidP="00631658">
      <w:pPr>
        <w:pStyle w:val="31"/>
        <w:spacing w:line="240" w:lineRule="auto"/>
        <w:jc w:val="right"/>
        <w:rPr>
          <w:rFonts w:ascii="GHEA Grapalat" w:hAnsi="GHEA Grapalat" w:cs="Sylfaen"/>
          <w:b/>
          <w:lang w:val="hy-AM"/>
        </w:rPr>
      </w:pPr>
    </w:p>
    <w:p w14:paraId="001FF60F" w14:textId="77777777" w:rsidR="005F75DE" w:rsidRDefault="005F75DE" w:rsidP="00631658">
      <w:pPr>
        <w:pStyle w:val="31"/>
        <w:spacing w:line="240" w:lineRule="auto"/>
        <w:jc w:val="right"/>
        <w:rPr>
          <w:rFonts w:ascii="GHEA Grapalat" w:hAnsi="GHEA Grapalat" w:cs="Sylfaen"/>
          <w:b/>
          <w:lang w:val="hy-AM"/>
        </w:rPr>
      </w:pPr>
    </w:p>
    <w:p w14:paraId="652F6095" w14:textId="77777777" w:rsidR="005F75DE" w:rsidRDefault="005F75DE" w:rsidP="00631658">
      <w:pPr>
        <w:pStyle w:val="31"/>
        <w:spacing w:line="240" w:lineRule="auto"/>
        <w:jc w:val="right"/>
        <w:rPr>
          <w:rFonts w:ascii="GHEA Grapalat" w:hAnsi="GHEA Grapalat" w:cs="Sylfaen"/>
          <w:b/>
          <w:lang w:val="hy-AM"/>
        </w:rPr>
      </w:pPr>
    </w:p>
    <w:p w14:paraId="65992ABD" w14:textId="77777777" w:rsidR="005F75DE" w:rsidRDefault="005F75DE" w:rsidP="00631658">
      <w:pPr>
        <w:pStyle w:val="31"/>
        <w:spacing w:line="240" w:lineRule="auto"/>
        <w:jc w:val="right"/>
        <w:rPr>
          <w:rFonts w:ascii="GHEA Grapalat" w:hAnsi="GHEA Grapalat" w:cs="Sylfaen"/>
          <w:b/>
          <w:lang w:val="hy-AM"/>
        </w:rPr>
      </w:pPr>
    </w:p>
    <w:p w14:paraId="4009917E" w14:textId="77777777" w:rsidR="005F75DE" w:rsidRDefault="005F75DE" w:rsidP="00631658">
      <w:pPr>
        <w:pStyle w:val="31"/>
        <w:spacing w:line="240" w:lineRule="auto"/>
        <w:jc w:val="right"/>
        <w:rPr>
          <w:rFonts w:ascii="GHEA Grapalat" w:hAnsi="GHEA Grapalat" w:cs="Sylfaen"/>
          <w:b/>
          <w:lang w:val="hy-AM"/>
        </w:rPr>
      </w:pPr>
    </w:p>
    <w:p w14:paraId="4A1F59C7" w14:textId="77777777" w:rsidR="005F75DE" w:rsidRDefault="005F75DE" w:rsidP="00631658">
      <w:pPr>
        <w:pStyle w:val="31"/>
        <w:spacing w:line="240" w:lineRule="auto"/>
        <w:jc w:val="right"/>
        <w:rPr>
          <w:rFonts w:ascii="GHEA Grapalat" w:hAnsi="GHEA Grapalat" w:cs="Sylfaen"/>
          <w:b/>
          <w:lang w:val="hy-AM"/>
        </w:rPr>
      </w:pPr>
    </w:p>
    <w:p w14:paraId="2FC3FA51" w14:textId="77777777" w:rsidR="005F75DE" w:rsidRDefault="005F75DE" w:rsidP="00631658">
      <w:pPr>
        <w:pStyle w:val="31"/>
        <w:spacing w:line="240" w:lineRule="auto"/>
        <w:jc w:val="right"/>
        <w:rPr>
          <w:rFonts w:ascii="GHEA Grapalat" w:hAnsi="GHEA Grapalat" w:cs="Sylfaen"/>
          <w:b/>
          <w:lang w:val="hy-AM"/>
        </w:rPr>
      </w:pPr>
    </w:p>
    <w:p w14:paraId="0C66B2CC" w14:textId="77777777" w:rsidR="005F75DE" w:rsidRDefault="005F75DE" w:rsidP="00631658">
      <w:pPr>
        <w:pStyle w:val="31"/>
        <w:spacing w:line="240" w:lineRule="auto"/>
        <w:jc w:val="right"/>
        <w:rPr>
          <w:rFonts w:ascii="GHEA Grapalat" w:hAnsi="GHEA Grapalat" w:cs="Sylfaen"/>
          <w:b/>
          <w:lang w:val="hy-AM"/>
        </w:rPr>
      </w:pPr>
    </w:p>
    <w:p w14:paraId="5AE5E684" w14:textId="77777777" w:rsidR="005F75DE" w:rsidRDefault="005F75DE" w:rsidP="00631658">
      <w:pPr>
        <w:pStyle w:val="31"/>
        <w:spacing w:line="240" w:lineRule="auto"/>
        <w:jc w:val="right"/>
        <w:rPr>
          <w:rFonts w:ascii="GHEA Grapalat" w:hAnsi="GHEA Grapalat" w:cs="Sylfaen"/>
          <w:b/>
          <w:lang w:val="hy-AM"/>
        </w:rPr>
      </w:pPr>
    </w:p>
    <w:p w14:paraId="40C94ED0" w14:textId="77777777" w:rsidR="005F75DE" w:rsidRDefault="005F75DE" w:rsidP="00631658">
      <w:pPr>
        <w:pStyle w:val="31"/>
        <w:spacing w:line="240" w:lineRule="auto"/>
        <w:jc w:val="right"/>
        <w:rPr>
          <w:rFonts w:ascii="GHEA Grapalat" w:hAnsi="GHEA Grapalat" w:cs="Sylfaen"/>
          <w:b/>
          <w:lang w:val="hy-AM"/>
        </w:rPr>
      </w:pPr>
    </w:p>
    <w:p w14:paraId="05E15AE2" w14:textId="77777777" w:rsidR="005F75DE" w:rsidRDefault="005F75DE" w:rsidP="00631658">
      <w:pPr>
        <w:pStyle w:val="31"/>
        <w:spacing w:line="240" w:lineRule="auto"/>
        <w:jc w:val="right"/>
        <w:rPr>
          <w:rFonts w:ascii="GHEA Grapalat" w:hAnsi="GHEA Grapalat" w:cs="Sylfaen"/>
          <w:b/>
          <w:lang w:val="hy-AM"/>
        </w:rPr>
      </w:pPr>
    </w:p>
    <w:p w14:paraId="316830FF" w14:textId="77777777" w:rsidR="005F75DE" w:rsidRDefault="005F75DE" w:rsidP="00631658">
      <w:pPr>
        <w:pStyle w:val="31"/>
        <w:spacing w:line="240" w:lineRule="auto"/>
        <w:jc w:val="right"/>
        <w:rPr>
          <w:rFonts w:ascii="GHEA Grapalat" w:hAnsi="GHEA Grapalat" w:cs="Sylfaen"/>
          <w:b/>
          <w:lang w:val="hy-AM"/>
        </w:rPr>
      </w:pPr>
    </w:p>
    <w:p w14:paraId="052C7684" w14:textId="77777777" w:rsidR="005F75DE" w:rsidRDefault="005F75DE" w:rsidP="00631658">
      <w:pPr>
        <w:pStyle w:val="31"/>
        <w:spacing w:line="240" w:lineRule="auto"/>
        <w:jc w:val="right"/>
        <w:rPr>
          <w:rFonts w:ascii="GHEA Grapalat" w:hAnsi="GHEA Grapalat" w:cs="Sylfaen"/>
          <w:b/>
          <w:lang w:val="hy-AM"/>
        </w:rPr>
      </w:pPr>
    </w:p>
    <w:p w14:paraId="15CB4B32" w14:textId="77777777" w:rsidR="005F75DE" w:rsidRDefault="005F75DE" w:rsidP="00631658">
      <w:pPr>
        <w:pStyle w:val="31"/>
        <w:spacing w:line="240" w:lineRule="auto"/>
        <w:jc w:val="right"/>
        <w:rPr>
          <w:rFonts w:ascii="GHEA Grapalat" w:hAnsi="GHEA Grapalat" w:cs="Sylfaen"/>
          <w:b/>
          <w:lang w:val="hy-AM"/>
        </w:rPr>
      </w:pPr>
    </w:p>
    <w:p w14:paraId="33107B35" w14:textId="77777777" w:rsidR="005F75DE" w:rsidRDefault="005F75DE" w:rsidP="00631658">
      <w:pPr>
        <w:pStyle w:val="31"/>
        <w:spacing w:line="240" w:lineRule="auto"/>
        <w:jc w:val="right"/>
        <w:rPr>
          <w:rFonts w:ascii="GHEA Grapalat" w:hAnsi="GHEA Grapalat" w:cs="Sylfaen"/>
          <w:b/>
          <w:lang w:val="hy-AM"/>
        </w:rPr>
      </w:pPr>
    </w:p>
    <w:p w14:paraId="1A536305" w14:textId="77777777" w:rsidR="005F75DE" w:rsidRDefault="005F75DE" w:rsidP="00631658">
      <w:pPr>
        <w:pStyle w:val="31"/>
        <w:spacing w:line="240" w:lineRule="auto"/>
        <w:jc w:val="right"/>
        <w:rPr>
          <w:rFonts w:ascii="GHEA Grapalat" w:hAnsi="GHEA Grapalat" w:cs="Sylfaen"/>
          <w:b/>
          <w:lang w:val="hy-AM"/>
        </w:rPr>
      </w:pPr>
    </w:p>
    <w:p w14:paraId="0C0A643A" w14:textId="77777777" w:rsidR="005F75DE" w:rsidRDefault="005F75DE" w:rsidP="00631658">
      <w:pPr>
        <w:pStyle w:val="31"/>
        <w:spacing w:line="240" w:lineRule="auto"/>
        <w:jc w:val="right"/>
        <w:rPr>
          <w:rFonts w:ascii="GHEA Grapalat" w:hAnsi="GHEA Grapalat" w:cs="Sylfaen"/>
          <w:b/>
          <w:lang w:val="hy-AM"/>
        </w:rPr>
      </w:pPr>
    </w:p>
    <w:p w14:paraId="05B3BB66" w14:textId="77777777" w:rsidR="005F75DE" w:rsidRDefault="005F75DE" w:rsidP="00631658">
      <w:pPr>
        <w:pStyle w:val="31"/>
        <w:spacing w:line="240" w:lineRule="auto"/>
        <w:jc w:val="right"/>
        <w:rPr>
          <w:rFonts w:ascii="GHEA Grapalat" w:hAnsi="GHEA Grapalat" w:cs="Sylfaen"/>
          <w:b/>
          <w:lang w:val="hy-AM"/>
        </w:rPr>
      </w:pPr>
    </w:p>
    <w:p w14:paraId="5B28DF9E" w14:textId="77777777" w:rsidR="005F75DE" w:rsidRDefault="005F75DE" w:rsidP="00631658">
      <w:pPr>
        <w:pStyle w:val="31"/>
        <w:spacing w:line="240" w:lineRule="auto"/>
        <w:jc w:val="right"/>
        <w:rPr>
          <w:rFonts w:ascii="GHEA Grapalat" w:hAnsi="GHEA Grapalat" w:cs="Sylfaen"/>
          <w:b/>
          <w:lang w:val="hy-AM"/>
        </w:rPr>
      </w:pPr>
    </w:p>
    <w:p w14:paraId="4A1786A4" w14:textId="77777777" w:rsidR="005F75DE" w:rsidRDefault="005F75DE" w:rsidP="00631658">
      <w:pPr>
        <w:pStyle w:val="31"/>
        <w:spacing w:line="240" w:lineRule="auto"/>
        <w:jc w:val="right"/>
        <w:rPr>
          <w:rFonts w:ascii="GHEA Grapalat" w:hAnsi="GHEA Grapalat" w:cs="Sylfaen"/>
          <w:b/>
          <w:lang w:val="hy-AM"/>
        </w:rPr>
      </w:pPr>
    </w:p>
    <w:p w14:paraId="03951E0B" w14:textId="77777777" w:rsidR="005F75DE" w:rsidRDefault="005F75DE" w:rsidP="00631658">
      <w:pPr>
        <w:pStyle w:val="31"/>
        <w:spacing w:line="240" w:lineRule="auto"/>
        <w:jc w:val="right"/>
        <w:rPr>
          <w:rFonts w:ascii="GHEA Grapalat" w:hAnsi="GHEA Grapalat" w:cs="Sylfaen"/>
          <w:b/>
          <w:lang w:val="hy-AM"/>
        </w:rPr>
      </w:pPr>
    </w:p>
    <w:p w14:paraId="0AAE4505" w14:textId="77777777" w:rsidR="005F75DE" w:rsidRDefault="005F75DE" w:rsidP="00631658">
      <w:pPr>
        <w:pStyle w:val="31"/>
        <w:spacing w:line="240" w:lineRule="auto"/>
        <w:jc w:val="right"/>
        <w:rPr>
          <w:rFonts w:ascii="GHEA Grapalat" w:hAnsi="GHEA Grapalat" w:cs="Sylfaen"/>
          <w:b/>
          <w:lang w:val="hy-AM"/>
        </w:rPr>
      </w:pPr>
    </w:p>
    <w:p w14:paraId="5A9A8D0F" w14:textId="77777777" w:rsidR="005F75DE" w:rsidRDefault="005F75DE" w:rsidP="00631658">
      <w:pPr>
        <w:pStyle w:val="31"/>
        <w:spacing w:line="240" w:lineRule="auto"/>
        <w:jc w:val="right"/>
        <w:rPr>
          <w:rFonts w:ascii="GHEA Grapalat" w:hAnsi="GHEA Grapalat" w:cs="Sylfaen"/>
          <w:b/>
          <w:lang w:val="hy-AM"/>
        </w:rPr>
      </w:pPr>
    </w:p>
    <w:p w14:paraId="762253C9" w14:textId="77777777" w:rsidR="005F75DE" w:rsidRDefault="005F75DE" w:rsidP="00631658">
      <w:pPr>
        <w:pStyle w:val="31"/>
        <w:spacing w:line="240" w:lineRule="auto"/>
        <w:jc w:val="right"/>
        <w:rPr>
          <w:rFonts w:ascii="GHEA Grapalat" w:hAnsi="GHEA Grapalat" w:cs="Sylfaen"/>
          <w:b/>
          <w:lang w:val="hy-AM"/>
        </w:rPr>
      </w:pPr>
    </w:p>
    <w:p w14:paraId="1DF52FF8" w14:textId="77777777" w:rsidR="005F75DE" w:rsidRDefault="005F75DE" w:rsidP="00631658">
      <w:pPr>
        <w:pStyle w:val="31"/>
        <w:spacing w:line="240" w:lineRule="auto"/>
        <w:jc w:val="right"/>
        <w:rPr>
          <w:rFonts w:ascii="GHEA Grapalat" w:hAnsi="GHEA Grapalat" w:cs="Sylfaen"/>
          <w:b/>
          <w:lang w:val="hy-AM"/>
        </w:rPr>
      </w:pPr>
    </w:p>
    <w:p w14:paraId="623E10F0" w14:textId="77777777" w:rsidR="005F75DE" w:rsidRDefault="005F75DE" w:rsidP="00631658">
      <w:pPr>
        <w:pStyle w:val="31"/>
        <w:spacing w:line="240" w:lineRule="auto"/>
        <w:jc w:val="right"/>
        <w:rPr>
          <w:rFonts w:ascii="GHEA Grapalat" w:hAnsi="GHEA Grapalat" w:cs="Sylfaen"/>
          <w:b/>
          <w:lang w:val="hy-AM"/>
        </w:rPr>
      </w:pPr>
    </w:p>
    <w:p w14:paraId="021CAAD9" w14:textId="77777777" w:rsidR="005F75DE" w:rsidRDefault="005F75DE" w:rsidP="00631658">
      <w:pPr>
        <w:pStyle w:val="31"/>
        <w:spacing w:line="240" w:lineRule="auto"/>
        <w:jc w:val="right"/>
        <w:rPr>
          <w:rFonts w:ascii="GHEA Grapalat" w:hAnsi="GHEA Grapalat" w:cs="Sylfaen"/>
          <w:b/>
          <w:lang w:val="hy-AM"/>
        </w:rPr>
      </w:pPr>
    </w:p>
    <w:p w14:paraId="20D2EA46" w14:textId="77777777" w:rsidR="005F75DE" w:rsidRDefault="005F75DE" w:rsidP="00631658">
      <w:pPr>
        <w:pStyle w:val="31"/>
        <w:spacing w:line="240" w:lineRule="auto"/>
        <w:jc w:val="right"/>
        <w:rPr>
          <w:rFonts w:ascii="GHEA Grapalat" w:hAnsi="GHEA Grapalat" w:cs="Sylfaen"/>
          <w:b/>
          <w:lang w:val="hy-AM"/>
        </w:rPr>
      </w:pPr>
    </w:p>
    <w:p w14:paraId="5672560C" w14:textId="77777777" w:rsidR="005F75DE" w:rsidRDefault="005F75DE" w:rsidP="00631658">
      <w:pPr>
        <w:pStyle w:val="31"/>
        <w:spacing w:line="240" w:lineRule="auto"/>
        <w:jc w:val="right"/>
        <w:rPr>
          <w:rFonts w:ascii="GHEA Grapalat" w:hAnsi="GHEA Grapalat" w:cs="Sylfaen"/>
          <w:b/>
          <w:lang w:val="hy-AM"/>
        </w:rPr>
      </w:pPr>
    </w:p>
    <w:p w14:paraId="7B5BFA4D" w14:textId="77777777" w:rsidR="005F75DE" w:rsidRDefault="005F75DE" w:rsidP="00631658">
      <w:pPr>
        <w:pStyle w:val="31"/>
        <w:spacing w:line="240" w:lineRule="auto"/>
        <w:jc w:val="right"/>
        <w:rPr>
          <w:rFonts w:ascii="GHEA Grapalat" w:hAnsi="GHEA Grapalat" w:cs="Sylfaen"/>
          <w:b/>
          <w:lang w:val="hy-AM"/>
        </w:rPr>
      </w:pPr>
    </w:p>
    <w:p w14:paraId="129E440D" w14:textId="77777777" w:rsidR="005F75DE" w:rsidRDefault="005F75DE" w:rsidP="00631658">
      <w:pPr>
        <w:pStyle w:val="31"/>
        <w:spacing w:line="240" w:lineRule="auto"/>
        <w:jc w:val="right"/>
        <w:rPr>
          <w:rFonts w:ascii="GHEA Grapalat" w:hAnsi="GHEA Grapalat" w:cs="Sylfaen"/>
          <w:b/>
          <w:lang w:val="hy-AM"/>
        </w:rPr>
      </w:pPr>
    </w:p>
    <w:p w14:paraId="5CA565BC" w14:textId="77777777" w:rsidR="005F75DE" w:rsidRDefault="005F75DE" w:rsidP="00631658">
      <w:pPr>
        <w:pStyle w:val="31"/>
        <w:spacing w:line="240" w:lineRule="auto"/>
        <w:jc w:val="right"/>
        <w:rPr>
          <w:rFonts w:ascii="GHEA Grapalat" w:hAnsi="GHEA Grapalat" w:cs="Sylfaen"/>
          <w:b/>
          <w:lang w:val="hy-AM"/>
        </w:rPr>
      </w:pPr>
    </w:p>
    <w:p w14:paraId="503CD448" w14:textId="77777777" w:rsidR="005F75DE" w:rsidRDefault="005F75DE" w:rsidP="00631658">
      <w:pPr>
        <w:pStyle w:val="31"/>
        <w:spacing w:line="240" w:lineRule="auto"/>
        <w:jc w:val="right"/>
        <w:rPr>
          <w:rFonts w:ascii="GHEA Grapalat" w:hAnsi="GHEA Grapalat" w:cs="Sylfaen"/>
          <w:b/>
          <w:lang w:val="hy-AM"/>
        </w:rPr>
      </w:pPr>
    </w:p>
    <w:p w14:paraId="48A8B914" w14:textId="77777777" w:rsidR="005F75DE" w:rsidRDefault="005F75DE" w:rsidP="00631658">
      <w:pPr>
        <w:pStyle w:val="31"/>
        <w:spacing w:line="240" w:lineRule="auto"/>
        <w:jc w:val="right"/>
        <w:rPr>
          <w:rFonts w:ascii="GHEA Grapalat" w:hAnsi="GHEA Grapalat" w:cs="Sylfaen"/>
          <w:b/>
          <w:lang w:val="hy-AM"/>
        </w:rPr>
      </w:pPr>
    </w:p>
    <w:p w14:paraId="0BD115D3" w14:textId="77777777" w:rsidR="005F75DE" w:rsidRDefault="005F75DE" w:rsidP="00631658">
      <w:pPr>
        <w:pStyle w:val="31"/>
        <w:spacing w:line="240" w:lineRule="auto"/>
        <w:jc w:val="right"/>
        <w:rPr>
          <w:rFonts w:ascii="GHEA Grapalat" w:hAnsi="GHEA Grapalat" w:cs="Sylfaen"/>
          <w:b/>
          <w:lang w:val="hy-AM"/>
        </w:rPr>
      </w:pPr>
    </w:p>
    <w:p w14:paraId="6F3F0628" w14:textId="77777777" w:rsidR="005F75DE" w:rsidRDefault="005F75DE" w:rsidP="00631658">
      <w:pPr>
        <w:pStyle w:val="31"/>
        <w:spacing w:line="240" w:lineRule="auto"/>
        <w:jc w:val="right"/>
        <w:rPr>
          <w:rFonts w:ascii="GHEA Grapalat" w:hAnsi="GHEA Grapalat" w:cs="Sylfaen"/>
          <w:b/>
          <w:lang w:val="hy-AM"/>
        </w:rPr>
      </w:pPr>
    </w:p>
    <w:p w14:paraId="5FDC29CF" w14:textId="77777777" w:rsidR="005F75DE" w:rsidRDefault="005F75DE" w:rsidP="00631658">
      <w:pPr>
        <w:pStyle w:val="31"/>
        <w:spacing w:line="240" w:lineRule="auto"/>
        <w:jc w:val="right"/>
        <w:rPr>
          <w:rFonts w:ascii="GHEA Grapalat" w:hAnsi="GHEA Grapalat" w:cs="Sylfaen"/>
          <w:b/>
          <w:lang w:val="hy-AM"/>
        </w:rPr>
      </w:pPr>
    </w:p>
    <w:p w14:paraId="1C3CDF04" w14:textId="77777777" w:rsidR="005F75DE" w:rsidRDefault="005F75DE" w:rsidP="00631658">
      <w:pPr>
        <w:pStyle w:val="31"/>
        <w:spacing w:line="240" w:lineRule="auto"/>
        <w:jc w:val="right"/>
        <w:rPr>
          <w:rFonts w:ascii="GHEA Grapalat" w:hAnsi="GHEA Grapalat" w:cs="Sylfaen"/>
          <w:b/>
          <w:lang w:val="hy-AM"/>
        </w:rPr>
      </w:pPr>
    </w:p>
    <w:p w14:paraId="664456BF" w14:textId="77777777" w:rsidR="005F75DE" w:rsidRDefault="005F75DE" w:rsidP="00631658">
      <w:pPr>
        <w:pStyle w:val="31"/>
        <w:spacing w:line="240" w:lineRule="auto"/>
        <w:jc w:val="right"/>
        <w:rPr>
          <w:rFonts w:ascii="GHEA Grapalat" w:hAnsi="GHEA Grapalat" w:cs="Sylfaen"/>
          <w:b/>
          <w:lang w:val="hy-AM"/>
        </w:rPr>
      </w:pPr>
    </w:p>
    <w:p w14:paraId="66C0C35D" w14:textId="77777777" w:rsidR="005F75DE" w:rsidRDefault="005F75DE" w:rsidP="00631658">
      <w:pPr>
        <w:pStyle w:val="31"/>
        <w:spacing w:line="240" w:lineRule="auto"/>
        <w:jc w:val="right"/>
        <w:rPr>
          <w:rFonts w:ascii="GHEA Grapalat" w:hAnsi="GHEA Grapalat" w:cs="Sylfaen"/>
          <w:b/>
          <w:lang w:val="hy-AM"/>
        </w:rPr>
      </w:pPr>
    </w:p>
    <w:p w14:paraId="0C13A8CB" w14:textId="77777777" w:rsidR="005F75DE" w:rsidRDefault="005F75DE" w:rsidP="00631658">
      <w:pPr>
        <w:pStyle w:val="31"/>
        <w:spacing w:line="240" w:lineRule="auto"/>
        <w:jc w:val="right"/>
        <w:rPr>
          <w:rFonts w:ascii="GHEA Grapalat" w:hAnsi="GHEA Grapalat" w:cs="Sylfaen"/>
          <w:b/>
          <w:lang w:val="hy-AM"/>
        </w:rPr>
      </w:pPr>
    </w:p>
    <w:p w14:paraId="693F3DB3" w14:textId="77777777" w:rsidR="005F75DE" w:rsidRDefault="005F75DE" w:rsidP="00631658">
      <w:pPr>
        <w:pStyle w:val="31"/>
        <w:spacing w:line="240" w:lineRule="auto"/>
        <w:jc w:val="right"/>
        <w:rPr>
          <w:rFonts w:ascii="GHEA Grapalat" w:hAnsi="GHEA Grapalat" w:cs="Sylfaen"/>
          <w:b/>
          <w:lang w:val="hy-AM"/>
        </w:rPr>
      </w:pPr>
    </w:p>
    <w:p w14:paraId="3A2EE095" w14:textId="77777777" w:rsidR="005F75DE" w:rsidRDefault="005F75DE" w:rsidP="00631658">
      <w:pPr>
        <w:pStyle w:val="31"/>
        <w:spacing w:line="240" w:lineRule="auto"/>
        <w:jc w:val="right"/>
        <w:rPr>
          <w:rFonts w:ascii="GHEA Grapalat" w:hAnsi="GHEA Grapalat" w:cs="Sylfaen"/>
          <w:b/>
          <w:lang w:val="hy-AM"/>
        </w:rPr>
      </w:pPr>
    </w:p>
    <w:p w14:paraId="336A84D4" w14:textId="77777777" w:rsidR="005F75DE" w:rsidRDefault="005F75DE" w:rsidP="00631658">
      <w:pPr>
        <w:pStyle w:val="31"/>
        <w:spacing w:line="240" w:lineRule="auto"/>
        <w:jc w:val="right"/>
        <w:rPr>
          <w:rFonts w:ascii="GHEA Grapalat" w:hAnsi="GHEA Grapalat" w:cs="Sylfaen"/>
          <w:b/>
          <w:lang w:val="hy-AM"/>
        </w:rPr>
      </w:pPr>
    </w:p>
    <w:p w14:paraId="1876848C" w14:textId="77777777" w:rsidR="005F75DE" w:rsidRDefault="005F75DE" w:rsidP="00631658">
      <w:pPr>
        <w:pStyle w:val="31"/>
        <w:spacing w:line="240" w:lineRule="auto"/>
        <w:jc w:val="right"/>
        <w:rPr>
          <w:rFonts w:ascii="GHEA Grapalat" w:hAnsi="GHEA Grapalat" w:cs="Sylfaen"/>
          <w:b/>
          <w:lang w:val="hy-AM"/>
        </w:rPr>
      </w:pPr>
    </w:p>
    <w:p w14:paraId="15C7A5EF" w14:textId="77777777" w:rsidR="005F75DE" w:rsidRDefault="005F75DE" w:rsidP="00631658">
      <w:pPr>
        <w:pStyle w:val="31"/>
        <w:spacing w:line="240" w:lineRule="auto"/>
        <w:jc w:val="right"/>
        <w:rPr>
          <w:rFonts w:ascii="GHEA Grapalat" w:hAnsi="GHEA Grapalat" w:cs="Sylfaen"/>
          <w:b/>
          <w:lang w:val="hy-AM"/>
        </w:rPr>
      </w:pPr>
    </w:p>
    <w:p w14:paraId="273588B5" w14:textId="77777777" w:rsidR="005F75DE" w:rsidRDefault="005F75DE" w:rsidP="00631658">
      <w:pPr>
        <w:pStyle w:val="31"/>
        <w:spacing w:line="240" w:lineRule="auto"/>
        <w:jc w:val="right"/>
        <w:rPr>
          <w:rFonts w:ascii="GHEA Grapalat" w:hAnsi="GHEA Grapalat" w:cs="Sylfaen"/>
          <w:b/>
          <w:lang w:val="hy-AM"/>
        </w:rPr>
      </w:pPr>
    </w:p>
    <w:p w14:paraId="4BCA5B26" w14:textId="77777777" w:rsidR="005F75DE" w:rsidRDefault="005F75DE" w:rsidP="00631658">
      <w:pPr>
        <w:pStyle w:val="31"/>
        <w:spacing w:line="240" w:lineRule="auto"/>
        <w:jc w:val="right"/>
        <w:rPr>
          <w:rFonts w:ascii="GHEA Grapalat" w:hAnsi="GHEA Grapalat" w:cs="Sylfaen"/>
          <w:b/>
          <w:lang w:val="hy-AM"/>
        </w:rPr>
      </w:pPr>
    </w:p>
    <w:p w14:paraId="10A50D6C" w14:textId="77777777" w:rsidR="00631658" w:rsidRPr="00A71D81" w:rsidRDefault="00631658" w:rsidP="00631658">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3F3388FC" w14:textId="31FE4116" w:rsidR="007F06AE" w:rsidRPr="00141550" w:rsidRDefault="0089622A" w:rsidP="007F06AE">
      <w:pPr>
        <w:pStyle w:val="31"/>
        <w:spacing w:line="240" w:lineRule="auto"/>
        <w:jc w:val="right"/>
        <w:rPr>
          <w:rFonts w:ascii="GHEA Grapalat" w:hAnsi="GHEA Grapalat" w:cs="Arial"/>
          <w:b/>
          <w:lang w:val="es-ES"/>
        </w:rPr>
      </w:pPr>
      <w:r w:rsidRPr="0082194E">
        <w:rPr>
          <w:rFonts w:ascii="GHEA Grapalat" w:hAnsi="GHEA Grapalat"/>
          <w:b/>
          <w:lang w:val="hy-AM"/>
        </w:rPr>
        <w:t>ՍՀԿՍԲ</w:t>
      </w:r>
      <w:r w:rsidRPr="00141550">
        <w:rPr>
          <w:rFonts w:ascii="GHEA Grapalat" w:hAnsi="GHEA Grapalat"/>
          <w:b/>
          <w:lang w:val="es-ES"/>
        </w:rPr>
        <w:t>-</w:t>
      </w:r>
      <w:r w:rsidRPr="0082194E">
        <w:rPr>
          <w:rFonts w:ascii="GHEA Grapalat" w:hAnsi="GHEA Grapalat"/>
          <w:b/>
          <w:lang w:val="hy-AM"/>
        </w:rPr>
        <w:t>ԳՀ</w:t>
      </w:r>
      <w:r w:rsidRPr="00141550">
        <w:rPr>
          <w:rFonts w:ascii="GHEA Grapalat" w:hAnsi="GHEA Grapalat" w:cs="Sylfaen"/>
          <w:b/>
          <w:lang w:val="hy-AM"/>
        </w:rPr>
        <w:t>ԱՊՁԲ</w:t>
      </w:r>
      <w:r w:rsidRPr="00141550">
        <w:rPr>
          <w:rFonts w:ascii="GHEA Grapalat" w:hAnsi="GHEA Grapalat"/>
          <w:b/>
          <w:lang w:val="es-ES"/>
        </w:rPr>
        <w:t>-202</w:t>
      </w:r>
      <w:r w:rsidR="00EC44D0">
        <w:rPr>
          <w:rFonts w:ascii="GHEA Grapalat" w:hAnsi="GHEA Grapalat"/>
          <w:b/>
          <w:lang w:val="hy-AM"/>
        </w:rPr>
        <w:t>6</w:t>
      </w:r>
      <w:r w:rsidRPr="00141550">
        <w:rPr>
          <w:rFonts w:ascii="GHEA Grapalat" w:hAnsi="GHEA Grapalat"/>
          <w:b/>
          <w:lang w:val="es-ES"/>
        </w:rPr>
        <w:t>/</w:t>
      </w:r>
      <w:r>
        <w:rPr>
          <w:rFonts w:ascii="GHEA Grapalat" w:hAnsi="GHEA Grapalat"/>
          <w:b/>
          <w:lang w:val="es-ES"/>
        </w:rPr>
        <w:t>1</w:t>
      </w:r>
      <w:r w:rsidR="007F06AE">
        <w:rPr>
          <w:rFonts w:ascii="GHEA Grapalat" w:hAnsi="GHEA Grapalat"/>
          <w:i/>
          <w:lang w:val="af-ZA"/>
        </w:rPr>
        <w:t xml:space="preserve"> </w:t>
      </w:r>
      <w:r w:rsidR="007F06AE" w:rsidRPr="00141550">
        <w:rPr>
          <w:rFonts w:ascii="GHEA Grapalat" w:hAnsi="GHEA Grapalat" w:cs="Sylfaen"/>
          <w:b/>
          <w:lang w:val="es-ES"/>
        </w:rPr>
        <w:t>ծածկագրով</w:t>
      </w:r>
    </w:p>
    <w:p w14:paraId="371B0443" w14:textId="77777777" w:rsidR="007F06AE" w:rsidRPr="00AE2768" w:rsidRDefault="007F06AE" w:rsidP="007F06AE">
      <w:pPr>
        <w:pStyle w:val="31"/>
        <w:spacing w:line="240" w:lineRule="auto"/>
        <w:jc w:val="right"/>
        <w:rPr>
          <w:rFonts w:ascii="GHEA Grapalat" w:hAnsi="GHEA Grapalat" w:cs="Arial"/>
          <w:b/>
          <w:lang w:val="es-ES"/>
        </w:rPr>
      </w:pPr>
      <w:r w:rsidRPr="007F06AE">
        <w:rPr>
          <w:rFonts w:ascii="GHEA Grapalat" w:hAnsi="GHEA Grapalat" w:cs="Sylfaen"/>
          <w:b/>
          <w:lang w:val="hy-AM"/>
        </w:rPr>
        <w:t>գնագշման</w:t>
      </w:r>
      <w:r w:rsidRPr="006F05C6">
        <w:rPr>
          <w:rFonts w:ascii="GHEA Grapalat" w:hAnsi="GHEA Grapalat" w:cs="Sylfaen"/>
          <w:b/>
          <w:lang w:val="es-ES"/>
        </w:rPr>
        <w:t xml:space="preserve"> </w:t>
      </w:r>
      <w:r w:rsidRPr="007F06AE">
        <w:rPr>
          <w:rFonts w:ascii="GHEA Grapalat" w:hAnsi="GHEA Grapalat" w:cs="Sylfaen"/>
          <w:b/>
          <w:lang w:val="hy-AM"/>
        </w:rPr>
        <w:t>հարցման</w:t>
      </w:r>
      <w:r w:rsidRPr="00AE2768">
        <w:rPr>
          <w:rFonts w:ascii="GHEA Grapalat" w:hAnsi="GHEA Grapalat" w:cs="Arial"/>
          <w:b/>
          <w:lang w:val="es-ES"/>
        </w:rPr>
        <w:t xml:space="preserve"> </w:t>
      </w:r>
      <w:r w:rsidRPr="00AE2768">
        <w:rPr>
          <w:rFonts w:ascii="GHEA Grapalat" w:hAnsi="GHEA Grapalat" w:cs="Sylfaen"/>
          <w:b/>
          <w:lang w:val="es-ES"/>
        </w:rPr>
        <w:t>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77777777"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FE459AF" w14:textId="4AE13A27" w:rsidR="00631658" w:rsidRPr="00FC4757" w:rsidRDefault="00631658" w:rsidP="00FC4757">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00FC4757">
        <w:rPr>
          <w:rFonts w:ascii="GHEA Grapalat" w:hAnsi="GHEA Grapalat" w:cs="GHEA Grapalat"/>
          <w:sz w:val="20"/>
          <w:szCs w:val="20"/>
          <w:lang w:val="hy-AM"/>
        </w:rPr>
        <w:t>«Սևան</w:t>
      </w:r>
      <w:r w:rsidR="004E27D5">
        <w:rPr>
          <w:rFonts w:ascii="GHEA Grapalat" w:hAnsi="GHEA Grapalat" w:cs="GHEA Grapalat"/>
          <w:sz w:val="20"/>
          <w:szCs w:val="20"/>
          <w:lang w:val="hy-AM"/>
        </w:rPr>
        <w:t xml:space="preserve"> համայնքի կոմունալ սպասարկում և բարեկարգում</w:t>
      </w:r>
      <w:r w:rsidR="00FC4757">
        <w:rPr>
          <w:rFonts w:ascii="GHEA Grapalat" w:hAnsi="GHEA Grapalat" w:cs="GHEA Grapalat"/>
          <w:sz w:val="20"/>
          <w:szCs w:val="20"/>
          <w:lang w:val="hy-AM"/>
        </w:rPr>
        <w:t>»</w:t>
      </w:r>
      <w:r w:rsidR="00FC4757" w:rsidRPr="00FC4757">
        <w:rPr>
          <w:rFonts w:ascii="GHEA Grapalat" w:hAnsi="GHEA Grapalat" w:cs="GHEA Grapalat"/>
          <w:sz w:val="20"/>
          <w:szCs w:val="20"/>
          <w:lang w:val="hy-AM"/>
        </w:rPr>
        <w:t xml:space="preserve"> ՀՈԱԿ-ի</w:t>
      </w:r>
      <w:r w:rsidR="00FC4757"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pt-BR"/>
        </w:rPr>
        <w:t xml:space="preserve">(այսուհետ` Պատվիրատու) կողմից </w:t>
      </w:r>
      <w:r w:rsidRPr="00FC4757">
        <w:rPr>
          <w:rFonts w:ascii="GHEA Grapalat" w:hAnsi="GHEA Grapalat" w:cs="GHEA Grapalat"/>
          <w:sz w:val="20"/>
          <w:szCs w:val="20"/>
          <w:lang w:val="pt-BR"/>
        </w:rPr>
        <w:t xml:space="preserve">կազմակերպված` </w:t>
      </w:r>
      <w:r w:rsidR="0089622A" w:rsidRPr="0082194E">
        <w:rPr>
          <w:rFonts w:ascii="GHEA Grapalat" w:hAnsi="GHEA Grapalat"/>
          <w:b/>
          <w:sz w:val="20"/>
          <w:szCs w:val="20"/>
          <w:lang w:val="hy-AM"/>
        </w:rPr>
        <w:t>ՍՀԿՍԲ</w:t>
      </w:r>
      <w:r w:rsidR="0089622A" w:rsidRPr="0089622A">
        <w:rPr>
          <w:rFonts w:ascii="GHEA Grapalat" w:hAnsi="GHEA Grapalat"/>
          <w:b/>
          <w:sz w:val="20"/>
          <w:szCs w:val="20"/>
          <w:lang w:val="es-ES"/>
        </w:rPr>
        <w:t>-</w:t>
      </w:r>
      <w:r w:rsidR="0089622A" w:rsidRPr="0082194E">
        <w:rPr>
          <w:rFonts w:ascii="GHEA Grapalat" w:hAnsi="GHEA Grapalat"/>
          <w:b/>
          <w:sz w:val="20"/>
          <w:szCs w:val="20"/>
          <w:lang w:val="hy-AM"/>
        </w:rPr>
        <w:t>ԳՀ</w:t>
      </w:r>
      <w:r w:rsidR="0089622A" w:rsidRPr="0089622A">
        <w:rPr>
          <w:rFonts w:ascii="GHEA Grapalat" w:hAnsi="GHEA Grapalat" w:cs="Sylfaen"/>
          <w:b/>
          <w:sz w:val="20"/>
          <w:szCs w:val="20"/>
          <w:lang w:val="hy-AM"/>
        </w:rPr>
        <w:t>ԱՊՁԲ</w:t>
      </w:r>
      <w:r w:rsidR="0089622A" w:rsidRPr="0089622A">
        <w:rPr>
          <w:rFonts w:ascii="GHEA Grapalat" w:hAnsi="GHEA Grapalat"/>
          <w:b/>
          <w:sz w:val="20"/>
          <w:szCs w:val="20"/>
          <w:lang w:val="es-ES"/>
        </w:rPr>
        <w:t>-202</w:t>
      </w:r>
      <w:r w:rsidR="00EC44D0">
        <w:rPr>
          <w:rFonts w:ascii="GHEA Grapalat" w:hAnsi="GHEA Grapalat"/>
          <w:b/>
          <w:sz w:val="20"/>
          <w:szCs w:val="20"/>
          <w:lang w:val="hy-AM"/>
        </w:rPr>
        <w:t>6</w:t>
      </w:r>
      <w:r w:rsidR="0089622A" w:rsidRPr="0089622A">
        <w:rPr>
          <w:rFonts w:ascii="GHEA Grapalat" w:hAnsi="GHEA Grapalat"/>
          <w:b/>
          <w:sz w:val="20"/>
          <w:szCs w:val="20"/>
          <w:lang w:val="es-ES"/>
        </w:rPr>
        <w:t>/1</w:t>
      </w:r>
      <w:r w:rsidR="0089622A">
        <w:rPr>
          <w:rFonts w:ascii="GHEA Grapalat" w:hAnsi="GHEA Grapalat"/>
          <w:b/>
          <w:lang w:val="hy-AM"/>
        </w:rPr>
        <w:t xml:space="preserve"> </w:t>
      </w:r>
      <w:r w:rsidRPr="00FC4757">
        <w:rPr>
          <w:rFonts w:ascii="GHEA Grapalat" w:hAnsi="GHEA Grapalat" w:cs="GHEA Grapalat"/>
          <w:sz w:val="20"/>
          <w:szCs w:val="20"/>
          <w:lang w:val="pt-BR"/>
        </w:rPr>
        <w:t>ծածկագրով գնման ընթացակարգին:</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Վճարող</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բանկը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վճարման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պահանջագիրը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ստանալուց</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հետո</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2 (</w:t>
      </w:r>
      <w:proofErr w:type="spellStart"/>
      <w:r w:rsidRPr="00A71D81">
        <w:rPr>
          <w:rFonts w:ascii="GHEA Grapalat" w:hAnsi="GHEA Grapalat" w:cs="GHEA Grapalat"/>
          <w:sz w:val="20"/>
          <w:szCs w:val="20"/>
        </w:rPr>
        <w:t>երկու</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աշխատանքային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օրվա</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ընթացքում</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պետք</w:t>
      </w:r>
      <w:proofErr w:type="spellEnd"/>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տեղեկացնի</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Պատվիրատուին</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գրավոր</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ձևով</w:t>
      </w:r>
      <w:proofErr w:type="spellEnd"/>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 xml:space="preserve">Ընկերության կողմից կնքվելիք պայմանագրով </w:t>
      </w:r>
      <w:r w:rsidRPr="006D2E03">
        <w:rPr>
          <w:rFonts w:ascii="GHEA Grapalat" w:hAnsi="GHEA Grapalat" w:cs="GHEA Grapalat"/>
          <w:sz w:val="20"/>
          <w:szCs w:val="20"/>
          <w:lang w:val="hy-AM"/>
        </w:rPr>
        <w:lastRenderedPageBreak/>
        <w:t>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89622A"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5BA477E5" w:rsidR="0089622A" w:rsidRPr="00A71D81" w:rsidRDefault="0089622A" w:rsidP="0089622A">
            <w:pPr>
              <w:rPr>
                <w:rFonts w:ascii="GHEA Grapalat" w:hAnsi="GHEA Grapalat" w:cs="Arial"/>
                <w:sz w:val="20"/>
                <w:szCs w:val="20"/>
              </w:rPr>
            </w:pPr>
            <w:r w:rsidRPr="001807AD">
              <w:rPr>
                <w:rFonts w:ascii="GHEA Grapalat" w:hAnsi="GHEA Grapalat" w:cs="Sylfaen"/>
                <w:sz w:val="20"/>
                <w:szCs w:val="20"/>
                <w:lang w:val="hy-AM"/>
              </w:rPr>
              <w:t>9</w:t>
            </w:r>
            <w:r w:rsidRPr="001807AD">
              <w:rPr>
                <w:rFonts w:ascii="GHEA Grapalat" w:hAnsi="GHEA Grapalat" w:cs="Sylfaen"/>
                <w:sz w:val="20"/>
                <w:szCs w:val="20"/>
              </w:rPr>
              <w:t xml:space="preserve">. </w:t>
            </w:r>
            <w:proofErr w:type="spellStart"/>
            <w:r w:rsidRPr="001807AD">
              <w:rPr>
                <w:rFonts w:ascii="GHEA Grapalat" w:hAnsi="GHEA Grapalat" w:cs="Sylfaen"/>
                <w:sz w:val="20"/>
                <w:szCs w:val="20"/>
              </w:rPr>
              <w:t>Շահառու</w:t>
            </w:r>
            <w:proofErr w:type="spellEnd"/>
            <w:r w:rsidRPr="001807AD">
              <w:rPr>
                <w:rFonts w:ascii="GHEA Grapalat" w:hAnsi="GHEA Grapalat" w:cs="Sylfaen"/>
                <w:sz w:val="20"/>
                <w:szCs w:val="20"/>
                <w:lang w:val="hy-AM"/>
              </w:rPr>
              <w:t>ի  անվանումը</w:t>
            </w:r>
            <w:r w:rsidRPr="001807AD">
              <w:rPr>
                <w:rFonts w:ascii="GHEA Grapalat" w:hAnsi="GHEA Grapalat" w:cs="Sylfaen"/>
                <w:sz w:val="20"/>
                <w:szCs w:val="20"/>
              </w:rPr>
              <w:t>,</w:t>
            </w:r>
            <w:r w:rsidRPr="001807AD">
              <w:rPr>
                <w:rFonts w:ascii="GHEA Grapalat" w:hAnsi="GHEA Grapalat" w:cs="Sylfaen"/>
                <w:sz w:val="20"/>
                <w:szCs w:val="20"/>
                <w:lang w:val="hy-AM"/>
              </w:rPr>
              <w:t xml:space="preserve"> կամ անուն ազգանուն </w:t>
            </w:r>
            <w:r w:rsidRPr="001807AD">
              <w:rPr>
                <w:rFonts w:ascii="GHEA Grapalat" w:hAnsi="GHEA Grapalat" w:cs="Arial"/>
                <w:sz w:val="20"/>
                <w:szCs w:val="20"/>
              </w:rPr>
              <w:t>`</w:t>
            </w:r>
            <w:r>
              <w:rPr>
                <w:rFonts w:ascii="GHEA Grapalat" w:hAnsi="GHEA Grapalat" w:cs="Arial"/>
                <w:sz w:val="20"/>
                <w:szCs w:val="20"/>
              </w:rPr>
              <w:t xml:space="preserve"> </w:t>
            </w:r>
            <w:r w:rsidRPr="0059480E">
              <w:rPr>
                <w:rFonts w:ascii="GHEA Grapalat" w:hAnsi="GHEA Grapalat" w:cs="Times Armenian"/>
                <w:b/>
                <w:sz w:val="20"/>
                <w:szCs w:val="20"/>
                <w:lang w:val="af-ZA"/>
              </w:rPr>
              <w:t>«Սևան  համայնքի կոմունալ սպասարկում  եվ  բարեկարգում» ՀՈԱԿ</w:t>
            </w:r>
          </w:p>
        </w:tc>
      </w:tr>
      <w:tr w:rsidR="0089622A"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288B84AB" w:rsidR="0089622A" w:rsidRPr="00A71D81" w:rsidRDefault="0089622A" w:rsidP="0089622A">
            <w:pPr>
              <w:rPr>
                <w:rFonts w:ascii="GHEA Grapalat" w:hAnsi="GHEA Grapalat" w:cs="Sylfaen"/>
                <w:sz w:val="20"/>
                <w:szCs w:val="20"/>
                <w:lang w:val="ru-RU"/>
              </w:rPr>
            </w:pPr>
            <w:r w:rsidRPr="001807AD">
              <w:rPr>
                <w:rFonts w:ascii="GHEA Grapalat" w:hAnsi="GHEA Grapalat" w:cs="Sylfaen"/>
                <w:sz w:val="20"/>
                <w:szCs w:val="20"/>
                <w:lang w:val="ru-RU"/>
              </w:rPr>
              <w:t xml:space="preserve">10. </w:t>
            </w:r>
            <w:r w:rsidRPr="001807AD">
              <w:rPr>
                <w:rFonts w:ascii="GHEA Grapalat" w:hAnsi="GHEA Grapalat" w:cs="Sylfaen"/>
                <w:sz w:val="20"/>
                <w:szCs w:val="20"/>
              </w:rPr>
              <w:t xml:space="preserve"> </w:t>
            </w:r>
            <w:proofErr w:type="spellStart"/>
            <w:r w:rsidRPr="001807AD">
              <w:rPr>
                <w:rFonts w:ascii="GHEA Grapalat" w:hAnsi="GHEA Grapalat" w:cs="Sylfaen"/>
                <w:sz w:val="20"/>
                <w:szCs w:val="20"/>
              </w:rPr>
              <w:t>Շահառուի</w:t>
            </w:r>
            <w:proofErr w:type="spellEnd"/>
            <w:r w:rsidRPr="001807AD">
              <w:rPr>
                <w:rFonts w:ascii="GHEA Grapalat" w:hAnsi="GHEA Grapalat" w:cs="Arial"/>
                <w:sz w:val="20"/>
                <w:szCs w:val="20"/>
              </w:rPr>
              <w:t xml:space="preserve"> </w:t>
            </w:r>
            <w:r w:rsidRPr="001807AD">
              <w:rPr>
                <w:rFonts w:ascii="GHEA Grapalat" w:hAnsi="GHEA Grapalat" w:cs="Sylfaen"/>
                <w:sz w:val="20"/>
                <w:szCs w:val="20"/>
              </w:rPr>
              <w:t xml:space="preserve"> ՀԾՀ</w:t>
            </w:r>
            <w:r w:rsidRPr="001807AD">
              <w:rPr>
                <w:rFonts w:ascii="GHEA Grapalat" w:hAnsi="GHEA Grapalat" w:cs="Sylfaen"/>
                <w:sz w:val="20"/>
                <w:szCs w:val="20"/>
                <w:lang w:val="ru-RU"/>
              </w:rPr>
              <w:t xml:space="preserve"> (</w:t>
            </w:r>
            <w:r w:rsidRPr="001807AD">
              <w:rPr>
                <w:rFonts w:ascii="GHEA Grapalat" w:hAnsi="GHEA Grapalat" w:cs="Sylfaen"/>
                <w:sz w:val="20"/>
                <w:szCs w:val="20"/>
                <w:lang w:val="hy-AM"/>
              </w:rPr>
              <w:t>չի լրացվում</w:t>
            </w:r>
            <w:r w:rsidRPr="001807AD">
              <w:rPr>
                <w:rFonts w:ascii="GHEA Grapalat" w:hAnsi="GHEA Grapalat" w:cs="Sylfaen"/>
                <w:sz w:val="20"/>
                <w:szCs w:val="20"/>
                <w:lang w:val="ru-RU"/>
              </w:rPr>
              <w:t>)</w:t>
            </w:r>
          </w:p>
        </w:tc>
      </w:tr>
      <w:tr w:rsidR="0089622A"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7F48B1BC" w:rsidR="0089622A" w:rsidRPr="00A71D81" w:rsidRDefault="0089622A" w:rsidP="0089622A">
            <w:pPr>
              <w:rPr>
                <w:rFonts w:ascii="GHEA Grapalat" w:hAnsi="GHEA Grapalat" w:cs="Arial"/>
                <w:sz w:val="20"/>
                <w:szCs w:val="20"/>
              </w:rPr>
            </w:pPr>
            <w:r w:rsidRPr="001807AD">
              <w:rPr>
                <w:rFonts w:ascii="GHEA Grapalat" w:hAnsi="GHEA Grapalat" w:cs="Sylfaen"/>
                <w:sz w:val="20"/>
                <w:szCs w:val="20"/>
                <w:lang w:val="hy-AM"/>
              </w:rPr>
              <w:t>11</w:t>
            </w:r>
            <w:r w:rsidRPr="001807AD">
              <w:rPr>
                <w:rFonts w:ascii="GHEA Grapalat" w:hAnsi="GHEA Grapalat" w:cs="Sylfaen"/>
                <w:sz w:val="20"/>
                <w:szCs w:val="20"/>
              </w:rPr>
              <w:t xml:space="preserve">. </w:t>
            </w:r>
            <w:proofErr w:type="spellStart"/>
            <w:r w:rsidRPr="001807AD">
              <w:rPr>
                <w:rFonts w:ascii="GHEA Grapalat" w:hAnsi="GHEA Grapalat" w:cs="Sylfaen"/>
                <w:sz w:val="20"/>
                <w:szCs w:val="20"/>
              </w:rPr>
              <w:t>Շահառուի</w:t>
            </w:r>
            <w:proofErr w:type="spellEnd"/>
            <w:r w:rsidRPr="001807AD">
              <w:rPr>
                <w:rFonts w:ascii="GHEA Grapalat" w:hAnsi="GHEA Grapalat" w:cs="Arial"/>
                <w:sz w:val="20"/>
                <w:szCs w:val="20"/>
              </w:rPr>
              <w:t xml:space="preserve"> </w:t>
            </w:r>
            <w:r w:rsidRPr="001807AD">
              <w:rPr>
                <w:rFonts w:ascii="GHEA Grapalat" w:hAnsi="GHEA Grapalat" w:cs="Sylfaen"/>
                <w:sz w:val="20"/>
                <w:szCs w:val="20"/>
              </w:rPr>
              <w:t>ՀՎՀՀ</w:t>
            </w:r>
            <w:r w:rsidRPr="001807AD">
              <w:rPr>
                <w:rFonts w:ascii="GHEA Grapalat" w:hAnsi="GHEA Grapalat" w:cs="Arial"/>
                <w:sz w:val="20"/>
                <w:szCs w:val="20"/>
              </w:rPr>
              <w:t>`</w:t>
            </w:r>
            <w:r>
              <w:rPr>
                <w:rFonts w:ascii="GHEA Grapalat" w:hAnsi="GHEA Grapalat" w:cs="Arial"/>
                <w:sz w:val="20"/>
                <w:szCs w:val="20"/>
              </w:rPr>
              <w:t xml:space="preserve"> </w:t>
            </w:r>
            <w:r w:rsidRPr="0059480E">
              <w:rPr>
                <w:rFonts w:ascii="GHEA Grapalat" w:hAnsi="GHEA Grapalat" w:cs="Arial"/>
                <w:b/>
                <w:sz w:val="20"/>
                <w:szCs w:val="20"/>
              </w:rPr>
              <w:t>08618794</w:t>
            </w:r>
          </w:p>
        </w:tc>
      </w:tr>
      <w:tr w:rsidR="0089622A"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3F9F1259" w:rsidR="0089622A" w:rsidRPr="00A71D81" w:rsidRDefault="0089622A" w:rsidP="0089622A">
            <w:pPr>
              <w:rPr>
                <w:rFonts w:ascii="GHEA Grapalat" w:hAnsi="GHEA Grapalat" w:cs="Arial"/>
                <w:sz w:val="20"/>
                <w:szCs w:val="20"/>
              </w:rPr>
            </w:pPr>
            <w:r w:rsidRPr="001807AD">
              <w:rPr>
                <w:rFonts w:ascii="GHEA Grapalat" w:hAnsi="GHEA Grapalat" w:cs="Sylfaen"/>
                <w:sz w:val="20"/>
                <w:szCs w:val="20"/>
              </w:rPr>
              <w:t>1</w:t>
            </w:r>
            <w:r w:rsidRPr="001807AD">
              <w:rPr>
                <w:rFonts w:ascii="GHEA Grapalat" w:hAnsi="GHEA Grapalat" w:cs="Sylfaen"/>
                <w:sz w:val="20"/>
                <w:szCs w:val="20"/>
                <w:lang w:val="hy-AM"/>
              </w:rPr>
              <w:t>2</w:t>
            </w:r>
            <w:r w:rsidRPr="001807AD">
              <w:rPr>
                <w:rFonts w:ascii="GHEA Grapalat" w:hAnsi="GHEA Grapalat" w:cs="Sylfaen"/>
                <w:sz w:val="20"/>
                <w:szCs w:val="20"/>
              </w:rPr>
              <w:t>.</w:t>
            </w:r>
            <w:proofErr w:type="spellStart"/>
            <w:r w:rsidRPr="001807AD">
              <w:rPr>
                <w:rFonts w:ascii="GHEA Grapalat" w:hAnsi="GHEA Grapalat" w:cs="Sylfaen"/>
                <w:sz w:val="20"/>
                <w:szCs w:val="20"/>
              </w:rPr>
              <w:t>Շահառուի</w:t>
            </w:r>
            <w:proofErr w:type="spellEnd"/>
            <w:r w:rsidRPr="001807AD">
              <w:rPr>
                <w:rFonts w:ascii="GHEA Grapalat" w:hAnsi="GHEA Grapalat" w:cs="Sylfaen"/>
                <w:sz w:val="20"/>
                <w:szCs w:val="20"/>
                <w:lang w:val="hy-AM"/>
              </w:rPr>
              <w:t>ն</w:t>
            </w:r>
            <w:r w:rsidRPr="001807AD">
              <w:rPr>
                <w:rFonts w:ascii="GHEA Grapalat" w:hAnsi="GHEA Grapalat" w:cs="Arial"/>
                <w:sz w:val="20"/>
                <w:szCs w:val="20"/>
              </w:rPr>
              <w:t xml:space="preserve"> </w:t>
            </w:r>
            <w:r w:rsidRPr="001807AD">
              <w:rPr>
                <w:rFonts w:ascii="GHEA Grapalat" w:hAnsi="GHEA Grapalat" w:cs="Sylfaen"/>
                <w:sz w:val="20"/>
                <w:szCs w:val="20"/>
                <w:lang w:val="hy-AM"/>
              </w:rPr>
              <w:t xml:space="preserve"> սպասարկող Ֆինանսական կազմակերպություն</w:t>
            </w:r>
            <w:r w:rsidRPr="001807AD">
              <w:rPr>
                <w:rFonts w:ascii="GHEA Grapalat" w:hAnsi="GHEA Grapalat" w:cs="Sylfaen"/>
                <w:sz w:val="20"/>
                <w:szCs w:val="20"/>
              </w:rPr>
              <w:t xml:space="preserve"> (</w:t>
            </w:r>
            <w:proofErr w:type="spellStart"/>
            <w:r w:rsidRPr="001807AD">
              <w:rPr>
                <w:rFonts w:ascii="GHEA Grapalat" w:hAnsi="GHEA Grapalat" w:cs="Sylfaen"/>
                <w:sz w:val="20"/>
                <w:szCs w:val="20"/>
              </w:rPr>
              <w:t>բանկ</w:t>
            </w:r>
            <w:proofErr w:type="spellEnd"/>
            <w:r w:rsidRPr="001807AD">
              <w:rPr>
                <w:rFonts w:ascii="GHEA Grapalat" w:hAnsi="GHEA Grapalat" w:cs="Sylfaen"/>
                <w:sz w:val="20"/>
                <w:szCs w:val="20"/>
              </w:rPr>
              <w:t>)</w:t>
            </w:r>
            <w:r w:rsidRPr="001807AD">
              <w:rPr>
                <w:rFonts w:ascii="GHEA Grapalat" w:hAnsi="GHEA Grapalat" w:cs="Arial"/>
                <w:sz w:val="20"/>
                <w:szCs w:val="20"/>
              </w:rPr>
              <w:t>`</w:t>
            </w:r>
            <w:r>
              <w:rPr>
                <w:rFonts w:ascii="GHEA Grapalat" w:hAnsi="GHEA Grapalat" w:cs="Arial"/>
                <w:sz w:val="20"/>
                <w:szCs w:val="20"/>
              </w:rPr>
              <w:t xml:space="preserve"> </w:t>
            </w:r>
            <w:r w:rsidRPr="0059480E">
              <w:rPr>
                <w:rFonts w:ascii="GHEA Grapalat" w:hAnsi="GHEA Grapalat"/>
                <w:b/>
                <w:sz w:val="20"/>
                <w:lang w:val="nb-NO"/>
              </w:rPr>
              <w:t>՛՛ԱՐԱՐԱՏԲԱՆԿ՛՛ ՓԲԸ ՛՛Սևան՛՛ մ/ճ</w:t>
            </w:r>
          </w:p>
        </w:tc>
      </w:tr>
      <w:tr w:rsidR="0089622A"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2836A38C" w:rsidR="0089622A" w:rsidRPr="00A71D81" w:rsidRDefault="0089622A" w:rsidP="0089622A">
            <w:pPr>
              <w:rPr>
                <w:rFonts w:ascii="GHEA Grapalat" w:hAnsi="GHEA Grapalat" w:cs="Arial"/>
                <w:sz w:val="20"/>
                <w:szCs w:val="20"/>
              </w:rPr>
            </w:pPr>
            <w:r w:rsidRPr="001807AD">
              <w:rPr>
                <w:rFonts w:ascii="GHEA Grapalat" w:hAnsi="GHEA Grapalat" w:cs="Sylfaen"/>
                <w:sz w:val="20"/>
                <w:szCs w:val="20"/>
              </w:rPr>
              <w:t>1</w:t>
            </w:r>
            <w:r w:rsidRPr="001807AD">
              <w:rPr>
                <w:rFonts w:ascii="GHEA Grapalat" w:hAnsi="GHEA Grapalat" w:cs="Sylfaen"/>
                <w:sz w:val="20"/>
                <w:szCs w:val="20"/>
                <w:lang w:val="hy-AM"/>
              </w:rPr>
              <w:t>3</w:t>
            </w:r>
            <w:r w:rsidRPr="001807AD">
              <w:rPr>
                <w:rFonts w:ascii="GHEA Grapalat" w:hAnsi="GHEA Grapalat" w:cs="Sylfaen"/>
                <w:sz w:val="20"/>
                <w:szCs w:val="20"/>
              </w:rPr>
              <w:t>.</w:t>
            </w:r>
            <w:proofErr w:type="spellStart"/>
            <w:r w:rsidRPr="001807AD">
              <w:rPr>
                <w:rFonts w:ascii="GHEA Grapalat" w:hAnsi="GHEA Grapalat" w:cs="Sylfaen"/>
                <w:sz w:val="20"/>
                <w:szCs w:val="20"/>
              </w:rPr>
              <w:t>Շահառուի</w:t>
            </w:r>
            <w:proofErr w:type="spellEnd"/>
            <w:r w:rsidRPr="001807AD">
              <w:rPr>
                <w:rFonts w:ascii="GHEA Grapalat" w:hAnsi="GHEA Grapalat" w:cs="Arial"/>
                <w:sz w:val="20"/>
                <w:szCs w:val="20"/>
              </w:rPr>
              <w:t xml:space="preserve"> </w:t>
            </w:r>
            <w:proofErr w:type="spellStart"/>
            <w:r w:rsidRPr="001807AD">
              <w:rPr>
                <w:rFonts w:ascii="GHEA Grapalat" w:hAnsi="GHEA Grapalat" w:cs="Sylfaen"/>
                <w:sz w:val="20"/>
                <w:szCs w:val="20"/>
              </w:rPr>
              <w:t>հաշվի</w:t>
            </w:r>
            <w:proofErr w:type="spellEnd"/>
            <w:r w:rsidRPr="001807AD">
              <w:rPr>
                <w:rFonts w:ascii="GHEA Grapalat" w:hAnsi="GHEA Grapalat" w:cs="Arial"/>
                <w:sz w:val="20"/>
                <w:szCs w:val="20"/>
              </w:rPr>
              <w:t xml:space="preserve"> </w:t>
            </w:r>
            <w:proofErr w:type="spellStart"/>
            <w:r w:rsidRPr="001807AD">
              <w:rPr>
                <w:rFonts w:ascii="GHEA Grapalat" w:hAnsi="GHEA Grapalat" w:cs="Sylfaen"/>
                <w:sz w:val="20"/>
                <w:szCs w:val="20"/>
              </w:rPr>
              <w:t>համարը</w:t>
            </w:r>
            <w:proofErr w:type="spellEnd"/>
            <w:r w:rsidRPr="001807AD">
              <w:rPr>
                <w:rFonts w:ascii="GHEA Grapalat" w:hAnsi="GHEA Grapalat" w:cs="Arial"/>
                <w:sz w:val="20"/>
                <w:szCs w:val="20"/>
              </w:rPr>
              <w:t xml:space="preserve"> (</w:t>
            </w:r>
            <w:proofErr w:type="spellStart"/>
            <w:r w:rsidRPr="001807AD">
              <w:rPr>
                <w:rFonts w:ascii="GHEA Grapalat" w:hAnsi="GHEA Grapalat" w:cs="Sylfaen"/>
                <w:sz w:val="20"/>
                <w:szCs w:val="20"/>
              </w:rPr>
              <w:t>հշ</w:t>
            </w:r>
            <w:r w:rsidRPr="001807AD">
              <w:rPr>
                <w:rFonts w:ascii="GHEA Grapalat" w:hAnsi="GHEA Grapalat" w:cs="Arial"/>
                <w:sz w:val="20"/>
                <w:szCs w:val="20"/>
              </w:rPr>
              <w:t>.N</w:t>
            </w:r>
            <w:proofErr w:type="spellEnd"/>
            <w:r w:rsidRPr="001807AD">
              <w:rPr>
                <w:rFonts w:ascii="GHEA Grapalat" w:hAnsi="GHEA Grapalat" w:cs="Arial"/>
                <w:sz w:val="20"/>
                <w:szCs w:val="20"/>
              </w:rPr>
              <w:t>)</w:t>
            </w:r>
            <w:r>
              <w:rPr>
                <w:rFonts w:ascii="GHEA Grapalat" w:hAnsi="GHEA Grapalat" w:cs="Arial"/>
                <w:sz w:val="20"/>
                <w:szCs w:val="20"/>
              </w:rPr>
              <w:t xml:space="preserve"> </w:t>
            </w:r>
            <w:r w:rsidRPr="0059480E">
              <w:rPr>
                <w:rFonts w:ascii="GHEA Grapalat" w:hAnsi="GHEA Grapalat"/>
                <w:b/>
                <w:sz w:val="20"/>
                <w:lang w:val="nb-NO"/>
              </w:rPr>
              <w:t>1510031230990100</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w:t>
            </w:r>
            <w:proofErr w:type="spellStart"/>
            <w:r w:rsidRPr="00A71D81">
              <w:rPr>
                <w:rFonts w:ascii="GHEA Grapalat" w:hAnsi="GHEA Grapalat" w:cs="Sylfaen"/>
                <w:bCs/>
                <w:i/>
                <w:sz w:val="20"/>
                <w:szCs w:val="20"/>
              </w:rPr>
              <w:t>ապահովմ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385CDB9A"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21D2B6C"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34176E4E"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aff"/>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FAB2C1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6C6EBF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0B56F6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6CB4C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F7B0AB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461A41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35A3F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94A3E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334B2F" w:rsidRPr="006A21B6"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6A21B6"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DA430F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334B2F" w:rsidRPr="006A21B6"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BA60A7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334B2F" w:rsidRPr="006A21B6"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A8FA466"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6A21B6"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2A9B1D5C"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3D984C8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5FE02F2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D87EC9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64C21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a3"/>
        <w:jc w:val="right"/>
        <w:rPr>
          <w:rFonts w:ascii="GHEA Grapalat" w:hAnsi="GHEA Grapalat" w:cs="Sylfaen"/>
          <w:i w:val="0"/>
          <w:lang w:val="en-US"/>
        </w:rPr>
      </w:pPr>
    </w:p>
    <w:p w14:paraId="7344D883" w14:textId="77777777" w:rsidR="00334B2F" w:rsidRPr="00A71D81" w:rsidRDefault="00334B2F" w:rsidP="00334B2F">
      <w:pPr>
        <w:pStyle w:val="a3"/>
        <w:jc w:val="right"/>
        <w:rPr>
          <w:rFonts w:ascii="GHEA Grapalat" w:hAnsi="GHEA Grapalat" w:cs="Sylfaen"/>
          <w:i w:val="0"/>
          <w:lang w:val="en-US"/>
        </w:rPr>
      </w:pPr>
    </w:p>
    <w:p w14:paraId="33330E1B" w14:textId="77777777" w:rsidR="00334B2F" w:rsidRPr="00A71D81" w:rsidRDefault="00334B2F" w:rsidP="00334B2F">
      <w:pPr>
        <w:pStyle w:val="a3"/>
        <w:jc w:val="right"/>
        <w:rPr>
          <w:rFonts w:ascii="GHEA Grapalat" w:hAnsi="GHEA Grapalat" w:cs="Sylfaen"/>
          <w:i w:val="0"/>
          <w:lang w:val="en-US"/>
        </w:rPr>
      </w:pPr>
    </w:p>
    <w:p w14:paraId="48B0E6AB" w14:textId="77777777" w:rsidR="00334B2F" w:rsidRPr="00A71D81" w:rsidRDefault="00334B2F" w:rsidP="00334B2F">
      <w:pPr>
        <w:pStyle w:val="a3"/>
        <w:jc w:val="right"/>
        <w:rPr>
          <w:rFonts w:ascii="GHEA Grapalat" w:hAnsi="GHEA Grapalat" w:cs="Sylfaen"/>
          <w:i w:val="0"/>
          <w:lang w:val="en-US"/>
        </w:rPr>
      </w:pPr>
    </w:p>
    <w:p w14:paraId="1E9FA271" w14:textId="77777777" w:rsidR="00CB5EFD" w:rsidRPr="00A71D81" w:rsidRDefault="00CB5EFD" w:rsidP="00383BC3">
      <w:pPr>
        <w:ind w:left="-66"/>
        <w:jc w:val="center"/>
        <w:rPr>
          <w:rFonts w:ascii="GHEA Grapalat" w:hAnsi="GHEA Grapalat" w:cs="Sylfaen"/>
          <w:b/>
          <w:lang w:val="hy-AM"/>
        </w:rPr>
      </w:pPr>
    </w:p>
    <w:p w14:paraId="6D278058" w14:textId="77777777" w:rsidR="00CB5EFD" w:rsidRPr="00A71D81" w:rsidRDefault="00CB5EFD" w:rsidP="00383BC3">
      <w:pPr>
        <w:ind w:left="-66"/>
        <w:jc w:val="center"/>
        <w:rPr>
          <w:rFonts w:ascii="GHEA Grapalat" w:hAnsi="GHEA Grapalat" w:cs="Sylfaen"/>
          <w:b/>
          <w:lang w:val="hy-AM"/>
        </w:rPr>
      </w:pPr>
    </w:p>
    <w:p w14:paraId="1F73B21F" w14:textId="77777777" w:rsidR="00CB5EFD" w:rsidRPr="00A71D81" w:rsidRDefault="00CB5EFD" w:rsidP="00383BC3">
      <w:pPr>
        <w:ind w:left="-66"/>
        <w:jc w:val="center"/>
        <w:rPr>
          <w:rFonts w:ascii="GHEA Grapalat" w:hAnsi="GHEA Grapalat" w:cs="Sylfaen"/>
          <w:b/>
          <w:lang w:val="hy-AM"/>
        </w:rPr>
      </w:pPr>
    </w:p>
    <w:p w14:paraId="3485165F" w14:textId="77777777" w:rsidR="00CB5EFD" w:rsidRPr="00A71D81" w:rsidRDefault="00CB5EFD" w:rsidP="00383BC3">
      <w:pPr>
        <w:ind w:left="-66"/>
        <w:jc w:val="center"/>
        <w:rPr>
          <w:rFonts w:ascii="GHEA Grapalat" w:hAnsi="GHEA Grapalat" w:cs="Sylfaen"/>
          <w:b/>
          <w:lang w:val="hy-AM"/>
        </w:rPr>
      </w:pPr>
    </w:p>
    <w:p w14:paraId="70B7FC72" w14:textId="77777777" w:rsidR="00CB5EFD" w:rsidRPr="00A71D81" w:rsidRDefault="00CB5EFD" w:rsidP="00383BC3">
      <w:pPr>
        <w:ind w:left="-66"/>
        <w:jc w:val="center"/>
        <w:rPr>
          <w:rFonts w:ascii="GHEA Grapalat" w:hAnsi="GHEA Grapalat" w:cs="Sylfaen"/>
          <w:b/>
          <w:lang w:val="hy-AM"/>
        </w:rPr>
      </w:pPr>
    </w:p>
    <w:p w14:paraId="5D5C9B9F" w14:textId="77777777" w:rsidR="00CB5EFD" w:rsidRPr="00A71D81" w:rsidRDefault="00CB5EFD" w:rsidP="00383BC3">
      <w:pPr>
        <w:ind w:left="-66"/>
        <w:jc w:val="center"/>
        <w:rPr>
          <w:rFonts w:ascii="GHEA Grapalat" w:hAnsi="GHEA Grapalat" w:cs="Sylfaen"/>
          <w:b/>
          <w:lang w:val="hy-AM"/>
        </w:rPr>
      </w:pPr>
    </w:p>
    <w:p w14:paraId="44CB067E" w14:textId="77777777" w:rsidR="00CB5EFD" w:rsidRPr="00A71D81" w:rsidRDefault="00CB5EFD" w:rsidP="00383BC3">
      <w:pPr>
        <w:ind w:left="-66"/>
        <w:jc w:val="center"/>
        <w:rPr>
          <w:rFonts w:ascii="GHEA Grapalat" w:hAnsi="GHEA Grapalat" w:cs="Sylfaen"/>
          <w:b/>
          <w:lang w:val="hy-AM"/>
        </w:rPr>
      </w:pPr>
    </w:p>
    <w:p w14:paraId="3BC4E08C" w14:textId="77777777" w:rsidR="00CB5EFD" w:rsidRPr="00A71D81" w:rsidRDefault="00CB5EFD" w:rsidP="00383BC3">
      <w:pPr>
        <w:ind w:left="-66"/>
        <w:jc w:val="center"/>
        <w:rPr>
          <w:rFonts w:ascii="GHEA Grapalat" w:hAnsi="GHEA Grapalat" w:cs="Sylfaen"/>
          <w:b/>
          <w:lang w:val="hy-AM"/>
        </w:rPr>
      </w:pPr>
    </w:p>
    <w:p w14:paraId="0AE72D5C" w14:textId="77777777" w:rsidR="00CB5EFD" w:rsidRPr="00A71D81" w:rsidRDefault="00CB5EFD" w:rsidP="00383BC3">
      <w:pPr>
        <w:ind w:left="-66"/>
        <w:jc w:val="center"/>
        <w:rPr>
          <w:rFonts w:ascii="GHEA Grapalat" w:hAnsi="GHEA Grapalat" w:cs="Sylfaen"/>
          <w:b/>
          <w:lang w:val="hy-AM"/>
        </w:rPr>
      </w:pPr>
    </w:p>
    <w:p w14:paraId="3B97E7AC" w14:textId="77777777"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 xml:space="preserve">Հավելված </w:t>
      </w:r>
      <w:r w:rsidR="00177245" w:rsidRPr="00A71D81">
        <w:rPr>
          <w:rFonts w:ascii="GHEA Grapalat" w:hAnsi="GHEA Grapalat" w:cs="Sylfaen"/>
          <w:b/>
          <w:lang w:val="hy-AM"/>
        </w:rPr>
        <w:t>6</w:t>
      </w:r>
    </w:p>
    <w:p w14:paraId="108B5C9F" w14:textId="132E03E6" w:rsidR="007F06AE" w:rsidRPr="00141550" w:rsidRDefault="0089622A" w:rsidP="007F06AE">
      <w:pPr>
        <w:pStyle w:val="31"/>
        <w:spacing w:line="240" w:lineRule="auto"/>
        <w:jc w:val="right"/>
        <w:rPr>
          <w:rFonts w:ascii="GHEA Grapalat" w:hAnsi="GHEA Grapalat" w:cs="Arial"/>
          <w:b/>
          <w:lang w:val="es-ES"/>
        </w:rPr>
      </w:pPr>
      <w:r w:rsidRPr="0082194E">
        <w:rPr>
          <w:rFonts w:ascii="GHEA Grapalat" w:hAnsi="GHEA Grapalat"/>
          <w:b/>
          <w:lang w:val="hy-AM"/>
        </w:rPr>
        <w:t>ՍՀԿՍԲ</w:t>
      </w:r>
      <w:r w:rsidRPr="0089622A">
        <w:rPr>
          <w:rFonts w:ascii="GHEA Grapalat" w:hAnsi="GHEA Grapalat"/>
          <w:b/>
          <w:lang w:val="es-ES"/>
        </w:rPr>
        <w:t>-</w:t>
      </w:r>
      <w:r w:rsidRPr="0082194E">
        <w:rPr>
          <w:rFonts w:ascii="GHEA Grapalat" w:hAnsi="GHEA Grapalat"/>
          <w:b/>
          <w:lang w:val="hy-AM"/>
        </w:rPr>
        <w:t>ԳՀ</w:t>
      </w:r>
      <w:r w:rsidRPr="0089622A">
        <w:rPr>
          <w:rFonts w:ascii="GHEA Grapalat" w:hAnsi="GHEA Grapalat" w:cs="Sylfaen"/>
          <w:b/>
          <w:lang w:val="hy-AM"/>
        </w:rPr>
        <w:t>ԱՊՁԲ</w:t>
      </w:r>
      <w:r w:rsidRPr="0089622A">
        <w:rPr>
          <w:rFonts w:ascii="GHEA Grapalat" w:hAnsi="GHEA Grapalat"/>
          <w:b/>
          <w:lang w:val="es-ES"/>
        </w:rPr>
        <w:t>-202</w:t>
      </w:r>
      <w:r w:rsidR="00EC44D0">
        <w:rPr>
          <w:rFonts w:ascii="GHEA Grapalat" w:hAnsi="GHEA Grapalat"/>
          <w:b/>
          <w:lang w:val="hy-AM"/>
        </w:rPr>
        <w:t>6</w:t>
      </w:r>
      <w:r w:rsidRPr="0089622A">
        <w:rPr>
          <w:rFonts w:ascii="GHEA Grapalat" w:hAnsi="GHEA Grapalat"/>
          <w:b/>
          <w:lang w:val="es-ES"/>
        </w:rPr>
        <w:t>/1</w:t>
      </w:r>
      <w:r>
        <w:rPr>
          <w:rFonts w:ascii="GHEA Grapalat" w:hAnsi="GHEA Grapalat"/>
          <w:b/>
          <w:lang w:val="hy-AM"/>
        </w:rPr>
        <w:t xml:space="preserve"> </w:t>
      </w:r>
      <w:r w:rsidR="007F06AE" w:rsidRPr="00141550">
        <w:rPr>
          <w:rFonts w:ascii="GHEA Grapalat" w:hAnsi="GHEA Grapalat" w:cs="Sylfaen"/>
          <w:b/>
          <w:lang w:val="es-ES"/>
        </w:rPr>
        <w:t>ծածկագրով</w:t>
      </w:r>
    </w:p>
    <w:p w14:paraId="4D6D096A" w14:textId="77777777" w:rsidR="007F06AE" w:rsidRPr="00AE2768" w:rsidRDefault="007F06AE" w:rsidP="007F06AE">
      <w:pPr>
        <w:pStyle w:val="31"/>
        <w:spacing w:line="240" w:lineRule="auto"/>
        <w:jc w:val="right"/>
        <w:rPr>
          <w:rFonts w:ascii="GHEA Grapalat" w:hAnsi="GHEA Grapalat" w:cs="Arial"/>
          <w:b/>
          <w:lang w:val="es-ES"/>
        </w:rPr>
      </w:pPr>
      <w:r w:rsidRPr="007F06AE">
        <w:rPr>
          <w:rFonts w:ascii="GHEA Grapalat" w:hAnsi="GHEA Grapalat" w:cs="Sylfaen"/>
          <w:b/>
          <w:lang w:val="hy-AM"/>
        </w:rPr>
        <w:t>գնագշման</w:t>
      </w:r>
      <w:r w:rsidRPr="006F05C6">
        <w:rPr>
          <w:rFonts w:ascii="GHEA Grapalat" w:hAnsi="GHEA Grapalat" w:cs="Sylfaen"/>
          <w:b/>
          <w:lang w:val="es-ES"/>
        </w:rPr>
        <w:t xml:space="preserve"> </w:t>
      </w:r>
      <w:r w:rsidRPr="007F06AE">
        <w:rPr>
          <w:rFonts w:ascii="GHEA Grapalat" w:hAnsi="GHEA Grapalat" w:cs="Sylfaen"/>
          <w:b/>
          <w:lang w:val="hy-AM"/>
        </w:rPr>
        <w:t>հարցման</w:t>
      </w:r>
      <w:r w:rsidRPr="00AE2768">
        <w:rPr>
          <w:rFonts w:ascii="GHEA Grapalat" w:hAnsi="GHEA Grapalat" w:cs="Arial"/>
          <w:b/>
          <w:lang w:val="es-ES"/>
        </w:rPr>
        <w:t xml:space="preserve"> </w:t>
      </w:r>
      <w:r w:rsidRPr="00AE2768">
        <w:rPr>
          <w:rFonts w:ascii="GHEA Grapalat" w:hAnsi="GHEA Grapalat" w:cs="Sylfaen"/>
          <w:b/>
          <w:lang w:val="es-ES"/>
        </w:rPr>
        <w:t>հրավերի</w:t>
      </w:r>
    </w:p>
    <w:p w14:paraId="60AA8AA0" w14:textId="77777777" w:rsidR="00071D1C" w:rsidRPr="007F06AE" w:rsidRDefault="00071D1C" w:rsidP="00EF3662">
      <w:pPr>
        <w:jc w:val="right"/>
        <w:rPr>
          <w:rFonts w:ascii="GHEA Grapalat" w:hAnsi="GHEA Grapalat"/>
          <w:i/>
          <w:sz w:val="20"/>
          <w:lang w:val="es-ES"/>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77777777"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435C76E0"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0089622A" w:rsidRPr="0082194E">
        <w:rPr>
          <w:rFonts w:ascii="GHEA Grapalat" w:hAnsi="GHEA Grapalat"/>
          <w:b/>
          <w:lang w:val="hy-AM"/>
        </w:rPr>
        <w:t>ՍՀԿՍԲ</w:t>
      </w:r>
      <w:r w:rsidR="0089622A" w:rsidRPr="0089622A">
        <w:rPr>
          <w:rFonts w:ascii="GHEA Grapalat" w:hAnsi="GHEA Grapalat"/>
          <w:b/>
          <w:lang w:val="es-ES"/>
        </w:rPr>
        <w:t>-</w:t>
      </w:r>
      <w:r w:rsidR="0089622A" w:rsidRPr="0082194E">
        <w:rPr>
          <w:rFonts w:ascii="GHEA Grapalat" w:hAnsi="GHEA Grapalat"/>
          <w:b/>
          <w:lang w:val="hy-AM"/>
        </w:rPr>
        <w:t>ԳՀ</w:t>
      </w:r>
      <w:r w:rsidR="0089622A" w:rsidRPr="0089622A">
        <w:rPr>
          <w:rFonts w:ascii="GHEA Grapalat" w:hAnsi="GHEA Grapalat" w:cs="Sylfaen"/>
          <w:b/>
          <w:lang w:val="hy-AM"/>
        </w:rPr>
        <w:t>ԱՊՁԲ</w:t>
      </w:r>
      <w:r w:rsidR="0089622A" w:rsidRPr="0089622A">
        <w:rPr>
          <w:rFonts w:ascii="GHEA Grapalat" w:hAnsi="GHEA Grapalat"/>
          <w:b/>
          <w:lang w:val="es-ES"/>
        </w:rPr>
        <w:t>-202</w:t>
      </w:r>
      <w:r w:rsidR="00EC44D0">
        <w:rPr>
          <w:rFonts w:ascii="GHEA Grapalat" w:hAnsi="GHEA Grapalat"/>
          <w:b/>
          <w:lang w:val="hy-AM"/>
        </w:rPr>
        <w:t>6</w:t>
      </w:r>
      <w:r w:rsidR="0089622A" w:rsidRPr="0089622A">
        <w:rPr>
          <w:rFonts w:ascii="GHEA Grapalat" w:hAnsi="GHEA Grapalat"/>
          <w:b/>
          <w:lang w:val="es-ES"/>
        </w:rPr>
        <w:t>/1</w:t>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1F5346D5" w14:textId="77777777" w:rsidR="0089622A" w:rsidRPr="001807AD" w:rsidRDefault="0089622A" w:rsidP="0089622A">
      <w:pPr>
        <w:ind w:firstLine="720"/>
        <w:jc w:val="both"/>
        <w:rPr>
          <w:rFonts w:ascii="GHEA Grapalat" w:hAnsi="GHEA Grapalat"/>
          <w:sz w:val="20"/>
          <w:lang w:val="hy-AM"/>
        </w:rPr>
      </w:pPr>
      <w:r w:rsidRPr="00C674C5">
        <w:rPr>
          <w:rFonts w:ascii="GHEA Grapalat" w:hAnsi="GHEA Grapalat" w:cs="Times Armenian"/>
          <w:sz w:val="20"/>
          <w:szCs w:val="20"/>
          <w:lang w:val="af-ZA"/>
        </w:rPr>
        <w:t>«Սևան  համայնքի կոմունալ սպասարկում  եվ  բարեկարգում» ՀՈԱԿ-ը</w:t>
      </w:r>
      <w:r w:rsidRPr="001807AD">
        <w:rPr>
          <w:rFonts w:ascii="GHEA Grapalat" w:hAnsi="GHEA Grapalat"/>
          <w:sz w:val="20"/>
          <w:lang w:val="hy-AM"/>
        </w:rPr>
        <w:t xml:space="preserve"> ի դեմս </w:t>
      </w:r>
      <w:r w:rsidRPr="005C71BB">
        <w:rPr>
          <w:rFonts w:ascii="GHEA Grapalat" w:hAnsi="GHEA Grapalat"/>
          <w:sz w:val="20"/>
          <w:lang w:val="hy-AM"/>
        </w:rPr>
        <w:t>տնօրեն Է. Հարությունյանի</w:t>
      </w:r>
      <w:r w:rsidRPr="001807AD">
        <w:rPr>
          <w:rFonts w:ascii="GHEA Grapalat" w:hAnsi="GHEA Grapalat"/>
          <w:sz w:val="20"/>
          <w:lang w:val="hy-AM"/>
        </w:rPr>
        <w:t xml:space="preserve">, որը </w:t>
      </w:r>
      <w:r w:rsidRPr="005C71BB">
        <w:rPr>
          <w:rFonts w:ascii="GHEA Grapalat" w:hAnsi="GHEA Grapalat"/>
          <w:sz w:val="20"/>
          <w:lang w:val="hy-AM"/>
        </w:rPr>
        <w:t>գործում է կազմակերպության կանոնադրության</w:t>
      </w:r>
      <w:r w:rsidRPr="001807AD">
        <w:rPr>
          <w:rFonts w:ascii="GHEA Grapalat" w:hAnsi="GHEA Grapalat"/>
          <w:sz w:val="20"/>
          <w:lang w:val="hy-AM"/>
        </w:rPr>
        <w:t xml:space="preserve"> հիման վրա, այսուհետ </w:t>
      </w:r>
      <w:r w:rsidRPr="001807AD">
        <w:rPr>
          <w:rFonts w:ascii="GHEA Grapalat" w:hAnsi="GHEA Grapalat"/>
          <w:lang w:val="hy-AM"/>
        </w:rPr>
        <w:t>«</w:t>
      </w:r>
      <w:r w:rsidRPr="001807AD">
        <w:rPr>
          <w:rFonts w:ascii="GHEA Grapalat" w:hAnsi="GHEA Grapalat"/>
          <w:sz w:val="20"/>
          <w:lang w:val="hy-AM"/>
        </w:rPr>
        <w:t>Գնորդ</w:t>
      </w:r>
      <w:r w:rsidRPr="001807AD">
        <w:rPr>
          <w:rFonts w:ascii="GHEA Grapalat" w:hAnsi="GHEA Grapalat"/>
          <w:lang w:val="hy-AM"/>
        </w:rPr>
        <w:t>»</w:t>
      </w:r>
      <w:r w:rsidRPr="001807AD">
        <w:rPr>
          <w:rFonts w:ascii="GHEA Grapalat" w:hAnsi="GHEA Grapalat"/>
          <w:sz w:val="20"/>
          <w:lang w:val="hy-AM"/>
        </w:rPr>
        <w:t xml:space="preserve">, մի կողմից,  և __________________-ը, ի դեմս տնօրեն _____________________-ի, որը գործում է </w:t>
      </w:r>
      <w:r w:rsidRPr="001807AD">
        <w:rPr>
          <w:rFonts w:ascii="GHEA Grapalat" w:hAnsi="GHEA Grapalat"/>
          <w:sz w:val="20"/>
          <w:u w:val="single"/>
          <w:lang w:val="hy-AM"/>
        </w:rPr>
        <w:t xml:space="preserve">                       </w:t>
      </w:r>
      <w:r w:rsidRPr="001807AD">
        <w:rPr>
          <w:rFonts w:ascii="GHEA Grapalat" w:hAnsi="GHEA Grapalat"/>
          <w:sz w:val="20"/>
          <w:lang w:val="hy-AM"/>
        </w:rPr>
        <w:t xml:space="preserve">-ի կանոնադրության հիման վրա, այսուհետ </w:t>
      </w:r>
      <w:r w:rsidRPr="001807AD">
        <w:rPr>
          <w:rFonts w:ascii="GHEA Grapalat" w:hAnsi="GHEA Grapalat"/>
          <w:lang w:val="hy-AM"/>
        </w:rPr>
        <w:t>«</w:t>
      </w:r>
      <w:r w:rsidRPr="001807AD">
        <w:rPr>
          <w:rFonts w:ascii="GHEA Grapalat" w:hAnsi="GHEA Grapalat"/>
          <w:sz w:val="20"/>
          <w:lang w:val="hy-AM"/>
        </w:rPr>
        <w:t>Վաճառող</w:t>
      </w:r>
      <w:r w:rsidRPr="001807AD">
        <w:rPr>
          <w:rFonts w:ascii="GHEA Grapalat" w:hAnsi="GHEA Grapalat"/>
          <w:lang w:val="hy-AM"/>
        </w:rPr>
        <w:t>»</w:t>
      </w:r>
      <w:r w:rsidRPr="001807AD">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7DD05AF1"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382FC1">
        <w:rPr>
          <w:rFonts w:ascii="GHEA Grapalat" w:hAnsi="GHEA Grapalat"/>
          <w:sz w:val="20"/>
          <w:u w:val="single"/>
          <w:lang w:val="hy-AM"/>
        </w:rPr>
        <w:t>7</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w:t>
      </w:r>
      <w:r w:rsidRPr="00A71D81">
        <w:rPr>
          <w:rFonts w:ascii="GHEA Grapalat" w:hAnsi="GHEA Grapalat"/>
          <w:sz w:val="20"/>
          <w:lang w:val="hy-AM"/>
        </w:rPr>
        <w:lastRenderedPageBreak/>
        <w:t>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0649BD05"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00382FC1">
        <w:rPr>
          <w:rFonts w:ascii="GHEA Grapalat" w:hAnsi="GHEA Grapalat"/>
          <w:sz w:val="20"/>
          <w:u w:val="single"/>
          <w:lang w:val="hy-AM"/>
        </w:rPr>
        <w:t>7</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3.1  Պայմանագրի գինը կազմում է ________________ ՀՀ դրամ, ներառյալ ԱԱՀ-ն</w:t>
      </w:r>
      <w:r w:rsidR="008061D6" w:rsidRPr="00A71D81">
        <w:rPr>
          <w:rFonts w:ascii="GHEA Grapalat" w:hAnsi="GHEA Grapalat"/>
          <w:sz w:val="20"/>
          <w:lang w:val="hy-AM"/>
        </w:rPr>
        <w:t>:</w:t>
      </w:r>
      <w:r w:rsidR="00383BC3" w:rsidRPr="00A71D81">
        <w:rPr>
          <w:rFonts w:ascii="GHEA Grapalat" w:hAnsi="GHEA Grapalat"/>
          <w:sz w:val="20"/>
          <w:vertAlign w:val="superscript"/>
          <w:lang w:val="hy-AM"/>
        </w:rPr>
        <w:t>17</w:t>
      </w:r>
      <w:r w:rsidR="007942E8" w:rsidRPr="00A71D81">
        <w:rPr>
          <w:rFonts w:ascii="GHEA Grapalat" w:hAnsi="GHEA Grapalat"/>
          <w:color w:val="FFFFFF"/>
          <w:sz w:val="20"/>
          <w:vertAlign w:val="superscript"/>
          <w:lang w:val="hy-AM"/>
        </w:rPr>
        <w:t>29</w:t>
      </w:r>
      <w:r w:rsidRPr="00A71D81">
        <w:rPr>
          <w:rStyle w:val="af6"/>
          <w:rFonts w:ascii="GHEA Grapalat" w:hAnsi="GHEA Grapalat"/>
          <w:color w:val="FFFFFF"/>
          <w:sz w:val="20"/>
          <w:lang w:val="hy-AM"/>
        </w:rPr>
        <w:footnoteReference w:id="8"/>
      </w:r>
      <w:r w:rsidRPr="00A71D81">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A71D81" w:rsidRDefault="00071D1C" w:rsidP="00EF3662">
      <w:pPr>
        <w:ind w:firstLine="720"/>
        <w:jc w:val="both"/>
        <w:rPr>
          <w:rFonts w:ascii="GHEA Grapalat" w:hAnsi="GHEA Grapalat" w:cs="Sylfaen"/>
          <w:sz w:val="20"/>
          <w:lang w:val="hy-AM"/>
        </w:rPr>
      </w:pPr>
      <w:r w:rsidRPr="00A71D81">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033ECDC9" w:rsidR="00071D1C"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3.3 Գնորդն իրեն մատակարարված </w:t>
      </w:r>
      <w:r w:rsidR="00D320A2" w:rsidRPr="00A71D81">
        <w:rPr>
          <w:rFonts w:ascii="GHEA Grapalat" w:hAnsi="GHEA Grapalat"/>
          <w:sz w:val="20"/>
          <w:lang w:val="hy-AM"/>
        </w:rPr>
        <w:t>ա</w:t>
      </w:r>
      <w:r w:rsidRPr="00A71D81">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382FC1">
        <w:rPr>
          <w:rFonts w:ascii="GHEA Grapalat" w:hAnsi="GHEA Grapalat"/>
          <w:sz w:val="20"/>
          <w:lang w:val="hy-AM"/>
        </w:rPr>
        <w:t>25</w:t>
      </w:r>
      <w:r w:rsidRPr="00A71D81">
        <w:rPr>
          <w:rFonts w:ascii="GHEA Grapalat" w:hAnsi="GHEA Grapalat"/>
          <w:sz w:val="20"/>
          <w:lang w:val="hy-AM"/>
        </w:rPr>
        <w:t xml:space="preserve">-ը: </w:t>
      </w:r>
    </w:p>
    <w:p w14:paraId="6FDD9865" w14:textId="0EB40908" w:rsidR="00385051" w:rsidRPr="00382FC1" w:rsidRDefault="00382FC1" w:rsidP="00385051">
      <w:pPr>
        <w:ind w:firstLine="709"/>
        <w:jc w:val="both"/>
        <w:rPr>
          <w:rFonts w:ascii="GHEA Grapalat" w:hAnsi="GHEA Grapalat"/>
          <w:sz w:val="20"/>
          <w:szCs w:val="20"/>
          <w:lang w:val="hy-AM"/>
        </w:rPr>
      </w:pPr>
      <w:r w:rsidRPr="00382FC1">
        <w:rPr>
          <w:rFonts w:ascii="GHEA Grapalat" w:hAnsi="GHEA Grapalat"/>
          <w:sz w:val="20"/>
          <w:szCs w:val="20"/>
          <w:lang w:val="hy-AM"/>
        </w:rPr>
        <w:t>Ընդ որում գնման դիմաց վճարումն իրականացվում է սույն պայմանագրի վճարման ժամանակացույցով սահմանված ժամկետում, հինգ աշխատանքային օրվա ընթացքում</w:t>
      </w:r>
      <w:r w:rsidR="00385051" w:rsidRPr="00382FC1">
        <w:rPr>
          <w:rFonts w:ascii="GHEA Grapalat" w:hAnsi="GHEA Grapalat"/>
          <w:sz w:val="20"/>
          <w:szCs w:val="20"/>
          <w:lang w:val="hy-AM"/>
        </w:rPr>
        <w:t>:</w:t>
      </w:r>
    </w:p>
    <w:p w14:paraId="232C4BAF" w14:textId="77777777" w:rsidR="00385051" w:rsidRPr="00A71D81" w:rsidRDefault="00385051" w:rsidP="00EF3662">
      <w:pPr>
        <w:ind w:firstLine="709"/>
        <w:jc w:val="both"/>
        <w:rPr>
          <w:rFonts w:ascii="GHEA Grapalat" w:hAnsi="GHEA Grapalat"/>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481BF4B8"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382FC1">
        <w:rPr>
          <w:rFonts w:ascii="GHEA Grapalat" w:hAnsi="GHEA Grapalat" w:cs="Sylfaen"/>
          <w:sz w:val="20"/>
          <w:szCs w:val="20"/>
          <w:u w:val="single"/>
          <w:lang w:val="hy-AM"/>
        </w:rPr>
        <w:t>2</w:t>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43543982"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382FC1">
        <w:rPr>
          <w:rFonts w:ascii="GHEA Grapalat" w:hAnsi="GHEA Grapalat" w:cs="Sylfaen"/>
          <w:sz w:val="20"/>
          <w:szCs w:val="20"/>
          <w:u w:val="single"/>
          <w:lang w:val="hy-AM"/>
        </w:rPr>
        <w:t>3</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w:t>
      </w:r>
      <w:r w:rsidRPr="00A71D81">
        <w:rPr>
          <w:rFonts w:ascii="GHEA Grapalat" w:hAnsi="GHEA Grapalat"/>
          <w:sz w:val="20"/>
          <w:lang w:val="hy-AM"/>
        </w:rPr>
        <w:lastRenderedPageBreak/>
        <w:t xml:space="preserve">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77777777"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8061D6" w:rsidRPr="00A71D81">
        <w:rPr>
          <w:rFonts w:ascii="GHEA Grapalat" w:hAnsi="GHEA Grapalat"/>
          <w:sz w:val="20"/>
          <w:lang w:val="hy-AM"/>
        </w:rPr>
        <w:t>:</w:t>
      </w:r>
      <w:r w:rsidR="00383BC3" w:rsidRPr="00A71D81">
        <w:rPr>
          <w:rFonts w:ascii="GHEA Grapalat" w:hAnsi="GHEA Grapalat"/>
          <w:sz w:val="20"/>
          <w:vertAlign w:val="superscript"/>
          <w:lang w:val="hy-AM"/>
        </w:rPr>
        <w:t>20</w:t>
      </w:r>
      <w:r w:rsidR="007942E8" w:rsidRPr="00A71D81">
        <w:rPr>
          <w:rFonts w:ascii="GHEA Grapalat" w:hAnsi="GHEA Grapalat"/>
          <w:color w:val="FFFFFF"/>
          <w:sz w:val="20"/>
          <w:vertAlign w:val="superscript"/>
          <w:lang w:val="hy-AM"/>
        </w:rPr>
        <w:t>32</w:t>
      </w:r>
      <w:r w:rsidRPr="00A71D81">
        <w:rPr>
          <w:rStyle w:val="af6"/>
          <w:rFonts w:ascii="GHEA Grapalat" w:hAnsi="GHEA Grapalat"/>
          <w:color w:val="FFFFFF"/>
          <w:sz w:val="20"/>
          <w:lang w:val="hy-AM"/>
        </w:rPr>
        <w:footnoteReference w:id="9"/>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382FC1">
      <w:pPr>
        <w:shd w:val="clear" w:color="auto" w:fill="FFFFFF"/>
        <w:ind w:firstLine="708"/>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lastRenderedPageBreak/>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A71D81">
        <w:rPr>
          <w:rFonts w:ascii="GHEA Grapalat" w:hAnsi="GHEA Grapalat"/>
          <w:sz w:val="20"/>
          <w:lang w:val="pt-BR"/>
        </w:rPr>
        <w:t>:</w:t>
      </w:r>
      <w:r w:rsidR="00383BC3" w:rsidRPr="00A71D81">
        <w:rPr>
          <w:rFonts w:ascii="GHEA Grapalat" w:hAnsi="GHEA Grapalat"/>
          <w:sz w:val="20"/>
          <w:vertAlign w:val="superscript"/>
          <w:lang w:val="pt-BR"/>
        </w:rPr>
        <w:t>22</w:t>
      </w:r>
      <w:r w:rsidRPr="00A71D81">
        <w:rPr>
          <w:rStyle w:val="af6"/>
          <w:rFonts w:ascii="GHEA Grapalat" w:hAnsi="GHEA Grapalat"/>
          <w:color w:val="FFFFFF"/>
          <w:sz w:val="20"/>
          <w:lang w:val="pt-BR"/>
        </w:rPr>
        <w:footnoteReference w:id="10"/>
      </w:r>
    </w:p>
    <w:p w14:paraId="1B93356D"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383BC3" w:rsidRPr="00A71D81">
        <w:rPr>
          <w:rFonts w:ascii="GHEA Grapalat" w:hAnsi="GHEA Grapalat"/>
          <w:sz w:val="20"/>
          <w:vertAlign w:val="superscript"/>
          <w:lang w:val="pt-BR"/>
        </w:rPr>
        <w:t>23</w:t>
      </w:r>
      <w:r w:rsidRPr="00A71D81">
        <w:rPr>
          <w:rStyle w:val="af6"/>
          <w:rFonts w:ascii="GHEA Grapalat" w:hAnsi="GHEA Grapalat"/>
          <w:color w:val="FFFFFF"/>
          <w:sz w:val="20"/>
          <w:lang w:val="pt-BR"/>
        </w:rPr>
        <w:footnoteReference w:id="11"/>
      </w:r>
    </w:p>
    <w:p w14:paraId="79755B27"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proofErr w:type="spellStart"/>
      <w:r w:rsidRPr="00A71D81">
        <w:rPr>
          <w:rFonts w:ascii="GHEA Grapalat" w:hAnsi="GHEA Grapalat" w:cs="Times Armenian"/>
          <w:sz w:val="20"/>
        </w:rPr>
        <w:t>պր</w:t>
      </w:r>
      <w:proofErr w:type="spellEnd"/>
      <w:r w:rsidRPr="00A71D81">
        <w:rPr>
          <w:rFonts w:ascii="GHEA Grapalat" w:hAnsi="GHEA Grapalat" w:cs="Times Armenian"/>
          <w:sz w:val="20"/>
          <w:lang w:val="hy-AM"/>
        </w:rPr>
        <w:t xml:space="preserve">անքի </w:t>
      </w:r>
      <w:proofErr w:type="spellStart"/>
      <w:r w:rsidRPr="00A71D81">
        <w:rPr>
          <w:rFonts w:ascii="GHEA Grapalat" w:hAnsi="GHEA Grapalat" w:cs="Times Armenian"/>
          <w:sz w:val="20"/>
        </w:rPr>
        <w:t>մատա</w:t>
      </w:r>
      <w:proofErr w:type="spellEnd"/>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Վաճառողի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proofErr w:type="spellStart"/>
      <w:r w:rsidRPr="00A71D81">
        <w:rPr>
          <w:rFonts w:ascii="GHEA Grapalat" w:hAnsi="GHEA Grapalat"/>
          <w:sz w:val="20"/>
        </w:rPr>
        <w:t>Գնորդ</w:t>
      </w:r>
      <w:proofErr w:type="spellEnd"/>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ապրանքի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իսկ</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Վաճառողի</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առաջարկությունը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ներկայացվել</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ոչ</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ուշ</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քան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պայմանագրով</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սկզբանե</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մատակարարման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համար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սահմանված</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ժամկետը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լրանալուց</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առնվազն</w:t>
      </w:r>
      <w:proofErr w:type="spellEnd"/>
      <w:r w:rsidR="002877FC" w:rsidRPr="00A71D81">
        <w:rPr>
          <w:rFonts w:ascii="GHEA Grapalat" w:hAnsi="GHEA Grapalat" w:cs="Sylfaen"/>
          <w:sz w:val="20"/>
          <w:lang w:val="pt-BR"/>
        </w:rPr>
        <w:t xml:space="preserve"> 5 </w:t>
      </w:r>
      <w:proofErr w:type="spellStart"/>
      <w:r w:rsidR="002877FC" w:rsidRPr="00A71D81">
        <w:rPr>
          <w:rFonts w:ascii="GHEA Grapalat" w:hAnsi="GHEA Grapalat" w:cs="Sylfaen"/>
          <w:sz w:val="20"/>
        </w:rPr>
        <w:t>օրացուցային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օր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w:t>
      </w:r>
      <w:proofErr w:type="spellEnd"/>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proofErr w:type="spellStart"/>
      <w:r w:rsidRPr="00A71D81">
        <w:rPr>
          <w:rFonts w:ascii="GHEA Grapalat" w:hAnsi="GHEA Grapalat" w:cs="Times Armenian"/>
          <w:sz w:val="20"/>
        </w:rPr>
        <w:t>մատակարա</w:t>
      </w:r>
      <w:proofErr w:type="spellEnd"/>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մեկ</w:t>
      </w:r>
      <w:proofErr w:type="spellEnd"/>
      <w:r w:rsidRPr="00A71D81">
        <w:rPr>
          <w:rFonts w:ascii="GHEA Grapalat" w:hAnsi="GHEA Grapalat" w:cs="Times Armenian"/>
          <w:sz w:val="20"/>
          <w:lang w:val="pt-BR"/>
        </w:rPr>
        <w:t xml:space="preserve"> </w:t>
      </w:r>
      <w:proofErr w:type="spellStart"/>
      <w:r w:rsidRPr="00A71D81">
        <w:rPr>
          <w:rFonts w:ascii="GHEA Grapalat" w:hAnsi="GHEA Grapalat" w:cs="Times Armenian"/>
          <w:sz w:val="20"/>
        </w:rPr>
        <w:t>անգամ</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proofErr w:type="spellStart"/>
      <w:r w:rsidRPr="00A71D81">
        <w:rPr>
          <w:rFonts w:ascii="GHEA Grapalat" w:hAnsi="GHEA Grapalat" w:cs="Sylfaen"/>
          <w:sz w:val="20"/>
        </w:rPr>
        <w:t>օրացուցային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օրով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բայց</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ոչ</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ավել</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քան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պայմանագրով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սահմանված</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ժամկետն</w:t>
      </w:r>
      <w:proofErr w:type="spellEnd"/>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6"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6"/>
      <w:r w:rsidRPr="00A71D81">
        <w:rPr>
          <w:rFonts w:ascii="GHEA Grapalat" w:hAnsi="GHEA Grapalat"/>
          <w:sz w:val="20"/>
          <w:szCs w:val="20"/>
          <w:lang w:val="hy-AM" w:eastAsia="ru-RU"/>
        </w:rPr>
        <w:t xml:space="preserve">   </w:t>
      </w:r>
    </w:p>
    <w:p w14:paraId="538130BC" w14:textId="77777777" w:rsidR="00173613" w:rsidRPr="00E34F95" w:rsidRDefault="00173613" w:rsidP="00173613">
      <w:pPr>
        <w:ind w:firstLine="567"/>
        <w:jc w:val="both"/>
        <w:rPr>
          <w:rFonts w:asciiTheme="minorHAnsi" w:hAnsiTheme="minorHAnsi"/>
          <w:sz w:val="20"/>
          <w:szCs w:val="20"/>
          <w:lang w:val="hy-AM" w:eastAsia="ru-RU"/>
        </w:rPr>
      </w:pPr>
      <w:r w:rsidRPr="008C6ADB">
        <w:rPr>
          <w:rFonts w:ascii="GHEA Grapalat" w:hAnsi="GHEA Grapalat"/>
          <w:sz w:val="20"/>
          <w:szCs w:val="20"/>
          <w:lang w:val="hy-AM" w:eastAsia="ru-RU"/>
        </w:rPr>
        <w:t xml:space="preserve">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w:t>
      </w:r>
      <w:r w:rsidRPr="008C6ADB">
        <w:rPr>
          <w:rFonts w:ascii="GHEA Grapalat" w:hAnsi="GHEA Grapalat"/>
          <w:sz w:val="20"/>
          <w:szCs w:val="20"/>
          <w:lang w:val="hy-AM" w:eastAsia="ru-RU"/>
        </w:rPr>
        <w:lastRenderedPageBreak/>
        <w:t xml:space="preserve">(ֆակտորինգի)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w:t>
      </w:r>
      <w:r w:rsidRPr="003B237B">
        <w:rPr>
          <w:rFonts w:ascii="GHEA Grapalat" w:hAnsi="GHEA Grapalat"/>
          <w:iCs/>
          <w:sz w:val="20"/>
          <w:szCs w:val="20"/>
          <w:lang w:val="hy-AM"/>
        </w:rPr>
        <w:t>բանկին վճարման հանձնարարական տալու</w:t>
      </w:r>
      <w:r w:rsidRPr="003B237B">
        <w:rPr>
          <w:rFonts w:ascii="GHEA Grapalat" w:hAnsi="GHEA Grapalat"/>
          <w:iCs/>
          <w:sz w:val="20"/>
          <w:szCs w:val="20"/>
          <w:lang w:val="hy-AM" w:eastAsia="ru-RU"/>
        </w:rPr>
        <w:t xml:space="preserve">  օրվան </w:t>
      </w:r>
      <w:r w:rsidRPr="008C6ADB">
        <w:rPr>
          <w:rFonts w:ascii="GHEA Grapalat" w:hAnsi="GHEA Grapalat"/>
          <w:sz w:val="20"/>
          <w:szCs w:val="20"/>
          <w:lang w:val="hy-AM" w:eastAsia="ru-RU"/>
        </w:rPr>
        <w:t>նախորդող օրը</w:t>
      </w:r>
      <w:r>
        <w:rPr>
          <w:rStyle w:val="af6"/>
          <w:rFonts w:ascii="Arial Unicode" w:hAnsi="Arial Unicode"/>
          <w:color w:val="000000"/>
          <w:sz w:val="21"/>
          <w:szCs w:val="21"/>
          <w:shd w:val="clear" w:color="auto" w:fill="FFFFFF"/>
          <w:lang w:val="hy-AM"/>
        </w:rPr>
        <w:footnoteReference w:id="12"/>
      </w:r>
    </w:p>
    <w:p w14:paraId="1E3782F3" w14:textId="77777777" w:rsidR="00173613" w:rsidRPr="00A71D81" w:rsidRDefault="00173613" w:rsidP="00173613">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52A77845" w14:textId="77777777" w:rsidR="00173613" w:rsidRPr="00A71D81" w:rsidRDefault="00173613" w:rsidP="00173613">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3.1 և N </w:t>
      </w:r>
      <w:r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հավելվածները, համարվում են պայմանագրի անբաժանելի մասը։</w:t>
      </w:r>
    </w:p>
    <w:p w14:paraId="7DBDE0A7" w14:textId="77777777" w:rsidR="00173613" w:rsidRPr="00A71D81" w:rsidRDefault="00173613" w:rsidP="00173613">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7DCF8C95" w14:textId="6D05EAE4"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2C0A728F" w14:textId="77777777" w:rsidR="000A577D" w:rsidRPr="00A71D81" w:rsidRDefault="000A577D" w:rsidP="00EF3662">
      <w:pPr>
        <w:jc w:val="center"/>
        <w:rPr>
          <w:rFonts w:ascii="GHEA Grapalat" w:hAnsi="GHEA Grapalat"/>
          <w:sz w:val="20"/>
          <w:lang w:val="hy-AM"/>
        </w:rPr>
      </w:pP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417"/>
        <w:gridCol w:w="1418"/>
        <w:gridCol w:w="1417"/>
        <w:gridCol w:w="2765"/>
        <w:gridCol w:w="958"/>
        <w:gridCol w:w="917"/>
        <w:gridCol w:w="1118"/>
        <w:gridCol w:w="1118"/>
        <w:gridCol w:w="1155"/>
        <w:gridCol w:w="1223"/>
        <w:gridCol w:w="1336"/>
      </w:tblGrid>
      <w:tr w:rsidR="00071D1C" w:rsidRPr="00A71D81" w14:paraId="3342AEC9" w14:textId="77777777" w:rsidTr="00D01746">
        <w:tc>
          <w:tcPr>
            <w:tcW w:w="15835" w:type="dxa"/>
            <w:gridSpan w:val="12"/>
          </w:tcPr>
          <w:p w14:paraId="5280D39A"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Ապրանքի</w:t>
            </w:r>
            <w:proofErr w:type="spellEnd"/>
          </w:p>
        </w:tc>
      </w:tr>
      <w:tr w:rsidR="00071D1C" w:rsidRPr="00A71D81" w14:paraId="767E5C25" w14:textId="77777777" w:rsidTr="000A577D">
        <w:trPr>
          <w:trHeight w:val="219"/>
        </w:trPr>
        <w:tc>
          <w:tcPr>
            <w:tcW w:w="993" w:type="dxa"/>
            <w:vMerge w:val="restart"/>
            <w:vAlign w:val="center"/>
          </w:tcPr>
          <w:p w14:paraId="203827D1" w14:textId="77777777" w:rsidR="00071D1C" w:rsidRPr="00D01746" w:rsidRDefault="00071D1C" w:rsidP="00EF3662">
            <w:pPr>
              <w:jc w:val="center"/>
              <w:rPr>
                <w:rFonts w:ascii="GHEA Grapalat" w:hAnsi="GHEA Grapalat"/>
                <w:sz w:val="16"/>
                <w:szCs w:val="16"/>
              </w:rPr>
            </w:pPr>
            <w:proofErr w:type="spellStart"/>
            <w:r w:rsidRPr="00D01746">
              <w:rPr>
                <w:rFonts w:ascii="GHEA Grapalat" w:hAnsi="GHEA Grapalat"/>
                <w:sz w:val="16"/>
                <w:szCs w:val="16"/>
              </w:rPr>
              <w:t>հրավերով</w:t>
            </w:r>
            <w:proofErr w:type="spellEnd"/>
            <w:r w:rsidRPr="00D01746">
              <w:rPr>
                <w:rFonts w:ascii="GHEA Grapalat" w:hAnsi="GHEA Grapalat"/>
                <w:sz w:val="16"/>
                <w:szCs w:val="16"/>
              </w:rPr>
              <w:t xml:space="preserve"> </w:t>
            </w:r>
            <w:proofErr w:type="spellStart"/>
            <w:r w:rsidRPr="00D01746">
              <w:rPr>
                <w:rFonts w:ascii="GHEA Grapalat" w:hAnsi="GHEA Grapalat"/>
                <w:sz w:val="16"/>
                <w:szCs w:val="16"/>
              </w:rPr>
              <w:t>նախատեսված</w:t>
            </w:r>
            <w:proofErr w:type="spellEnd"/>
            <w:r w:rsidRPr="00D01746">
              <w:rPr>
                <w:rFonts w:ascii="GHEA Grapalat" w:hAnsi="GHEA Grapalat"/>
                <w:sz w:val="16"/>
                <w:szCs w:val="16"/>
              </w:rPr>
              <w:t xml:space="preserve"> </w:t>
            </w:r>
            <w:proofErr w:type="spellStart"/>
            <w:r w:rsidRPr="00D01746">
              <w:rPr>
                <w:rFonts w:ascii="GHEA Grapalat" w:hAnsi="GHEA Grapalat"/>
                <w:sz w:val="16"/>
                <w:szCs w:val="16"/>
              </w:rPr>
              <w:t>չափաբաժնի</w:t>
            </w:r>
            <w:proofErr w:type="spellEnd"/>
            <w:r w:rsidRPr="00D01746">
              <w:rPr>
                <w:rFonts w:ascii="GHEA Grapalat" w:hAnsi="GHEA Grapalat"/>
                <w:sz w:val="16"/>
                <w:szCs w:val="16"/>
              </w:rPr>
              <w:t xml:space="preserve"> </w:t>
            </w:r>
            <w:proofErr w:type="spellStart"/>
            <w:r w:rsidRPr="00D01746">
              <w:rPr>
                <w:rFonts w:ascii="GHEA Grapalat" w:hAnsi="GHEA Grapalat"/>
                <w:sz w:val="16"/>
                <w:szCs w:val="16"/>
              </w:rPr>
              <w:t>համարը</w:t>
            </w:r>
            <w:proofErr w:type="spellEnd"/>
          </w:p>
        </w:tc>
        <w:tc>
          <w:tcPr>
            <w:tcW w:w="1417" w:type="dxa"/>
            <w:vMerge w:val="restart"/>
            <w:vAlign w:val="center"/>
          </w:tcPr>
          <w:p w14:paraId="255C4BC1" w14:textId="77777777" w:rsidR="00071D1C" w:rsidRPr="00D01746" w:rsidRDefault="00071D1C" w:rsidP="00EF3662">
            <w:pPr>
              <w:jc w:val="center"/>
              <w:rPr>
                <w:rFonts w:ascii="GHEA Grapalat" w:hAnsi="GHEA Grapalat"/>
                <w:sz w:val="16"/>
                <w:szCs w:val="16"/>
              </w:rPr>
            </w:pPr>
            <w:proofErr w:type="spellStart"/>
            <w:r w:rsidRPr="00D01746">
              <w:rPr>
                <w:rFonts w:ascii="GHEA Grapalat" w:hAnsi="GHEA Grapalat"/>
                <w:sz w:val="16"/>
                <w:szCs w:val="16"/>
              </w:rPr>
              <w:t>գնումների</w:t>
            </w:r>
            <w:proofErr w:type="spellEnd"/>
            <w:r w:rsidRPr="00D01746">
              <w:rPr>
                <w:rFonts w:ascii="GHEA Grapalat" w:hAnsi="GHEA Grapalat"/>
                <w:sz w:val="16"/>
                <w:szCs w:val="16"/>
              </w:rPr>
              <w:t xml:space="preserve"> </w:t>
            </w:r>
            <w:proofErr w:type="spellStart"/>
            <w:r w:rsidRPr="00D01746">
              <w:rPr>
                <w:rFonts w:ascii="GHEA Grapalat" w:hAnsi="GHEA Grapalat"/>
                <w:sz w:val="16"/>
                <w:szCs w:val="16"/>
              </w:rPr>
              <w:t>պլանով</w:t>
            </w:r>
            <w:proofErr w:type="spellEnd"/>
            <w:r w:rsidRPr="00D01746">
              <w:rPr>
                <w:rFonts w:ascii="GHEA Grapalat" w:hAnsi="GHEA Grapalat"/>
                <w:sz w:val="16"/>
                <w:szCs w:val="16"/>
              </w:rPr>
              <w:t xml:space="preserve"> </w:t>
            </w:r>
            <w:proofErr w:type="spellStart"/>
            <w:r w:rsidRPr="00D01746">
              <w:rPr>
                <w:rFonts w:ascii="GHEA Grapalat" w:hAnsi="GHEA Grapalat"/>
                <w:sz w:val="16"/>
                <w:szCs w:val="16"/>
              </w:rPr>
              <w:t>նախատեսված</w:t>
            </w:r>
            <w:proofErr w:type="spellEnd"/>
            <w:r w:rsidRPr="00D01746">
              <w:rPr>
                <w:rFonts w:ascii="GHEA Grapalat" w:hAnsi="GHEA Grapalat"/>
                <w:sz w:val="16"/>
                <w:szCs w:val="16"/>
              </w:rPr>
              <w:t xml:space="preserve"> </w:t>
            </w:r>
            <w:proofErr w:type="spellStart"/>
            <w:r w:rsidRPr="00D01746">
              <w:rPr>
                <w:rFonts w:ascii="GHEA Grapalat" w:hAnsi="GHEA Grapalat"/>
                <w:sz w:val="16"/>
                <w:szCs w:val="16"/>
              </w:rPr>
              <w:t>միջանցիկ</w:t>
            </w:r>
            <w:proofErr w:type="spellEnd"/>
            <w:r w:rsidRPr="00D01746">
              <w:rPr>
                <w:rFonts w:ascii="GHEA Grapalat" w:hAnsi="GHEA Grapalat"/>
                <w:sz w:val="16"/>
                <w:szCs w:val="16"/>
              </w:rPr>
              <w:t xml:space="preserve"> </w:t>
            </w:r>
            <w:proofErr w:type="spellStart"/>
            <w:r w:rsidRPr="00D01746">
              <w:rPr>
                <w:rFonts w:ascii="GHEA Grapalat" w:hAnsi="GHEA Grapalat"/>
                <w:sz w:val="16"/>
                <w:szCs w:val="16"/>
              </w:rPr>
              <w:t>ծածկագիրը</w:t>
            </w:r>
            <w:proofErr w:type="spellEnd"/>
            <w:r w:rsidRPr="00D01746">
              <w:rPr>
                <w:rFonts w:ascii="GHEA Grapalat" w:hAnsi="GHEA Grapalat"/>
                <w:sz w:val="16"/>
                <w:szCs w:val="16"/>
              </w:rPr>
              <w:t xml:space="preserve">` </w:t>
            </w:r>
            <w:proofErr w:type="spellStart"/>
            <w:r w:rsidRPr="00D01746">
              <w:rPr>
                <w:rFonts w:ascii="GHEA Grapalat" w:hAnsi="GHEA Grapalat"/>
                <w:sz w:val="16"/>
                <w:szCs w:val="16"/>
              </w:rPr>
              <w:t>ըստ</w:t>
            </w:r>
            <w:proofErr w:type="spellEnd"/>
            <w:r w:rsidRPr="00D01746">
              <w:rPr>
                <w:rFonts w:ascii="GHEA Grapalat" w:hAnsi="GHEA Grapalat"/>
                <w:sz w:val="16"/>
                <w:szCs w:val="16"/>
              </w:rPr>
              <w:t xml:space="preserve"> ԳՄԱ </w:t>
            </w:r>
            <w:proofErr w:type="spellStart"/>
            <w:r w:rsidRPr="00D01746">
              <w:rPr>
                <w:rFonts w:ascii="GHEA Grapalat" w:hAnsi="GHEA Grapalat"/>
                <w:sz w:val="16"/>
                <w:szCs w:val="16"/>
              </w:rPr>
              <w:t>դասակարգման</w:t>
            </w:r>
            <w:proofErr w:type="spellEnd"/>
            <w:r w:rsidRPr="00D01746">
              <w:rPr>
                <w:rFonts w:ascii="GHEA Grapalat" w:hAnsi="GHEA Grapalat"/>
                <w:sz w:val="16"/>
                <w:szCs w:val="16"/>
              </w:rPr>
              <w:t xml:space="preserve"> (CPV)</w:t>
            </w:r>
          </w:p>
        </w:tc>
        <w:tc>
          <w:tcPr>
            <w:tcW w:w="1418" w:type="dxa"/>
            <w:vMerge w:val="restart"/>
            <w:vAlign w:val="center"/>
          </w:tcPr>
          <w:p w14:paraId="60D2E1E2" w14:textId="77777777" w:rsidR="00071D1C" w:rsidRPr="00D01746" w:rsidRDefault="00071D1C" w:rsidP="00EF3662">
            <w:pPr>
              <w:jc w:val="center"/>
              <w:rPr>
                <w:rFonts w:ascii="GHEA Grapalat" w:hAnsi="GHEA Grapalat"/>
                <w:sz w:val="16"/>
                <w:szCs w:val="16"/>
              </w:rPr>
            </w:pPr>
            <w:proofErr w:type="spellStart"/>
            <w:r w:rsidRPr="00D01746">
              <w:rPr>
                <w:rFonts w:ascii="GHEA Grapalat" w:hAnsi="GHEA Grapalat"/>
                <w:sz w:val="16"/>
                <w:szCs w:val="16"/>
              </w:rPr>
              <w:t>անվանումը</w:t>
            </w:r>
            <w:proofErr w:type="spellEnd"/>
            <w:r w:rsidRPr="00D01746">
              <w:rPr>
                <w:rFonts w:ascii="GHEA Grapalat" w:hAnsi="GHEA Grapalat"/>
                <w:sz w:val="16"/>
                <w:szCs w:val="16"/>
              </w:rPr>
              <w:t xml:space="preserve"> </w:t>
            </w:r>
          </w:p>
        </w:tc>
        <w:tc>
          <w:tcPr>
            <w:tcW w:w="1417" w:type="dxa"/>
            <w:vMerge w:val="restart"/>
            <w:vAlign w:val="center"/>
          </w:tcPr>
          <w:p w14:paraId="153092D7" w14:textId="020E5843" w:rsidR="00071D1C" w:rsidRPr="00D01746" w:rsidRDefault="000F6E48" w:rsidP="009F06BA">
            <w:pPr>
              <w:jc w:val="center"/>
              <w:rPr>
                <w:rFonts w:ascii="GHEA Grapalat" w:hAnsi="GHEA Grapalat"/>
                <w:sz w:val="16"/>
                <w:szCs w:val="16"/>
              </w:rPr>
            </w:pPr>
            <w:proofErr w:type="spellStart"/>
            <w:r w:rsidRPr="00D01746">
              <w:rPr>
                <w:rFonts w:ascii="GHEA Grapalat" w:hAnsi="GHEA Grapalat"/>
                <w:sz w:val="16"/>
                <w:szCs w:val="16"/>
              </w:rPr>
              <w:t>ապրանքային</w:t>
            </w:r>
            <w:proofErr w:type="spellEnd"/>
            <w:r w:rsidRPr="00D01746">
              <w:rPr>
                <w:rFonts w:ascii="GHEA Grapalat" w:hAnsi="GHEA Grapalat"/>
                <w:sz w:val="16"/>
                <w:szCs w:val="16"/>
              </w:rPr>
              <w:t xml:space="preserve"> </w:t>
            </w:r>
            <w:proofErr w:type="spellStart"/>
            <w:r w:rsidRPr="00D01746">
              <w:rPr>
                <w:rFonts w:ascii="GHEA Grapalat" w:hAnsi="GHEA Grapalat"/>
                <w:sz w:val="16"/>
                <w:szCs w:val="16"/>
              </w:rPr>
              <w:t>նշանը</w:t>
            </w:r>
            <w:proofErr w:type="spellEnd"/>
            <w:r w:rsidRPr="00D01746">
              <w:rPr>
                <w:rFonts w:ascii="GHEA Grapalat" w:hAnsi="GHEA Grapalat"/>
                <w:sz w:val="16"/>
                <w:szCs w:val="16"/>
              </w:rPr>
              <w:t xml:space="preserve">, </w:t>
            </w:r>
            <w:r w:rsidR="001A5E16" w:rsidRPr="00D01746">
              <w:rPr>
                <w:rFonts w:ascii="GHEA Grapalat" w:hAnsi="GHEA Grapalat"/>
                <w:sz w:val="16"/>
                <w:szCs w:val="16"/>
                <w:lang w:val="hy-AM"/>
              </w:rPr>
              <w:t>ֆիրմային անվանումը, մոդելը</w:t>
            </w:r>
            <w:r w:rsidRPr="00D01746">
              <w:rPr>
                <w:rFonts w:ascii="GHEA Grapalat" w:hAnsi="GHEA Grapalat"/>
                <w:sz w:val="16"/>
                <w:szCs w:val="16"/>
              </w:rPr>
              <w:t xml:space="preserve"> և </w:t>
            </w:r>
            <w:proofErr w:type="spellStart"/>
            <w:r w:rsidR="009F06BA" w:rsidRPr="00D01746">
              <w:rPr>
                <w:rFonts w:ascii="GHEA Grapalat" w:hAnsi="GHEA Grapalat"/>
                <w:sz w:val="16"/>
                <w:szCs w:val="16"/>
              </w:rPr>
              <w:t>ա</w:t>
            </w:r>
            <w:r w:rsidR="00071D1C" w:rsidRPr="00D01746">
              <w:rPr>
                <w:rFonts w:ascii="GHEA Grapalat" w:hAnsi="GHEA Grapalat"/>
                <w:sz w:val="16"/>
                <w:szCs w:val="16"/>
              </w:rPr>
              <w:t>րտադրող</w:t>
            </w:r>
            <w:r w:rsidR="009F06BA" w:rsidRPr="00D01746">
              <w:rPr>
                <w:rFonts w:ascii="GHEA Grapalat" w:hAnsi="GHEA Grapalat"/>
                <w:sz w:val="16"/>
                <w:szCs w:val="16"/>
              </w:rPr>
              <w:t>ի</w:t>
            </w:r>
            <w:proofErr w:type="spellEnd"/>
            <w:r w:rsidR="009F06BA" w:rsidRPr="00D01746">
              <w:rPr>
                <w:rFonts w:ascii="GHEA Grapalat" w:hAnsi="GHEA Grapalat"/>
                <w:sz w:val="16"/>
                <w:szCs w:val="16"/>
              </w:rPr>
              <w:t xml:space="preserve"> </w:t>
            </w:r>
            <w:proofErr w:type="spellStart"/>
            <w:r w:rsidR="009F06BA" w:rsidRPr="00D01746">
              <w:rPr>
                <w:rFonts w:ascii="GHEA Grapalat" w:hAnsi="GHEA Grapalat"/>
                <w:sz w:val="16"/>
                <w:szCs w:val="16"/>
              </w:rPr>
              <w:t>անվանում</w:t>
            </w:r>
            <w:r w:rsidR="00071D1C" w:rsidRPr="00D01746">
              <w:rPr>
                <w:rFonts w:ascii="GHEA Grapalat" w:hAnsi="GHEA Grapalat"/>
                <w:sz w:val="16"/>
                <w:szCs w:val="16"/>
              </w:rPr>
              <w:t>ը</w:t>
            </w:r>
            <w:proofErr w:type="spellEnd"/>
            <w:r w:rsidR="00071D1C" w:rsidRPr="00D01746">
              <w:rPr>
                <w:rFonts w:ascii="GHEA Grapalat" w:hAnsi="GHEA Grapalat"/>
                <w:sz w:val="16"/>
                <w:szCs w:val="16"/>
              </w:rPr>
              <w:t xml:space="preserve"> </w:t>
            </w:r>
            <w:r w:rsidR="00F954E8" w:rsidRPr="00D01746">
              <w:rPr>
                <w:rFonts w:ascii="GHEA Grapalat" w:hAnsi="GHEA Grapalat"/>
                <w:sz w:val="16"/>
                <w:szCs w:val="16"/>
              </w:rPr>
              <w:t>**</w:t>
            </w:r>
          </w:p>
        </w:tc>
        <w:tc>
          <w:tcPr>
            <w:tcW w:w="2765" w:type="dxa"/>
            <w:vMerge w:val="restart"/>
            <w:vAlign w:val="center"/>
          </w:tcPr>
          <w:p w14:paraId="037DFFA0" w14:textId="77777777" w:rsidR="00071D1C" w:rsidRPr="00D01746" w:rsidRDefault="00071D1C" w:rsidP="00EF3662">
            <w:pPr>
              <w:jc w:val="center"/>
              <w:rPr>
                <w:rFonts w:ascii="GHEA Grapalat" w:hAnsi="GHEA Grapalat"/>
                <w:sz w:val="16"/>
                <w:szCs w:val="16"/>
              </w:rPr>
            </w:pPr>
            <w:proofErr w:type="spellStart"/>
            <w:r w:rsidRPr="00D01746">
              <w:rPr>
                <w:rFonts w:ascii="GHEA Grapalat" w:hAnsi="GHEA Grapalat"/>
                <w:sz w:val="16"/>
                <w:szCs w:val="16"/>
              </w:rPr>
              <w:t>տեխնիկական</w:t>
            </w:r>
            <w:proofErr w:type="spellEnd"/>
            <w:r w:rsidRPr="00D01746">
              <w:rPr>
                <w:rFonts w:ascii="GHEA Grapalat" w:hAnsi="GHEA Grapalat"/>
                <w:sz w:val="16"/>
                <w:szCs w:val="16"/>
              </w:rPr>
              <w:t xml:space="preserve"> </w:t>
            </w:r>
            <w:proofErr w:type="spellStart"/>
            <w:r w:rsidRPr="00D01746">
              <w:rPr>
                <w:rFonts w:ascii="GHEA Grapalat" w:hAnsi="GHEA Grapalat"/>
                <w:sz w:val="16"/>
                <w:szCs w:val="16"/>
              </w:rPr>
              <w:t>բնութագիրը</w:t>
            </w:r>
            <w:proofErr w:type="spellEnd"/>
          </w:p>
        </w:tc>
        <w:tc>
          <w:tcPr>
            <w:tcW w:w="958" w:type="dxa"/>
            <w:vMerge w:val="restart"/>
            <w:vAlign w:val="center"/>
          </w:tcPr>
          <w:p w14:paraId="13C45579" w14:textId="77777777" w:rsidR="00071D1C" w:rsidRPr="00D01746" w:rsidRDefault="00071D1C" w:rsidP="00EF3662">
            <w:pPr>
              <w:jc w:val="center"/>
              <w:rPr>
                <w:rFonts w:ascii="GHEA Grapalat" w:hAnsi="GHEA Grapalat"/>
                <w:sz w:val="16"/>
                <w:szCs w:val="16"/>
              </w:rPr>
            </w:pPr>
            <w:proofErr w:type="spellStart"/>
            <w:r w:rsidRPr="00D01746">
              <w:rPr>
                <w:rFonts w:ascii="GHEA Grapalat" w:hAnsi="GHEA Grapalat"/>
                <w:sz w:val="16"/>
                <w:szCs w:val="16"/>
              </w:rPr>
              <w:t>չափման</w:t>
            </w:r>
            <w:proofErr w:type="spellEnd"/>
            <w:r w:rsidRPr="00D01746">
              <w:rPr>
                <w:rFonts w:ascii="GHEA Grapalat" w:hAnsi="GHEA Grapalat"/>
                <w:sz w:val="16"/>
                <w:szCs w:val="16"/>
              </w:rPr>
              <w:t xml:space="preserve"> </w:t>
            </w:r>
            <w:proofErr w:type="spellStart"/>
            <w:r w:rsidRPr="00D01746">
              <w:rPr>
                <w:rFonts w:ascii="GHEA Grapalat" w:hAnsi="GHEA Grapalat"/>
                <w:sz w:val="16"/>
                <w:szCs w:val="16"/>
              </w:rPr>
              <w:t>միավորը</w:t>
            </w:r>
            <w:proofErr w:type="spellEnd"/>
          </w:p>
        </w:tc>
        <w:tc>
          <w:tcPr>
            <w:tcW w:w="917" w:type="dxa"/>
            <w:vMerge w:val="restart"/>
            <w:vAlign w:val="center"/>
          </w:tcPr>
          <w:p w14:paraId="6E0FCD35" w14:textId="77777777" w:rsidR="00071D1C" w:rsidRPr="00D01746" w:rsidRDefault="00071D1C" w:rsidP="00EF3662">
            <w:pPr>
              <w:jc w:val="center"/>
              <w:rPr>
                <w:rFonts w:ascii="GHEA Grapalat" w:hAnsi="GHEA Grapalat"/>
                <w:sz w:val="16"/>
                <w:szCs w:val="16"/>
              </w:rPr>
            </w:pPr>
            <w:proofErr w:type="spellStart"/>
            <w:r w:rsidRPr="00D01746">
              <w:rPr>
                <w:rFonts w:ascii="GHEA Grapalat" w:hAnsi="GHEA Grapalat"/>
                <w:sz w:val="16"/>
                <w:szCs w:val="16"/>
              </w:rPr>
              <w:t>միավոր</w:t>
            </w:r>
            <w:proofErr w:type="spellEnd"/>
            <w:r w:rsidRPr="00D01746">
              <w:rPr>
                <w:rFonts w:ascii="GHEA Grapalat" w:hAnsi="GHEA Grapalat"/>
                <w:sz w:val="16"/>
                <w:szCs w:val="16"/>
              </w:rPr>
              <w:t xml:space="preserve"> </w:t>
            </w:r>
            <w:proofErr w:type="spellStart"/>
            <w:r w:rsidRPr="00D01746">
              <w:rPr>
                <w:rFonts w:ascii="GHEA Grapalat" w:hAnsi="GHEA Grapalat"/>
                <w:sz w:val="16"/>
                <w:szCs w:val="16"/>
              </w:rPr>
              <w:t>գինը</w:t>
            </w:r>
            <w:proofErr w:type="spellEnd"/>
            <w:r w:rsidRPr="00D01746">
              <w:rPr>
                <w:rFonts w:ascii="GHEA Grapalat" w:hAnsi="GHEA Grapalat"/>
                <w:sz w:val="16"/>
                <w:szCs w:val="16"/>
              </w:rPr>
              <w:t xml:space="preserve">/ՀՀ </w:t>
            </w:r>
            <w:proofErr w:type="spellStart"/>
            <w:r w:rsidRPr="00D01746">
              <w:rPr>
                <w:rFonts w:ascii="GHEA Grapalat" w:hAnsi="GHEA Grapalat"/>
                <w:sz w:val="16"/>
                <w:szCs w:val="16"/>
              </w:rPr>
              <w:t>դրամ</w:t>
            </w:r>
            <w:proofErr w:type="spellEnd"/>
          </w:p>
        </w:tc>
        <w:tc>
          <w:tcPr>
            <w:tcW w:w="1118" w:type="dxa"/>
            <w:vMerge w:val="restart"/>
            <w:vAlign w:val="center"/>
          </w:tcPr>
          <w:p w14:paraId="6F406AAE" w14:textId="77777777" w:rsidR="00071D1C" w:rsidRPr="00D01746" w:rsidRDefault="00071D1C" w:rsidP="00EF3662">
            <w:pPr>
              <w:jc w:val="center"/>
              <w:rPr>
                <w:rFonts w:ascii="GHEA Grapalat" w:hAnsi="GHEA Grapalat"/>
                <w:sz w:val="16"/>
                <w:szCs w:val="16"/>
              </w:rPr>
            </w:pPr>
            <w:proofErr w:type="spellStart"/>
            <w:r w:rsidRPr="00D01746">
              <w:rPr>
                <w:rFonts w:ascii="GHEA Grapalat" w:hAnsi="GHEA Grapalat"/>
                <w:sz w:val="16"/>
                <w:szCs w:val="16"/>
              </w:rPr>
              <w:t>ընդհանուր</w:t>
            </w:r>
            <w:proofErr w:type="spellEnd"/>
            <w:r w:rsidRPr="00D01746">
              <w:rPr>
                <w:rFonts w:ascii="GHEA Grapalat" w:hAnsi="GHEA Grapalat"/>
                <w:sz w:val="16"/>
                <w:szCs w:val="16"/>
              </w:rPr>
              <w:t xml:space="preserve"> </w:t>
            </w:r>
            <w:proofErr w:type="spellStart"/>
            <w:r w:rsidRPr="00D01746">
              <w:rPr>
                <w:rFonts w:ascii="GHEA Grapalat" w:hAnsi="GHEA Grapalat"/>
                <w:sz w:val="16"/>
                <w:szCs w:val="16"/>
              </w:rPr>
              <w:t>գինը</w:t>
            </w:r>
            <w:proofErr w:type="spellEnd"/>
            <w:r w:rsidRPr="00D01746">
              <w:rPr>
                <w:rFonts w:ascii="GHEA Grapalat" w:hAnsi="GHEA Grapalat"/>
                <w:sz w:val="16"/>
                <w:szCs w:val="16"/>
              </w:rPr>
              <w:t xml:space="preserve">/ՀՀ </w:t>
            </w:r>
            <w:proofErr w:type="spellStart"/>
            <w:r w:rsidRPr="00D01746">
              <w:rPr>
                <w:rFonts w:ascii="GHEA Grapalat" w:hAnsi="GHEA Grapalat"/>
                <w:sz w:val="16"/>
                <w:szCs w:val="16"/>
              </w:rPr>
              <w:t>դրամ</w:t>
            </w:r>
            <w:proofErr w:type="spellEnd"/>
          </w:p>
        </w:tc>
        <w:tc>
          <w:tcPr>
            <w:tcW w:w="1118" w:type="dxa"/>
            <w:vMerge w:val="restart"/>
            <w:vAlign w:val="center"/>
          </w:tcPr>
          <w:p w14:paraId="15497BF1" w14:textId="77777777" w:rsidR="00071D1C" w:rsidRPr="00D01746" w:rsidRDefault="00071D1C" w:rsidP="00EF3662">
            <w:pPr>
              <w:jc w:val="center"/>
              <w:rPr>
                <w:rFonts w:ascii="GHEA Grapalat" w:hAnsi="GHEA Grapalat"/>
                <w:sz w:val="16"/>
                <w:szCs w:val="16"/>
              </w:rPr>
            </w:pPr>
            <w:proofErr w:type="spellStart"/>
            <w:r w:rsidRPr="00D01746">
              <w:rPr>
                <w:rFonts w:ascii="GHEA Grapalat" w:hAnsi="GHEA Grapalat"/>
                <w:sz w:val="16"/>
                <w:szCs w:val="16"/>
              </w:rPr>
              <w:t>ընդհանուր</w:t>
            </w:r>
            <w:proofErr w:type="spellEnd"/>
            <w:r w:rsidRPr="00D01746">
              <w:rPr>
                <w:rFonts w:ascii="GHEA Grapalat" w:hAnsi="GHEA Grapalat"/>
                <w:sz w:val="16"/>
                <w:szCs w:val="16"/>
              </w:rPr>
              <w:t xml:space="preserve"> </w:t>
            </w:r>
            <w:proofErr w:type="spellStart"/>
            <w:r w:rsidRPr="00D01746">
              <w:rPr>
                <w:rFonts w:ascii="GHEA Grapalat" w:hAnsi="GHEA Grapalat"/>
                <w:sz w:val="16"/>
                <w:szCs w:val="16"/>
              </w:rPr>
              <w:t>քանակը</w:t>
            </w:r>
            <w:proofErr w:type="spellEnd"/>
          </w:p>
        </w:tc>
        <w:tc>
          <w:tcPr>
            <w:tcW w:w="3714" w:type="dxa"/>
            <w:gridSpan w:val="3"/>
            <w:vAlign w:val="center"/>
          </w:tcPr>
          <w:p w14:paraId="3F24813A" w14:textId="77777777" w:rsidR="00071D1C" w:rsidRPr="00D01746" w:rsidRDefault="00071D1C" w:rsidP="00EF3662">
            <w:pPr>
              <w:jc w:val="center"/>
              <w:rPr>
                <w:rFonts w:ascii="GHEA Grapalat" w:hAnsi="GHEA Grapalat"/>
                <w:sz w:val="16"/>
                <w:szCs w:val="16"/>
              </w:rPr>
            </w:pPr>
            <w:proofErr w:type="spellStart"/>
            <w:r w:rsidRPr="00D01746">
              <w:rPr>
                <w:rFonts w:ascii="GHEA Grapalat" w:hAnsi="GHEA Grapalat"/>
                <w:sz w:val="16"/>
                <w:szCs w:val="16"/>
              </w:rPr>
              <w:t>մատակարարման</w:t>
            </w:r>
            <w:proofErr w:type="spellEnd"/>
          </w:p>
        </w:tc>
      </w:tr>
      <w:tr w:rsidR="000F6E48" w:rsidRPr="00A71D81" w14:paraId="199E1A9C" w14:textId="77777777" w:rsidTr="000A577D">
        <w:trPr>
          <w:trHeight w:val="445"/>
        </w:trPr>
        <w:tc>
          <w:tcPr>
            <w:tcW w:w="993" w:type="dxa"/>
            <w:vMerge/>
            <w:vAlign w:val="center"/>
          </w:tcPr>
          <w:p w14:paraId="68A1DB9E" w14:textId="77777777" w:rsidR="00071D1C" w:rsidRPr="00D01746" w:rsidRDefault="00071D1C" w:rsidP="00EF3662">
            <w:pPr>
              <w:jc w:val="center"/>
              <w:rPr>
                <w:rFonts w:ascii="GHEA Grapalat" w:hAnsi="GHEA Grapalat"/>
                <w:sz w:val="16"/>
                <w:szCs w:val="16"/>
              </w:rPr>
            </w:pPr>
          </w:p>
        </w:tc>
        <w:tc>
          <w:tcPr>
            <w:tcW w:w="1417" w:type="dxa"/>
            <w:vMerge/>
            <w:vAlign w:val="center"/>
          </w:tcPr>
          <w:p w14:paraId="2473370F" w14:textId="77777777" w:rsidR="00071D1C" w:rsidRPr="00D01746" w:rsidRDefault="00071D1C" w:rsidP="00EF3662">
            <w:pPr>
              <w:jc w:val="center"/>
              <w:rPr>
                <w:rFonts w:ascii="GHEA Grapalat" w:hAnsi="GHEA Grapalat"/>
                <w:sz w:val="16"/>
                <w:szCs w:val="16"/>
              </w:rPr>
            </w:pPr>
          </w:p>
        </w:tc>
        <w:tc>
          <w:tcPr>
            <w:tcW w:w="1418" w:type="dxa"/>
            <w:vMerge/>
            <w:vAlign w:val="center"/>
          </w:tcPr>
          <w:p w14:paraId="7313FB2F" w14:textId="77777777" w:rsidR="00071D1C" w:rsidRPr="00D01746" w:rsidRDefault="00071D1C" w:rsidP="00EF3662">
            <w:pPr>
              <w:jc w:val="center"/>
              <w:rPr>
                <w:rFonts w:ascii="GHEA Grapalat" w:hAnsi="GHEA Grapalat"/>
                <w:sz w:val="16"/>
                <w:szCs w:val="16"/>
              </w:rPr>
            </w:pPr>
          </w:p>
        </w:tc>
        <w:tc>
          <w:tcPr>
            <w:tcW w:w="1417" w:type="dxa"/>
            <w:vMerge/>
            <w:vAlign w:val="center"/>
          </w:tcPr>
          <w:p w14:paraId="609837E1" w14:textId="77777777" w:rsidR="00071D1C" w:rsidRPr="00D01746" w:rsidRDefault="00071D1C" w:rsidP="00EF3662">
            <w:pPr>
              <w:jc w:val="center"/>
              <w:rPr>
                <w:rFonts w:ascii="GHEA Grapalat" w:hAnsi="GHEA Grapalat"/>
                <w:sz w:val="16"/>
                <w:szCs w:val="16"/>
              </w:rPr>
            </w:pPr>
          </w:p>
        </w:tc>
        <w:tc>
          <w:tcPr>
            <w:tcW w:w="2765" w:type="dxa"/>
            <w:vMerge/>
            <w:vAlign w:val="center"/>
          </w:tcPr>
          <w:p w14:paraId="4AA48BAE" w14:textId="77777777" w:rsidR="00071D1C" w:rsidRPr="00D01746" w:rsidRDefault="00071D1C" w:rsidP="00EF3662">
            <w:pPr>
              <w:jc w:val="center"/>
              <w:rPr>
                <w:rFonts w:ascii="GHEA Grapalat" w:hAnsi="GHEA Grapalat"/>
                <w:sz w:val="16"/>
                <w:szCs w:val="16"/>
              </w:rPr>
            </w:pPr>
          </w:p>
        </w:tc>
        <w:tc>
          <w:tcPr>
            <w:tcW w:w="958" w:type="dxa"/>
            <w:vMerge/>
            <w:vAlign w:val="center"/>
          </w:tcPr>
          <w:p w14:paraId="258F5CFE" w14:textId="77777777" w:rsidR="00071D1C" w:rsidRPr="00D01746" w:rsidRDefault="00071D1C" w:rsidP="00EF3662">
            <w:pPr>
              <w:jc w:val="center"/>
              <w:rPr>
                <w:rFonts w:ascii="GHEA Grapalat" w:hAnsi="GHEA Grapalat"/>
                <w:sz w:val="16"/>
                <w:szCs w:val="16"/>
              </w:rPr>
            </w:pPr>
          </w:p>
        </w:tc>
        <w:tc>
          <w:tcPr>
            <w:tcW w:w="917" w:type="dxa"/>
            <w:vMerge/>
            <w:vAlign w:val="center"/>
          </w:tcPr>
          <w:p w14:paraId="07EF3A65" w14:textId="77777777" w:rsidR="00071D1C" w:rsidRPr="00D01746" w:rsidRDefault="00071D1C" w:rsidP="00EF3662">
            <w:pPr>
              <w:jc w:val="center"/>
              <w:rPr>
                <w:rFonts w:ascii="GHEA Grapalat" w:hAnsi="GHEA Grapalat"/>
                <w:sz w:val="16"/>
                <w:szCs w:val="16"/>
              </w:rPr>
            </w:pPr>
          </w:p>
        </w:tc>
        <w:tc>
          <w:tcPr>
            <w:tcW w:w="1118" w:type="dxa"/>
            <w:vMerge/>
            <w:vAlign w:val="center"/>
          </w:tcPr>
          <w:p w14:paraId="7F9FD80E" w14:textId="77777777" w:rsidR="00071D1C" w:rsidRPr="00D01746" w:rsidRDefault="00071D1C" w:rsidP="00EF3662">
            <w:pPr>
              <w:jc w:val="center"/>
              <w:rPr>
                <w:rFonts w:ascii="GHEA Grapalat" w:hAnsi="GHEA Grapalat"/>
                <w:sz w:val="16"/>
                <w:szCs w:val="16"/>
              </w:rPr>
            </w:pPr>
          </w:p>
        </w:tc>
        <w:tc>
          <w:tcPr>
            <w:tcW w:w="1118" w:type="dxa"/>
            <w:vMerge/>
            <w:vAlign w:val="center"/>
          </w:tcPr>
          <w:p w14:paraId="32308719" w14:textId="77777777" w:rsidR="00071D1C" w:rsidRPr="00D01746" w:rsidRDefault="00071D1C" w:rsidP="00EF3662">
            <w:pPr>
              <w:jc w:val="center"/>
              <w:rPr>
                <w:rFonts w:ascii="GHEA Grapalat" w:hAnsi="GHEA Grapalat"/>
                <w:sz w:val="16"/>
                <w:szCs w:val="16"/>
              </w:rPr>
            </w:pPr>
          </w:p>
        </w:tc>
        <w:tc>
          <w:tcPr>
            <w:tcW w:w="1155" w:type="dxa"/>
            <w:vAlign w:val="center"/>
          </w:tcPr>
          <w:p w14:paraId="0ABBA739" w14:textId="77777777" w:rsidR="00071D1C" w:rsidRPr="00D01746" w:rsidRDefault="00071D1C" w:rsidP="00EF3662">
            <w:pPr>
              <w:jc w:val="center"/>
              <w:rPr>
                <w:rFonts w:ascii="GHEA Grapalat" w:hAnsi="GHEA Grapalat"/>
                <w:sz w:val="16"/>
                <w:szCs w:val="16"/>
              </w:rPr>
            </w:pPr>
            <w:proofErr w:type="spellStart"/>
            <w:r w:rsidRPr="00D01746">
              <w:rPr>
                <w:rFonts w:ascii="GHEA Grapalat" w:hAnsi="GHEA Grapalat"/>
                <w:sz w:val="16"/>
                <w:szCs w:val="16"/>
              </w:rPr>
              <w:t>հասցեն</w:t>
            </w:r>
            <w:proofErr w:type="spellEnd"/>
          </w:p>
        </w:tc>
        <w:tc>
          <w:tcPr>
            <w:tcW w:w="1223" w:type="dxa"/>
            <w:vAlign w:val="center"/>
          </w:tcPr>
          <w:p w14:paraId="5C0AE0B7" w14:textId="77777777" w:rsidR="00071D1C" w:rsidRPr="00D01746" w:rsidRDefault="00071D1C" w:rsidP="00EF3662">
            <w:pPr>
              <w:jc w:val="center"/>
              <w:rPr>
                <w:rFonts w:ascii="GHEA Grapalat" w:hAnsi="GHEA Grapalat"/>
                <w:sz w:val="16"/>
                <w:szCs w:val="16"/>
              </w:rPr>
            </w:pPr>
            <w:proofErr w:type="spellStart"/>
            <w:r w:rsidRPr="00D01746">
              <w:rPr>
                <w:rFonts w:ascii="GHEA Grapalat" w:hAnsi="GHEA Grapalat"/>
                <w:sz w:val="16"/>
                <w:szCs w:val="16"/>
              </w:rPr>
              <w:t>ենթակա</w:t>
            </w:r>
            <w:proofErr w:type="spellEnd"/>
            <w:r w:rsidRPr="00D01746">
              <w:rPr>
                <w:rFonts w:ascii="GHEA Grapalat" w:hAnsi="GHEA Grapalat"/>
                <w:sz w:val="16"/>
                <w:szCs w:val="16"/>
              </w:rPr>
              <w:t xml:space="preserve"> </w:t>
            </w:r>
            <w:proofErr w:type="spellStart"/>
            <w:r w:rsidRPr="00D01746">
              <w:rPr>
                <w:rFonts w:ascii="GHEA Grapalat" w:hAnsi="GHEA Grapalat"/>
                <w:sz w:val="16"/>
                <w:szCs w:val="16"/>
              </w:rPr>
              <w:t>քանակը</w:t>
            </w:r>
            <w:proofErr w:type="spellEnd"/>
          </w:p>
        </w:tc>
        <w:tc>
          <w:tcPr>
            <w:tcW w:w="1336" w:type="dxa"/>
            <w:vAlign w:val="center"/>
          </w:tcPr>
          <w:p w14:paraId="285BB05D" w14:textId="77777777" w:rsidR="00071D1C" w:rsidRPr="00D01746" w:rsidRDefault="00700C81" w:rsidP="00EF3662">
            <w:pPr>
              <w:jc w:val="center"/>
              <w:rPr>
                <w:rFonts w:ascii="GHEA Grapalat" w:hAnsi="GHEA Grapalat"/>
                <w:sz w:val="16"/>
                <w:szCs w:val="16"/>
              </w:rPr>
            </w:pPr>
            <w:proofErr w:type="spellStart"/>
            <w:r w:rsidRPr="00D01746">
              <w:rPr>
                <w:rFonts w:ascii="GHEA Grapalat" w:hAnsi="GHEA Grapalat"/>
                <w:sz w:val="16"/>
                <w:szCs w:val="16"/>
              </w:rPr>
              <w:t>Ժ</w:t>
            </w:r>
            <w:r w:rsidR="00071D1C" w:rsidRPr="00D01746">
              <w:rPr>
                <w:rFonts w:ascii="GHEA Grapalat" w:hAnsi="GHEA Grapalat"/>
                <w:sz w:val="16"/>
                <w:szCs w:val="16"/>
              </w:rPr>
              <w:t>ամկետը</w:t>
            </w:r>
            <w:proofErr w:type="spellEnd"/>
            <w:r w:rsidRPr="00D01746">
              <w:rPr>
                <w:rFonts w:ascii="GHEA Grapalat" w:hAnsi="GHEA Grapalat"/>
                <w:sz w:val="16"/>
                <w:szCs w:val="16"/>
              </w:rPr>
              <w:t>**</w:t>
            </w:r>
            <w:r w:rsidR="009F06BA" w:rsidRPr="00D01746">
              <w:rPr>
                <w:rFonts w:ascii="GHEA Grapalat" w:hAnsi="GHEA Grapalat"/>
                <w:sz w:val="16"/>
                <w:szCs w:val="16"/>
              </w:rPr>
              <w:t>*</w:t>
            </w:r>
          </w:p>
          <w:p w14:paraId="60899821" w14:textId="77777777" w:rsidR="00700C81" w:rsidRPr="00D01746" w:rsidRDefault="00700C81" w:rsidP="00EF3662">
            <w:pPr>
              <w:jc w:val="center"/>
              <w:rPr>
                <w:rFonts w:ascii="GHEA Grapalat" w:hAnsi="GHEA Grapalat"/>
                <w:sz w:val="16"/>
                <w:szCs w:val="16"/>
              </w:rPr>
            </w:pPr>
          </w:p>
        </w:tc>
      </w:tr>
      <w:tr w:rsidR="00D01746" w:rsidRPr="00A71D81" w14:paraId="2E64C25F" w14:textId="77777777" w:rsidTr="000A577D">
        <w:trPr>
          <w:trHeight w:val="246"/>
        </w:trPr>
        <w:tc>
          <w:tcPr>
            <w:tcW w:w="993" w:type="dxa"/>
            <w:vAlign w:val="center"/>
          </w:tcPr>
          <w:p w14:paraId="616F865F" w14:textId="19C67E42" w:rsidR="0089622A" w:rsidRPr="00A71D81" w:rsidRDefault="0089622A" w:rsidP="00EF3662">
            <w:pPr>
              <w:jc w:val="center"/>
              <w:rPr>
                <w:rFonts w:ascii="GHEA Grapalat" w:hAnsi="GHEA Grapalat"/>
                <w:sz w:val="20"/>
              </w:rPr>
            </w:pPr>
            <w:r w:rsidRPr="00D462AE">
              <w:rPr>
                <w:rFonts w:ascii="GHEA Grapalat" w:hAnsi="GHEA Grapalat"/>
                <w:sz w:val="16"/>
                <w:szCs w:val="16"/>
                <w:lang w:val="ru-RU"/>
              </w:rPr>
              <w:t>1</w:t>
            </w:r>
          </w:p>
        </w:tc>
        <w:tc>
          <w:tcPr>
            <w:tcW w:w="1417" w:type="dxa"/>
            <w:vAlign w:val="center"/>
          </w:tcPr>
          <w:p w14:paraId="0E82D118" w14:textId="6EE66325" w:rsidR="0089622A" w:rsidRPr="00A71D81" w:rsidRDefault="0089622A" w:rsidP="00EF3662">
            <w:pPr>
              <w:jc w:val="center"/>
              <w:rPr>
                <w:rFonts w:ascii="GHEA Grapalat" w:hAnsi="GHEA Grapalat"/>
                <w:sz w:val="20"/>
              </w:rPr>
            </w:pPr>
            <w:r w:rsidRPr="00D462AE">
              <w:rPr>
                <w:rFonts w:ascii="GHEA Grapalat" w:hAnsi="GHEA Grapalat"/>
                <w:color w:val="000000"/>
                <w:sz w:val="16"/>
                <w:szCs w:val="16"/>
              </w:rPr>
              <w:t>09132200</w:t>
            </w:r>
          </w:p>
        </w:tc>
        <w:tc>
          <w:tcPr>
            <w:tcW w:w="1418" w:type="dxa"/>
            <w:vAlign w:val="center"/>
          </w:tcPr>
          <w:p w14:paraId="4B9C2C62" w14:textId="177672FD" w:rsidR="0089622A" w:rsidRPr="00A71D81" w:rsidRDefault="0089622A" w:rsidP="00EF3662">
            <w:pPr>
              <w:jc w:val="center"/>
              <w:rPr>
                <w:rFonts w:ascii="GHEA Grapalat" w:hAnsi="GHEA Grapalat"/>
                <w:sz w:val="20"/>
              </w:rPr>
            </w:pPr>
            <w:proofErr w:type="spellStart"/>
            <w:r w:rsidRPr="00D462AE">
              <w:rPr>
                <w:rFonts w:ascii="GHEA Grapalat" w:hAnsi="GHEA Grapalat"/>
                <w:color w:val="000000"/>
                <w:sz w:val="16"/>
                <w:szCs w:val="16"/>
              </w:rPr>
              <w:t>Բենզին</w:t>
            </w:r>
            <w:proofErr w:type="spellEnd"/>
            <w:r w:rsidRPr="00D462AE">
              <w:rPr>
                <w:rFonts w:ascii="GHEA Grapalat" w:hAnsi="GHEA Grapalat"/>
                <w:color w:val="000000"/>
                <w:sz w:val="16"/>
                <w:szCs w:val="16"/>
              </w:rPr>
              <w:t xml:space="preserve">, </w:t>
            </w:r>
            <w:proofErr w:type="spellStart"/>
            <w:r w:rsidRPr="00D462AE">
              <w:rPr>
                <w:rFonts w:ascii="GHEA Grapalat" w:hAnsi="GHEA Grapalat"/>
                <w:color w:val="000000"/>
                <w:sz w:val="16"/>
                <w:szCs w:val="16"/>
              </w:rPr>
              <w:t>ռեգուլյար</w:t>
            </w:r>
            <w:proofErr w:type="spellEnd"/>
          </w:p>
        </w:tc>
        <w:tc>
          <w:tcPr>
            <w:tcW w:w="1417" w:type="dxa"/>
            <w:vAlign w:val="center"/>
          </w:tcPr>
          <w:p w14:paraId="415F7AF3" w14:textId="77777777" w:rsidR="0089622A" w:rsidRPr="00A71D81" w:rsidRDefault="0089622A" w:rsidP="00EF3662">
            <w:pPr>
              <w:jc w:val="center"/>
              <w:rPr>
                <w:rFonts w:ascii="GHEA Grapalat" w:hAnsi="GHEA Grapalat"/>
                <w:sz w:val="20"/>
              </w:rPr>
            </w:pPr>
          </w:p>
        </w:tc>
        <w:tc>
          <w:tcPr>
            <w:tcW w:w="2765" w:type="dxa"/>
            <w:vAlign w:val="center"/>
          </w:tcPr>
          <w:p w14:paraId="06FCA3D5" w14:textId="362600CB" w:rsidR="0089622A" w:rsidRPr="00A71D81" w:rsidRDefault="0089622A" w:rsidP="00EF3662">
            <w:pPr>
              <w:jc w:val="center"/>
              <w:rPr>
                <w:rFonts w:ascii="GHEA Grapalat" w:hAnsi="GHEA Grapalat"/>
                <w:sz w:val="20"/>
              </w:rPr>
            </w:pPr>
            <w:proofErr w:type="spellStart"/>
            <w:r w:rsidRPr="00D462AE">
              <w:rPr>
                <w:rFonts w:ascii="GHEA Grapalat" w:hAnsi="GHEA Grapalat" w:cs="Sylfaen"/>
                <w:color w:val="000000"/>
                <w:sz w:val="16"/>
                <w:szCs w:val="16"/>
              </w:rPr>
              <w:t>Արտաքին</w:t>
            </w:r>
            <w:proofErr w:type="spellEnd"/>
            <w:r w:rsidRPr="00D462AE">
              <w:rPr>
                <w:rFonts w:ascii="GHEA Grapalat" w:hAnsi="GHEA Grapalat"/>
                <w:color w:val="000000"/>
                <w:sz w:val="16"/>
                <w:szCs w:val="16"/>
              </w:rPr>
              <w:t xml:space="preserve"> </w:t>
            </w:r>
            <w:proofErr w:type="spellStart"/>
            <w:r w:rsidRPr="00D462AE">
              <w:rPr>
                <w:rFonts w:ascii="GHEA Grapalat" w:hAnsi="GHEA Grapalat" w:cs="Sylfaen"/>
                <w:color w:val="000000"/>
                <w:sz w:val="16"/>
                <w:szCs w:val="16"/>
              </w:rPr>
              <w:t>տեսքը</w:t>
            </w:r>
            <w:proofErr w:type="spellEnd"/>
            <w:r w:rsidRPr="00D462AE">
              <w:rPr>
                <w:rFonts w:ascii="GHEA Grapalat" w:hAnsi="GHEA Grapalat"/>
                <w:color w:val="000000"/>
                <w:sz w:val="16"/>
                <w:szCs w:val="16"/>
              </w:rPr>
              <w:t xml:space="preserve">` </w:t>
            </w:r>
            <w:proofErr w:type="spellStart"/>
            <w:r w:rsidRPr="00D462AE">
              <w:rPr>
                <w:rFonts w:ascii="GHEA Grapalat" w:hAnsi="GHEA Grapalat" w:cs="Sylfaen"/>
                <w:color w:val="000000"/>
                <w:sz w:val="16"/>
                <w:szCs w:val="16"/>
              </w:rPr>
              <w:t>մաքուր</w:t>
            </w:r>
            <w:proofErr w:type="spellEnd"/>
            <w:r w:rsidRPr="00D462AE">
              <w:rPr>
                <w:rFonts w:ascii="GHEA Grapalat" w:hAnsi="GHEA Grapalat"/>
                <w:color w:val="000000"/>
                <w:sz w:val="16"/>
                <w:szCs w:val="16"/>
              </w:rPr>
              <w:t xml:space="preserve"> </w:t>
            </w:r>
            <w:r w:rsidRPr="00D462AE">
              <w:rPr>
                <w:rFonts w:ascii="GHEA Grapalat" w:hAnsi="GHEA Grapalat" w:cs="Sylfaen"/>
                <w:color w:val="000000"/>
                <w:sz w:val="16"/>
                <w:szCs w:val="16"/>
              </w:rPr>
              <w:t>և</w:t>
            </w:r>
            <w:r w:rsidRPr="00D462AE">
              <w:rPr>
                <w:rFonts w:ascii="GHEA Grapalat" w:hAnsi="GHEA Grapalat"/>
                <w:color w:val="000000"/>
                <w:sz w:val="16"/>
                <w:szCs w:val="16"/>
              </w:rPr>
              <w:t xml:space="preserve"> </w:t>
            </w:r>
            <w:proofErr w:type="spellStart"/>
            <w:r w:rsidRPr="00D462AE">
              <w:rPr>
                <w:rFonts w:ascii="GHEA Grapalat" w:hAnsi="GHEA Grapalat" w:cs="Sylfaen"/>
                <w:color w:val="000000"/>
                <w:sz w:val="16"/>
                <w:szCs w:val="16"/>
              </w:rPr>
              <w:t>պարզ</w:t>
            </w:r>
            <w:proofErr w:type="spellEnd"/>
            <w:r w:rsidRPr="00D462AE">
              <w:rPr>
                <w:rFonts w:ascii="GHEA Grapalat" w:hAnsi="GHEA Grapalat"/>
                <w:color w:val="000000"/>
                <w:sz w:val="16"/>
                <w:szCs w:val="16"/>
              </w:rPr>
              <w:t xml:space="preserve">, </w:t>
            </w:r>
            <w:proofErr w:type="spellStart"/>
            <w:r w:rsidRPr="00D462AE">
              <w:rPr>
                <w:rFonts w:ascii="GHEA Grapalat" w:hAnsi="GHEA Grapalat" w:cs="Sylfaen"/>
                <w:color w:val="000000"/>
                <w:sz w:val="16"/>
                <w:szCs w:val="16"/>
              </w:rPr>
              <w:t>օկտանային</w:t>
            </w:r>
            <w:proofErr w:type="spellEnd"/>
            <w:r w:rsidRPr="00D462AE">
              <w:rPr>
                <w:rFonts w:ascii="GHEA Grapalat" w:hAnsi="GHEA Grapalat"/>
                <w:color w:val="000000"/>
                <w:sz w:val="16"/>
                <w:szCs w:val="16"/>
              </w:rPr>
              <w:t xml:space="preserve"> </w:t>
            </w:r>
            <w:proofErr w:type="spellStart"/>
            <w:r w:rsidRPr="00D462AE">
              <w:rPr>
                <w:rFonts w:ascii="GHEA Grapalat" w:hAnsi="GHEA Grapalat" w:cs="Sylfaen"/>
                <w:color w:val="000000"/>
                <w:sz w:val="16"/>
                <w:szCs w:val="16"/>
              </w:rPr>
              <w:t>թիվը</w:t>
            </w:r>
            <w:proofErr w:type="spellEnd"/>
            <w:r w:rsidRPr="00D462AE">
              <w:rPr>
                <w:rFonts w:ascii="GHEA Grapalat" w:hAnsi="GHEA Grapalat"/>
                <w:color w:val="000000"/>
                <w:sz w:val="16"/>
                <w:szCs w:val="16"/>
              </w:rPr>
              <w:t xml:space="preserve"> </w:t>
            </w:r>
            <w:proofErr w:type="spellStart"/>
            <w:r w:rsidRPr="00D462AE">
              <w:rPr>
                <w:rFonts w:ascii="GHEA Grapalat" w:hAnsi="GHEA Grapalat" w:cs="Sylfaen"/>
                <w:color w:val="000000"/>
                <w:sz w:val="16"/>
                <w:szCs w:val="16"/>
              </w:rPr>
              <w:t>որոշված</w:t>
            </w:r>
            <w:proofErr w:type="spellEnd"/>
            <w:r w:rsidRPr="00D462AE">
              <w:rPr>
                <w:rFonts w:ascii="GHEA Grapalat" w:hAnsi="GHEA Grapalat"/>
                <w:color w:val="000000"/>
                <w:sz w:val="16"/>
                <w:szCs w:val="16"/>
              </w:rPr>
              <w:t xml:space="preserve"> </w:t>
            </w:r>
            <w:proofErr w:type="spellStart"/>
            <w:r w:rsidRPr="00D462AE">
              <w:rPr>
                <w:rFonts w:ascii="GHEA Grapalat" w:hAnsi="GHEA Grapalat" w:cs="Sylfaen"/>
                <w:color w:val="000000"/>
                <w:sz w:val="16"/>
                <w:szCs w:val="16"/>
              </w:rPr>
              <w:t>հետազոտական</w:t>
            </w:r>
            <w:proofErr w:type="spellEnd"/>
            <w:r w:rsidRPr="00D462AE">
              <w:rPr>
                <w:rFonts w:ascii="GHEA Grapalat" w:hAnsi="GHEA Grapalat"/>
                <w:color w:val="000000"/>
                <w:sz w:val="16"/>
                <w:szCs w:val="16"/>
              </w:rPr>
              <w:t xml:space="preserve"> </w:t>
            </w:r>
            <w:proofErr w:type="spellStart"/>
            <w:r w:rsidRPr="00D462AE">
              <w:rPr>
                <w:rFonts w:ascii="GHEA Grapalat" w:hAnsi="GHEA Grapalat" w:cs="Sylfaen"/>
                <w:color w:val="000000"/>
                <w:sz w:val="16"/>
                <w:szCs w:val="16"/>
              </w:rPr>
              <w:t>մեթոդով</w:t>
            </w:r>
            <w:proofErr w:type="spellEnd"/>
            <w:r w:rsidRPr="00D462AE">
              <w:rPr>
                <w:rFonts w:ascii="GHEA Grapalat" w:hAnsi="GHEA Grapalat"/>
                <w:color w:val="000000"/>
                <w:sz w:val="16"/>
                <w:szCs w:val="16"/>
              </w:rPr>
              <w:t xml:space="preserve">` </w:t>
            </w:r>
            <w:proofErr w:type="spellStart"/>
            <w:r w:rsidRPr="00D462AE">
              <w:rPr>
                <w:rFonts w:ascii="GHEA Grapalat" w:hAnsi="GHEA Grapalat" w:cs="Sylfaen"/>
                <w:color w:val="000000"/>
                <w:sz w:val="16"/>
                <w:szCs w:val="16"/>
              </w:rPr>
              <w:t>ոչ</w:t>
            </w:r>
            <w:proofErr w:type="spellEnd"/>
            <w:r w:rsidRPr="00D462AE">
              <w:rPr>
                <w:rFonts w:ascii="GHEA Grapalat" w:hAnsi="GHEA Grapalat"/>
                <w:color w:val="000000"/>
                <w:sz w:val="16"/>
                <w:szCs w:val="16"/>
              </w:rPr>
              <w:t xml:space="preserve"> </w:t>
            </w:r>
            <w:proofErr w:type="spellStart"/>
            <w:r w:rsidRPr="00D462AE">
              <w:rPr>
                <w:rFonts w:ascii="GHEA Grapalat" w:hAnsi="GHEA Grapalat" w:cs="Sylfaen"/>
                <w:color w:val="000000"/>
                <w:sz w:val="16"/>
                <w:szCs w:val="16"/>
              </w:rPr>
              <w:t>պակաս</w:t>
            </w:r>
            <w:proofErr w:type="spellEnd"/>
            <w:r w:rsidRPr="00D462AE">
              <w:rPr>
                <w:rFonts w:ascii="GHEA Grapalat" w:hAnsi="GHEA Grapalat"/>
                <w:color w:val="000000"/>
                <w:sz w:val="16"/>
                <w:szCs w:val="16"/>
              </w:rPr>
              <w:t xml:space="preserve"> 91, </w:t>
            </w:r>
            <w:proofErr w:type="spellStart"/>
            <w:r w:rsidRPr="00D462AE">
              <w:rPr>
                <w:rFonts w:ascii="GHEA Grapalat" w:hAnsi="GHEA Grapalat" w:cs="Sylfaen"/>
                <w:color w:val="000000"/>
                <w:sz w:val="16"/>
                <w:szCs w:val="16"/>
              </w:rPr>
              <w:t>շարժիչային</w:t>
            </w:r>
            <w:proofErr w:type="spellEnd"/>
            <w:r w:rsidRPr="00D462AE">
              <w:rPr>
                <w:rFonts w:ascii="GHEA Grapalat" w:hAnsi="GHEA Grapalat"/>
                <w:color w:val="000000"/>
                <w:sz w:val="16"/>
                <w:szCs w:val="16"/>
              </w:rPr>
              <w:t xml:space="preserve"> </w:t>
            </w:r>
            <w:proofErr w:type="spellStart"/>
            <w:r w:rsidRPr="00D462AE">
              <w:rPr>
                <w:rFonts w:ascii="GHEA Grapalat" w:hAnsi="GHEA Grapalat" w:cs="Sylfaen"/>
                <w:color w:val="000000"/>
                <w:sz w:val="16"/>
                <w:szCs w:val="16"/>
              </w:rPr>
              <w:t>մեթոդով</w:t>
            </w:r>
            <w:proofErr w:type="spellEnd"/>
            <w:r w:rsidRPr="00D462AE">
              <w:rPr>
                <w:rFonts w:ascii="GHEA Grapalat" w:hAnsi="GHEA Grapalat"/>
                <w:color w:val="000000"/>
                <w:sz w:val="16"/>
                <w:szCs w:val="16"/>
              </w:rPr>
              <w:t xml:space="preserve">` </w:t>
            </w:r>
            <w:proofErr w:type="spellStart"/>
            <w:r w:rsidRPr="00D462AE">
              <w:rPr>
                <w:rFonts w:ascii="GHEA Grapalat" w:hAnsi="GHEA Grapalat" w:cs="Sylfaen"/>
                <w:color w:val="000000"/>
                <w:sz w:val="16"/>
                <w:szCs w:val="16"/>
              </w:rPr>
              <w:t>ոչ</w:t>
            </w:r>
            <w:proofErr w:type="spellEnd"/>
            <w:r w:rsidRPr="00D462AE">
              <w:rPr>
                <w:rFonts w:ascii="GHEA Grapalat" w:hAnsi="GHEA Grapalat"/>
                <w:color w:val="000000"/>
                <w:sz w:val="16"/>
                <w:szCs w:val="16"/>
              </w:rPr>
              <w:t xml:space="preserve"> </w:t>
            </w:r>
            <w:proofErr w:type="spellStart"/>
            <w:r w:rsidRPr="00D462AE">
              <w:rPr>
                <w:rFonts w:ascii="GHEA Grapalat" w:hAnsi="GHEA Grapalat" w:cs="Sylfaen"/>
                <w:color w:val="000000"/>
                <w:sz w:val="16"/>
                <w:szCs w:val="16"/>
              </w:rPr>
              <w:t>պակաս</w:t>
            </w:r>
            <w:proofErr w:type="spellEnd"/>
            <w:r w:rsidRPr="00D462AE">
              <w:rPr>
                <w:rFonts w:ascii="GHEA Grapalat" w:hAnsi="GHEA Grapalat"/>
                <w:color w:val="000000"/>
                <w:sz w:val="16"/>
                <w:szCs w:val="16"/>
              </w:rPr>
              <w:t xml:space="preserve"> 81, </w:t>
            </w:r>
            <w:proofErr w:type="spellStart"/>
            <w:r w:rsidRPr="00D462AE">
              <w:rPr>
                <w:rFonts w:ascii="GHEA Grapalat" w:hAnsi="GHEA Grapalat" w:cs="Sylfaen"/>
                <w:color w:val="000000"/>
                <w:sz w:val="16"/>
                <w:szCs w:val="16"/>
              </w:rPr>
              <w:t>բենզինի</w:t>
            </w:r>
            <w:proofErr w:type="spellEnd"/>
            <w:r w:rsidRPr="00D462AE">
              <w:rPr>
                <w:rFonts w:ascii="GHEA Grapalat" w:hAnsi="GHEA Grapalat"/>
                <w:color w:val="000000"/>
                <w:sz w:val="16"/>
                <w:szCs w:val="16"/>
              </w:rPr>
              <w:t xml:space="preserve"> </w:t>
            </w:r>
            <w:proofErr w:type="spellStart"/>
            <w:r w:rsidRPr="00D462AE">
              <w:rPr>
                <w:rFonts w:ascii="GHEA Grapalat" w:hAnsi="GHEA Grapalat" w:cs="Sylfaen"/>
                <w:color w:val="000000"/>
                <w:sz w:val="16"/>
                <w:szCs w:val="16"/>
              </w:rPr>
              <w:t>հագեցած</w:t>
            </w:r>
            <w:proofErr w:type="spellEnd"/>
            <w:r w:rsidRPr="00D462AE">
              <w:rPr>
                <w:rFonts w:ascii="GHEA Grapalat" w:hAnsi="GHEA Grapalat"/>
                <w:color w:val="000000"/>
                <w:sz w:val="16"/>
                <w:szCs w:val="16"/>
              </w:rPr>
              <w:t xml:space="preserve"> </w:t>
            </w:r>
            <w:proofErr w:type="spellStart"/>
            <w:r w:rsidRPr="00D462AE">
              <w:rPr>
                <w:rFonts w:ascii="GHEA Grapalat" w:hAnsi="GHEA Grapalat" w:cs="Sylfaen"/>
                <w:color w:val="000000"/>
                <w:sz w:val="16"/>
                <w:szCs w:val="16"/>
              </w:rPr>
              <w:t>գոլորշիների</w:t>
            </w:r>
            <w:proofErr w:type="spellEnd"/>
            <w:r w:rsidRPr="00D462AE">
              <w:rPr>
                <w:rFonts w:ascii="GHEA Grapalat" w:hAnsi="GHEA Grapalat"/>
                <w:color w:val="000000"/>
                <w:sz w:val="16"/>
                <w:szCs w:val="16"/>
              </w:rPr>
              <w:t xml:space="preserve"> </w:t>
            </w:r>
            <w:proofErr w:type="spellStart"/>
            <w:r w:rsidRPr="00D462AE">
              <w:rPr>
                <w:rFonts w:ascii="GHEA Grapalat" w:hAnsi="GHEA Grapalat" w:cs="Sylfaen"/>
                <w:color w:val="000000"/>
                <w:sz w:val="16"/>
                <w:szCs w:val="16"/>
              </w:rPr>
              <w:t>ճնշումը</w:t>
            </w:r>
            <w:proofErr w:type="spellEnd"/>
            <w:r w:rsidRPr="00D462AE">
              <w:rPr>
                <w:rFonts w:ascii="GHEA Grapalat" w:hAnsi="GHEA Grapalat"/>
                <w:color w:val="000000"/>
                <w:sz w:val="16"/>
                <w:szCs w:val="16"/>
              </w:rPr>
              <w:t>` 45-</w:t>
            </w:r>
            <w:r w:rsidRPr="00D462AE">
              <w:rPr>
                <w:rFonts w:ascii="GHEA Grapalat" w:hAnsi="GHEA Grapalat" w:cs="Sylfaen"/>
                <w:color w:val="000000"/>
                <w:sz w:val="16"/>
                <w:szCs w:val="16"/>
              </w:rPr>
              <w:t>ից</w:t>
            </w:r>
            <w:r w:rsidRPr="00D462AE">
              <w:rPr>
                <w:rFonts w:ascii="GHEA Grapalat" w:hAnsi="GHEA Grapalat"/>
                <w:color w:val="000000"/>
                <w:sz w:val="16"/>
                <w:szCs w:val="16"/>
              </w:rPr>
              <w:t xml:space="preserve"> </w:t>
            </w:r>
            <w:proofErr w:type="spellStart"/>
            <w:r w:rsidRPr="00D462AE">
              <w:rPr>
                <w:rFonts w:ascii="GHEA Grapalat" w:hAnsi="GHEA Grapalat" w:cs="Sylfaen"/>
                <w:color w:val="000000"/>
                <w:sz w:val="16"/>
                <w:szCs w:val="16"/>
              </w:rPr>
              <w:t>մինչև</w:t>
            </w:r>
            <w:proofErr w:type="spellEnd"/>
            <w:r w:rsidRPr="00D462AE">
              <w:rPr>
                <w:rFonts w:ascii="GHEA Grapalat" w:hAnsi="GHEA Grapalat"/>
                <w:color w:val="000000"/>
                <w:sz w:val="16"/>
                <w:szCs w:val="16"/>
              </w:rPr>
              <w:t xml:space="preserve"> 100 </w:t>
            </w:r>
            <w:proofErr w:type="spellStart"/>
            <w:r w:rsidRPr="00D462AE">
              <w:rPr>
                <w:rFonts w:ascii="GHEA Grapalat" w:hAnsi="GHEA Grapalat" w:cs="Sylfaen"/>
                <w:color w:val="000000"/>
                <w:sz w:val="16"/>
                <w:szCs w:val="16"/>
              </w:rPr>
              <w:t>կՊա</w:t>
            </w:r>
            <w:proofErr w:type="spellEnd"/>
            <w:r w:rsidRPr="00D462AE">
              <w:rPr>
                <w:rFonts w:ascii="GHEA Grapalat" w:hAnsi="GHEA Grapalat"/>
                <w:color w:val="000000"/>
                <w:sz w:val="16"/>
                <w:szCs w:val="16"/>
              </w:rPr>
              <w:t xml:space="preserve">, </w:t>
            </w:r>
            <w:proofErr w:type="spellStart"/>
            <w:r w:rsidRPr="00D462AE">
              <w:rPr>
                <w:rFonts w:ascii="GHEA Grapalat" w:hAnsi="GHEA Grapalat" w:cs="Sylfaen"/>
                <w:color w:val="000000"/>
                <w:sz w:val="16"/>
                <w:szCs w:val="16"/>
              </w:rPr>
              <w:t>կապարի</w:t>
            </w:r>
            <w:proofErr w:type="spellEnd"/>
            <w:r w:rsidRPr="00D462AE">
              <w:rPr>
                <w:rFonts w:ascii="GHEA Grapalat" w:hAnsi="GHEA Grapalat"/>
                <w:color w:val="000000"/>
                <w:sz w:val="16"/>
                <w:szCs w:val="16"/>
              </w:rPr>
              <w:t xml:space="preserve"> </w:t>
            </w:r>
            <w:proofErr w:type="spellStart"/>
            <w:r w:rsidRPr="00D462AE">
              <w:rPr>
                <w:rFonts w:ascii="GHEA Grapalat" w:hAnsi="GHEA Grapalat" w:cs="Sylfaen"/>
                <w:color w:val="000000"/>
                <w:sz w:val="16"/>
                <w:szCs w:val="16"/>
              </w:rPr>
              <w:t>պարունակությունը</w:t>
            </w:r>
            <w:proofErr w:type="spellEnd"/>
            <w:r w:rsidRPr="00D462AE">
              <w:rPr>
                <w:rFonts w:ascii="GHEA Grapalat" w:hAnsi="GHEA Grapalat"/>
                <w:color w:val="000000"/>
                <w:sz w:val="16"/>
                <w:szCs w:val="16"/>
              </w:rPr>
              <w:t xml:space="preserve"> 5 </w:t>
            </w:r>
            <w:proofErr w:type="spellStart"/>
            <w:r w:rsidRPr="00D462AE">
              <w:rPr>
                <w:rFonts w:ascii="GHEA Grapalat" w:hAnsi="GHEA Grapalat" w:cs="Sylfaen"/>
                <w:color w:val="000000"/>
                <w:sz w:val="16"/>
                <w:szCs w:val="16"/>
              </w:rPr>
              <w:t>մգ</w:t>
            </w:r>
            <w:proofErr w:type="spellEnd"/>
            <w:r w:rsidRPr="00D462AE">
              <w:rPr>
                <w:rFonts w:ascii="GHEA Grapalat" w:hAnsi="GHEA Grapalat"/>
                <w:color w:val="000000"/>
                <w:sz w:val="16"/>
                <w:szCs w:val="16"/>
              </w:rPr>
              <w:t>/</w:t>
            </w:r>
            <w:r w:rsidRPr="00D462AE">
              <w:rPr>
                <w:rFonts w:ascii="GHEA Grapalat" w:hAnsi="GHEA Grapalat" w:cs="Sylfaen"/>
                <w:color w:val="000000"/>
                <w:sz w:val="16"/>
                <w:szCs w:val="16"/>
              </w:rPr>
              <w:t>դմ</w:t>
            </w:r>
            <w:r w:rsidRPr="00D462AE">
              <w:rPr>
                <w:rFonts w:ascii="GHEA Grapalat" w:hAnsi="GHEA Grapalat"/>
                <w:color w:val="000000"/>
                <w:sz w:val="16"/>
                <w:szCs w:val="16"/>
                <w:vertAlign w:val="superscript"/>
              </w:rPr>
              <w:t>3</w:t>
            </w:r>
            <w:r w:rsidRPr="00D462AE">
              <w:rPr>
                <w:rFonts w:ascii="GHEA Grapalat" w:hAnsi="GHEA Grapalat"/>
                <w:color w:val="000000"/>
                <w:sz w:val="16"/>
                <w:szCs w:val="16"/>
              </w:rPr>
              <w:t>-</w:t>
            </w:r>
            <w:r w:rsidRPr="00D462AE">
              <w:rPr>
                <w:rFonts w:ascii="GHEA Grapalat" w:hAnsi="GHEA Grapalat" w:cs="Sylfaen"/>
                <w:color w:val="000000"/>
                <w:sz w:val="16"/>
                <w:szCs w:val="16"/>
              </w:rPr>
              <w:t>ից</w:t>
            </w:r>
            <w:r w:rsidRPr="00D462AE">
              <w:rPr>
                <w:rFonts w:ascii="GHEA Grapalat" w:hAnsi="GHEA Grapalat"/>
                <w:color w:val="000000"/>
                <w:sz w:val="16"/>
                <w:szCs w:val="16"/>
              </w:rPr>
              <w:t xml:space="preserve"> </w:t>
            </w:r>
            <w:proofErr w:type="spellStart"/>
            <w:r w:rsidRPr="00D462AE">
              <w:rPr>
                <w:rFonts w:ascii="GHEA Grapalat" w:hAnsi="GHEA Grapalat" w:cs="Sylfaen"/>
                <w:color w:val="000000"/>
                <w:sz w:val="16"/>
                <w:szCs w:val="16"/>
              </w:rPr>
              <w:t>ոչ</w:t>
            </w:r>
            <w:proofErr w:type="spellEnd"/>
            <w:r w:rsidRPr="00D462AE">
              <w:rPr>
                <w:rFonts w:ascii="GHEA Grapalat" w:hAnsi="GHEA Grapalat"/>
                <w:color w:val="000000"/>
                <w:sz w:val="16"/>
                <w:szCs w:val="16"/>
              </w:rPr>
              <w:t xml:space="preserve"> </w:t>
            </w:r>
            <w:proofErr w:type="spellStart"/>
            <w:r w:rsidRPr="00D462AE">
              <w:rPr>
                <w:rFonts w:ascii="GHEA Grapalat" w:hAnsi="GHEA Grapalat" w:cs="Sylfaen"/>
                <w:color w:val="000000"/>
                <w:sz w:val="16"/>
                <w:szCs w:val="16"/>
              </w:rPr>
              <w:t>ավելի</w:t>
            </w:r>
            <w:proofErr w:type="spellEnd"/>
            <w:r w:rsidRPr="00D462AE">
              <w:rPr>
                <w:rFonts w:ascii="GHEA Grapalat" w:hAnsi="GHEA Grapalat"/>
                <w:color w:val="000000"/>
                <w:sz w:val="16"/>
                <w:szCs w:val="16"/>
              </w:rPr>
              <w:t xml:space="preserve">, </w:t>
            </w:r>
            <w:proofErr w:type="spellStart"/>
            <w:r w:rsidRPr="00D462AE">
              <w:rPr>
                <w:rFonts w:ascii="GHEA Grapalat" w:hAnsi="GHEA Grapalat" w:cs="Sylfaen"/>
                <w:color w:val="000000"/>
                <w:sz w:val="16"/>
                <w:szCs w:val="16"/>
              </w:rPr>
              <w:t>բենզոլի</w:t>
            </w:r>
            <w:proofErr w:type="spellEnd"/>
            <w:r w:rsidRPr="00D462AE">
              <w:rPr>
                <w:rFonts w:ascii="GHEA Grapalat" w:hAnsi="GHEA Grapalat"/>
                <w:color w:val="000000"/>
                <w:sz w:val="16"/>
                <w:szCs w:val="16"/>
              </w:rPr>
              <w:t xml:space="preserve"> </w:t>
            </w:r>
            <w:proofErr w:type="spellStart"/>
            <w:r w:rsidRPr="00D462AE">
              <w:rPr>
                <w:rFonts w:ascii="GHEA Grapalat" w:hAnsi="GHEA Grapalat" w:cs="Sylfaen"/>
                <w:color w:val="000000"/>
                <w:sz w:val="16"/>
                <w:szCs w:val="16"/>
              </w:rPr>
              <w:t>ծավալային</w:t>
            </w:r>
            <w:proofErr w:type="spellEnd"/>
            <w:r w:rsidRPr="00D462AE">
              <w:rPr>
                <w:rFonts w:ascii="GHEA Grapalat" w:hAnsi="GHEA Grapalat"/>
                <w:color w:val="000000"/>
                <w:sz w:val="16"/>
                <w:szCs w:val="16"/>
              </w:rPr>
              <w:t xml:space="preserve"> </w:t>
            </w:r>
            <w:proofErr w:type="spellStart"/>
            <w:r w:rsidRPr="00D462AE">
              <w:rPr>
                <w:rFonts w:ascii="GHEA Grapalat" w:hAnsi="GHEA Grapalat" w:cs="Sylfaen"/>
                <w:color w:val="000000"/>
                <w:sz w:val="16"/>
                <w:szCs w:val="16"/>
              </w:rPr>
              <w:t>մասը</w:t>
            </w:r>
            <w:proofErr w:type="spellEnd"/>
            <w:r w:rsidRPr="00D462AE">
              <w:rPr>
                <w:rFonts w:ascii="GHEA Grapalat" w:hAnsi="GHEA Grapalat"/>
                <w:color w:val="000000"/>
                <w:sz w:val="16"/>
                <w:szCs w:val="16"/>
              </w:rPr>
              <w:t xml:space="preserve"> 1 %-</w:t>
            </w:r>
            <w:proofErr w:type="spellStart"/>
            <w:r w:rsidRPr="00D462AE">
              <w:rPr>
                <w:rFonts w:ascii="GHEA Grapalat" w:hAnsi="GHEA Grapalat" w:cs="Sylfaen"/>
                <w:color w:val="000000"/>
                <w:sz w:val="16"/>
                <w:szCs w:val="16"/>
              </w:rPr>
              <w:t>ից</w:t>
            </w:r>
            <w:proofErr w:type="spellEnd"/>
            <w:r w:rsidRPr="00D462AE">
              <w:rPr>
                <w:rFonts w:ascii="GHEA Grapalat" w:hAnsi="GHEA Grapalat"/>
                <w:color w:val="000000"/>
                <w:sz w:val="16"/>
                <w:szCs w:val="16"/>
              </w:rPr>
              <w:t xml:space="preserve"> </w:t>
            </w:r>
            <w:proofErr w:type="spellStart"/>
            <w:r w:rsidRPr="00D462AE">
              <w:rPr>
                <w:rFonts w:ascii="GHEA Grapalat" w:hAnsi="GHEA Grapalat" w:cs="Sylfaen"/>
                <w:color w:val="000000"/>
                <w:sz w:val="16"/>
                <w:szCs w:val="16"/>
              </w:rPr>
              <w:t>ոչ</w:t>
            </w:r>
            <w:proofErr w:type="spellEnd"/>
            <w:r w:rsidRPr="00D462AE">
              <w:rPr>
                <w:rFonts w:ascii="GHEA Grapalat" w:hAnsi="GHEA Grapalat"/>
                <w:color w:val="000000"/>
                <w:sz w:val="16"/>
                <w:szCs w:val="16"/>
              </w:rPr>
              <w:t xml:space="preserve"> </w:t>
            </w:r>
            <w:proofErr w:type="spellStart"/>
            <w:r w:rsidRPr="00D462AE">
              <w:rPr>
                <w:rFonts w:ascii="GHEA Grapalat" w:hAnsi="GHEA Grapalat" w:cs="Sylfaen"/>
                <w:color w:val="000000"/>
                <w:sz w:val="16"/>
                <w:szCs w:val="16"/>
              </w:rPr>
              <w:t>ավելի</w:t>
            </w:r>
            <w:proofErr w:type="spellEnd"/>
            <w:r w:rsidRPr="00D462AE">
              <w:rPr>
                <w:rFonts w:ascii="GHEA Grapalat" w:hAnsi="GHEA Grapalat"/>
                <w:color w:val="000000"/>
                <w:sz w:val="16"/>
                <w:szCs w:val="16"/>
              </w:rPr>
              <w:t xml:space="preserve">, </w:t>
            </w:r>
            <w:proofErr w:type="spellStart"/>
            <w:r w:rsidRPr="00D462AE">
              <w:rPr>
                <w:rFonts w:ascii="GHEA Grapalat" w:hAnsi="GHEA Grapalat" w:cs="Sylfaen"/>
                <w:color w:val="000000"/>
                <w:sz w:val="16"/>
                <w:szCs w:val="16"/>
              </w:rPr>
              <w:t>խտությունը</w:t>
            </w:r>
            <w:proofErr w:type="spellEnd"/>
            <w:r w:rsidRPr="00D462AE">
              <w:rPr>
                <w:rFonts w:ascii="GHEA Grapalat" w:hAnsi="GHEA Grapalat"/>
                <w:color w:val="000000"/>
                <w:sz w:val="16"/>
                <w:szCs w:val="16"/>
              </w:rPr>
              <w:t>` 15</w:t>
            </w:r>
            <w:r w:rsidRPr="00D462AE">
              <w:rPr>
                <w:rFonts w:ascii="Calibri" w:hAnsi="Calibri"/>
                <w:color w:val="000000"/>
                <w:sz w:val="16"/>
                <w:szCs w:val="16"/>
              </w:rPr>
              <w:t> </w:t>
            </w:r>
            <w:r w:rsidRPr="00D462AE">
              <w:rPr>
                <w:rFonts w:ascii="GHEA Grapalat" w:hAnsi="GHEA Grapalat"/>
                <w:color w:val="000000"/>
                <w:sz w:val="16"/>
                <w:szCs w:val="16"/>
                <w:vertAlign w:val="superscript"/>
              </w:rPr>
              <w:t>0</w:t>
            </w:r>
            <w:r w:rsidRPr="00D462AE">
              <w:rPr>
                <w:rFonts w:ascii="Calibri" w:hAnsi="Calibri"/>
                <w:color w:val="000000"/>
                <w:sz w:val="16"/>
                <w:szCs w:val="16"/>
              </w:rPr>
              <w:t> </w:t>
            </w:r>
            <w:r w:rsidRPr="00D462AE">
              <w:rPr>
                <w:rFonts w:ascii="GHEA Grapalat" w:hAnsi="GHEA Grapalat"/>
                <w:color w:val="000000"/>
                <w:sz w:val="16"/>
                <w:szCs w:val="16"/>
              </w:rPr>
              <w:t xml:space="preserve">C </w:t>
            </w:r>
            <w:proofErr w:type="spellStart"/>
            <w:r w:rsidRPr="00D462AE">
              <w:rPr>
                <w:rFonts w:ascii="GHEA Grapalat" w:hAnsi="GHEA Grapalat" w:cs="Sylfaen"/>
                <w:color w:val="000000"/>
                <w:sz w:val="16"/>
                <w:szCs w:val="16"/>
              </w:rPr>
              <w:t>ջերմաստիճանում</w:t>
            </w:r>
            <w:proofErr w:type="spellEnd"/>
            <w:r w:rsidRPr="00D462AE">
              <w:rPr>
                <w:rFonts w:ascii="GHEA Grapalat" w:hAnsi="GHEA Grapalat"/>
                <w:color w:val="000000"/>
                <w:sz w:val="16"/>
                <w:szCs w:val="16"/>
              </w:rPr>
              <w:t>` 720-</w:t>
            </w:r>
            <w:r w:rsidRPr="00D462AE">
              <w:rPr>
                <w:rFonts w:ascii="GHEA Grapalat" w:hAnsi="GHEA Grapalat" w:cs="Sylfaen"/>
                <w:color w:val="000000"/>
                <w:sz w:val="16"/>
                <w:szCs w:val="16"/>
              </w:rPr>
              <w:t>ից</w:t>
            </w:r>
            <w:r w:rsidRPr="00D462AE">
              <w:rPr>
                <w:rFonts w:ascii="GHEA Grapalat" w:hAnsi="GHEA Grapalat"/>
                <w:color w:val="000000"/>
                <w:sz w:val="16"/>
                <w:szCs w:val="16"/>
              </w:rPr>
              <w:t xml:space="preserve"> </w:t>
            </w:r>
            <w:proofErr w:type="spellStart"/>
            <w:r w:rsidRPr="00D462AE">
              <w:rPr>
                <w:rFonts w:ascii="GHEA Grapalat" w:hAnsi="GHEA Grapalat" w:cs="Sylfaen"/>
                <w:color w:val="000000"/>
                <w:sz w:val="16"/>
                <w:szCs w:val="16"/>
              </w:rPr>
              <w:t>մինչև</w:t>
            </w:r>
            <w:proofErr w:type="spellEnd"/>
            <w:r w:rsidRPr="00D462AE">
              <w:rPr>
                <w:rFonts w:ascii="GHEA Grapalat" w:hAnsi="GHEA Grapalat"/>
                <w:color w:val="000000"/>
                <w:sz w:val="16"/>
                <w:szCs w:val="16"/>
              </w:rPr>
              <w:t xml:space="preserve"> 775 </w:t>
            </w:r>
            <w:proofErr w:type="spellStart"/>
            <w:r w:rsidRPr="00D462AE">
              <w:rPr>
                <w:rFonts w:ascii="GHEA Grapalat" w:hAnsi="GHEA Grapalat" w:cs="Sylfaen"/>
                <w:color w:val="000000"/>
                <w:sz w:val="16"/>
                <w:szCs w:val="16"/>
              </w:rPr>
              <w:t>կգ</w:t>
            </w:r>
            <w:proofErr w:type="spellEnd"/>
            <w:r w:rsidRPr="00D462AE">
              <w:rPr>
                <w:rFonts w:ascii="GHEA Grapalat" w:hAnsi="GHEA Grapalat"/>
                <w:color w:val="000000"/>
                <w:sz w:val="16"/>
                <w:szCs w:val="16"/>
              </w:rPr>
              <w:t>/</w:t>
            </w:r>
            <w:r w:rsidRPr="00D462AE">
              <w:rPr>
                <w:rFonts w:ascii="GHEA Grapalat" w:hAnsi="GHEA Grapalat" w:cs="Sylfaen"/>
                <w:color w:val="000000"/>
                <w:sz w:val="16"/>
                <w:szCs w:val="16"/>
              </w:rPr>
              <w:t>մ</w:t>
            </w:r>
            <w:r w:rsidRPr="00D462AE">
              <w:rPr>
                <w:rFonts w:ascii="GHEA Grapalat" w:hAnsi="GHEA Grapalat"/>
                <w:color w:val="000000"/>
                <w:sz w:val="16"/>
                <w:szCs w:val="16"/>
                <w:vertAlign w:val="superscript"/>
              </w:rPr>
              <w:t>3</w:t>
            </w:r>
            <w:r w:rsidRPr="00D462AE">
              <w:rPr>
                <w:rFonts w:ascii="Calibri" w:hAnsi="Calibri"/>
                <w:color w:val="000000"/>
                <w:sz w:val="16"/>
                <w:szCs w:val="16"/>
                <w:vertAlign w:val="superscript"/>
              </w:rPr>
              <w:t> </w:t>
            </w:r>
            <w:r w:rsidRPr="00D462AE">
              <w:rPr>
                <w:rFonts w:ascii="GHEA Grapalat" w:hAnsi="GHEA Grapalat"/>
                <w:color w:val="000000"/>
                <w:sz w:val="16"/>
                <w:szCs w:val="16"/>
              </w:rPr>
              <w:t xml:space="preserve">, </w:t>
            </w:r>
            <w:proofErr w:type="spellStart"/>
            <w:r w:rsidRPr="00D462AE">
              <w:rPr>
                <w:rFonts w:ascii="GHEA Grapalat" w:hAnsi="GHEA Grapalat" w:cs="Sylfaen"/>
                <w:color w:val="000000"/>
                <w:sz w:val="16"/>
                <w:szCs w:val="16"/>
              </w:rPr>
              <w:t>ծծմբի</w:t>
            </w:r>
            <w:proofErr w:type="spellEnd"/>
            <w:r w:rsidRPr="00D462AE">
              <w:rPr>
                <w:rFonts w:ascii="GHEA Grapalat" w:hAnsi="GHEA Grapalat"/>
                <w:color w:val="000000"/>
                <w:sz w:val="16"/>
                <w:szCs w:val="16"/>
              </w:rPr>
              <w:t xml:space="preserve"> </w:t>
            </w:r>
            <w:proofErr w:type="spellStart"/>
            <w:r w:rsidRPr="00D462AE">
              <w:rPr>
                <w:rFonts w:ascii="GHEA Grapalat" w:hAnsi="GHEA Grapalat" w:cs="Sylfaen"/>
                <w:color w:val="000000"/>
                <w:sz w:val="16"/>
                <w:szCs w:val="16"/>
              </w:rPr>
              <w:t>պարունակությունը</w:t>
            </w:r>
            <w:proofErr w:type="spellEnd"/>
            <w:r w:rsidRPr="00D462AE">
              <w:rPr>
                <w:rFonts w:ascii="GHEA Grapalat" w:hAnsi="GHEA Grapalat"/>
                <w:color w:val="000000"/>
                <w:sz w:val="16"/>
                <w:szCs w:val="16"/>
              </w:rPr>
              <w:t xml:space="preserve">` 10 </w:t>
            </w:r>
            <w:proofErr w:type="spellStart"/>
            <w:r w:rsidRPr="00D462AE">
              <w:rPr>
                <w:rFonts w:ascii="GHEA Grapalat" w:hAnsi="GHEA Grapalat" w:cs="Sylfaen"/>
                <w:color w:val="000000"/>
                <w:sz w:val="16"/>
                <w:szCs w:val="16"/>
              </w:rPr>
              <w:t>մգ</w:t>
            </w:r>
            <w:proofErr w:type="spellEnd"/>
            <w:r w:rsidRPr="00D462AE">
              <w:rPr>
                <w:rFonts w:ascii="GHEA Grapalat" w:hAnsi="GHEA Grapalat"/>
                <w:color w:val="000000"/>
                <w:sz w:val="16"/>
                <w:szCs w:val="16"/>
              </w:rPr>
              <w:t>/</w:t>
            </w:r>
            <w:proofErr w:type="spellStart"/>
            <w:r w:rsidRPr="00D462AE">
              <w:rPr>
                <w:rFonts w:ascii="GHEA Grapalat" w:hAnsi="GHEA Grapalat" w:cs="Sylfaen"/>
                <w:color w:val="000000"/>
                <w:sz w:val="16"/>
                <w:szCs w:val="16"/>
              </w:rPr>
              <w:t>կգ</w:t>
            </w:r>
            <w:r w:rsidRPr="00D462AE">
              <w:rPr>
                <w:rFonts w:ascii="GHEA Grapalat" w:hAnsi="GHEA Grapalat"/>
                <w:color w:val="000000"/>
                <w:sz w:val="16"/>
                <w:szCs w:val="16"/>
              </w:rPr>
              <w:t>-</w:t>
            </w:r>
            <w:r w:rsidRPr="00D462AE">
              <w:rPr>
                <w:rFonts w:ascii="GHEA Grapalat" w:hAnsi="GHEA Grapalat" w:cs="Sylfaen"/>
                <w:color w:val="000000"/>
                <w:sz w:val="16"/>
                <w:szCs w:val="16"/>
              </w:rPr>
              <w:t>ից</w:t>
            </w:r>
            <w:proofErr w:type="spellEnd"/>
            <w:r w:rsidRPr="00D462AE">
              <w:rPr>
                <w:rFonts w:ascii="GHEA Grapalat" w:hAnsi="GHEA Grapalat"/>
                <w:color w:val="000000"/>
                <w:sz w:val="16"/>
                <w:szCs w:val="16"/>
              </w:rPr>
              <w:t xml:space="preserve"> </w:t>
            </w:r>
            <w:proofErr w:type="spellStart"/>
            <w:r w:rsidRPr="00D462AE">
              <w:rPr>
                <w:rFonts w:ascii="GHEA Grapalat" w:hAnsi="GHEA Grapalat" w:cs="Sylfaen"/>
                <w:color w:val="000000"/>
                <w:sz w:val="16"/>
                <w:szCs w:val="16"/>
              </w:rPr>
              <w:t>ոչ</w:t>
            </w:r>
            <w:proofErr w:type="spellEnd"/>
            <w:r w:rsidRPr="00D462AE">
              <w:rPr>
                <w:rFonts w:ascii="GHEA Grapalat" w:hAnsi="GHEA Grapalat"/>
                <w:color w:val="000000"/>
                <w:sz w:val="16"/>
                <w:szCs w:val="16"/>
              </w:rPr>
              <w:t xml:space="preserve"> </w:t>
            </w:r>
            <w:proofErr w:type="spellStart"/>
            <w:r w:rsidRPr="00D462AE">
              <w:rPr>
                <w:rFonts w:ascii="GHEA Grapalat" w:hAnsi="GHEA Grapalat" w:cs="Sylfaen"/>
                <w:color w:val="000000"/>
                <w:sz w:val="16"/>
                <w:szCs w:val="16"/>
              </w:rPr>
              <w:t>ավելի</w:t>
            </w:r>
            <w:proofErr w:type="spellEnd"/>
            <w:r w:rsidRPr="00D462AE">
              <w:rPr>
                <w:rFonts w:ascii="GHEA Grapalat" w:hAnsi="GHEA Grapalat"/>
                <w:color w:val="000000"/>
                <w:sz w:val="16"/>
                <w:szCs w:val="16"/>
              </w:rPr>
              <w:t xml:space="preserve">, </w:t>
            </w:r>
            <w:proofErr w:type="spellStart"/>
            <w:r w:rsidRPr="00D462AE">
              <w:rPr>
                <w:rFonts w:ascii="GHEA Grapalat" w:hAnsi="GHEA Grapalat" w:cs="Sylfaen"/>
                <w:color w:val="000000"/>
                <w:sz w:val="16"/>
                <w:szCs w:val="16"/>
              </w:rPr>
              <w:t>թթվածնի</w:t>
            </w:r>
            <w:proofErr w:type="spellEnd"/>
            <w:r w:rsidRPr="00D462AE">
              <w:rPr>
                <w:rFonts w:ascii="GHEA Grapalat" w:hAnsi="GHEA Grapalat"/>
                <w:color w:val="000000"/>
                <w:sz w:val="16"/>
                <w:szCs w:val="16"/>
              </w:rPr>
              <w:t xml:space="preserve"> </w:t>
            </w:r>
            <w:proofErr w:type="spellStart"/>
            <w:r w:rsidRPr="00D462AE">
              <w:rPr>
                <w:rFonts w:ascii="GHEA Grapalat" w:hAnsi="GHEA Grapalat" w:cs="Sylfaen"/>
                <w:color w:val="000000"/>
                <w:sz w:val="16"/>
                <w:szCs w:val="16"/>
              </w:rPr>
              <w:t>զանգվածային</w:t>
            </w:r>
            <w:proofErr w:type="spellEnd"/>
            <w:r w:rsidRPr="00D462AE">
              <w:rPr>
                <w:rFonts w:ascii="GHEA Grapalat" w:hAnsi="GHEA Grapalat"/>
                <w:color w:val="000000"/>
                <w:sz w:val="16"/>
                <w:szCs w:val="16"/>
              </w:rPr>
              <w:t xml:space="preserve"> </w:t>
            </w:r>
            <w:proofErr w:type="spellStart"/>
            <w:r w:rsidRPr="00D462AE">
              <w:rPr>
                <w:rFonts w:ascii="GHEA Grapalat" w:hAnsi="GHEA Grapalat" w:cs="Sylfaen"/>
                <w:color w:val="000000"/>
                <w:sz w:val="16"/>
                <w:szCs w:val="16"/>
              </w:rPr>
              <w:t>մասը</w:t>
            </w:r>
            <w:proofErr w:type="spellEnd"/>
            <w:r w:rsidRPr="00D462AE">
              <w:rPr>
                <w:rFonts w:ascii="GHEA Grapalat" w:hAnsi="GHEA Grapalat"/>
                <w:color w:val="000000"/>
                <w:sz w:val="16"/>
                <w:szCs w:val="16"/>
              </w:rPr>
              <w:t>` 2,7 %-</w:t>
            </w:r>
            <w:proofErr w:type="spellStart"/>
            <w:r w:rsidRPr="00D462AE">
              <w:rPr>
                <w:rFonts w:ascii="GHEA Grapalat" w:hAnsi="GHEA Grapalat" w:cs="Sylfaen"/>
                <w:color w:val="000000"/>
                <w:sz w:val="16"/>
                <w:szCs w:val="16"/>
              </w:rPr>
              <w:t>ից</w:t>
            </w:r>
            <w:proofErr w:type="spellEnd"/>
            <w:r w:rsidRPr="00D462AE">
              <w:rPr>
                <w:rFonts w:ascii="GHEA Grapalat" w:hAnsi="GHEA Grapalat"/>
                <w:color w:val="000000"/>
                <w:sz w:val="16"/>
                <w:szCs w:val="16"/>
              </w:rPr>
              <w:t xml:space="preserve"> </w:t>
            </w:r>
            <w:proofErr w:type="spellStart"/>
            <w:r w:rsidRPr="00D462AE">
              <w:rPr>
                <w:rFonts w:ascii="GHEA Grapalat" w:hAnsi="GHEA Grapalat" w:cs="Sylfaen"/>
                <w:color w:val="000000"/>
                <w:sz w:val="16"/>
                <w:szCs w:val="16"/>
              </w:rPr>
              <w:t>ոչ</w:t>
            </w:r>
            <w:proofErr w:type="spellEnd"/>
            <w:r w:rsidRPr="00D462AE">
              <w:rPr>
                <w:rFonts w:ascii="GHEA Grapalat" w:hAnsi="GHEA Grapalat"/>
                <w:color w:val="000000"/>
                <w:sz w:val="16"/>
                <w:szCs w:val="16"/>
              </w:rPr>
              <w:t xml:space="preserve"> </w:t>
            </w:r>
            <w:proofErr w:type="spellStart"/>
            <w:r w:rsidRPr="00D462AE">
              <w:rPr>
                <w:rFonts w:ascii="GHEA Grapalat" w:hAnsi="GHEA Grapalat" w:cs="Sylfaen"/>
                <w:color w:val="000000"/>
                <w:sz w:val="16"/>
                <w:szCs w:val="16"/>
              </w:rPr>
              <w:t>ավելի</w:t>
            </w:r>
            <w:proofErr w:type="spellEnd"/>
            <w:r w:rsidRPr="00D462AE">
              <w:rPr>
                <w:rFonts w:ascii="GHEA Grapalat" w:hAnsi="GHEA Grapalat"/>
                <w:color w:val="000000"/>
                <w:sz w:val="16"/>
                <w:szCs w:val="16"/>
              </w:rPr>
              <w:t xml:space="preserve">, </w:t>
            </w:r>
            <w:proofErr w:type="spellStart"/>
            <w:r w:rsidRPr="00D462AE">
              <w:rPr>
                <w:rFonts w:ascii="GHEA Grapalat" w:hAnsi="GHEA Grapalat" w:cs="Sylfaen"/>
                <w:color w:val="000000"/>
                <w:sz w:val="16"/>
                <w:szCs w:val="16"/>
              </w:rPr>
              <w:t>օքսիդիչների</w:t>
            </w:r>
            <w:proofErr w:type="spellEnd"/>
            <w:r w:rsidRPr="00D462AE">
              <w:rPr>
                <w:rFonts w:ascii="GHEA Grapalat" w:hAnsi="GHEA Grapalat"/>
                <w:color w:val="000000"/>
                <w:sz w:val="16"/>
                <w:szCs w:val="16"/>
              </w:rPr>
              <w:t xml:space="preserve"> </w:t>
            </w:r>
            <w:proofErr w:type="spellStart"/>
            <w:r w:rsidRPr="00D462AE">
              <w:rPr>
                <w:rFonts w:ascii="GHEA Grapalat" w:hAnsi="GHEA Grapalat" w:cs="Sylfaen"/>
                <w:color w:val="000000"/>
                <w:sz w:val="16"/>
                <w:szCs w:val="16"/>
              </w:rPr>
              <w:t>ծավալային</w:t>
            </w:r>
            <w:proofErr w:type="spellEnd"/>
            <w:r w:rsidRPr="00D462AE">
              <w:rPr>
                <w:rFonts w:ascii="GHEA Grapalat" w:hAnsi="GHEA Grapalat"/>
                <w:color w:val="000000"/>
                <w:sz w:val="16"/>
                <w:szCs w:val="16"/>
              </w:rPr>
              <w:t xml:space="preserve"> </w:t>
            </w:r>
            <w:proofErr w:type="spellStart"/>
            <w:r w:rsidRPr="00D462AE">
              <w:rPr>
                <w:rFonts w:ascii="GHEA Grapalat" w:hAnsi="GHEA Grapalat" w:cs="Sylfaen"/>
                <w:color w:val="000000"/>
                <w:sz w:val="16"/>
                <w:szCs w:val="16"/>
              </w:rPr>
              <w:t>մասը</w:t>
            </w:r>
            <w:proofErr w:type="spellEnd"/>
            <w:r w:rsidRPr="00D462AE">
              <w:rPr>
                <w:rFonts w:ascii="GHEA Grapalat" w:hAnsi="GHEA Grapalat"/>
                <w:color w:val="000000"/>
                <w:sz w:val="16"/>
                <w:szCs w:val="16"/>
              </w:rPr>
              <w:t xml:space="preserve">, </w:t>
            </w:r>
            <w:proofErr w:type="spellStart"/>
            <w:r w:rsidRPr="00D462AE">
              <w:rPr>
                <w:rFonts w:ascii="GHEA Grapalat" w:hAnsi="GHEA Grapalat" w:cs="Sylfaen"/>
                <w:color w:val="000000"/>
                <w:sz w:val="16"/>
                <w:szCs w:val="16"/>
              </w:rPr>
              <w:t>ոչ</w:t>
            </w:r>
            <w:proofErr w:type="spellEnd"/>
            <w:r w:rsidRPr="00D462AE">
              <w:rPr>
                <w:rFonts w:ascii="GHEA Grapalat" w:hAnsi="GHEA Grapalat"/>
                <w:color w:val="000000"/>
                <w:sz w:val="16"/>
                <w:szCs w:val="16"/>
              </w:rPr>
              <w:t xml:space="preserve"> </w:t>
            </w:r>
            <w:proofErr w:type="spellStart"/>
            <w:r w:rsidRPr="00D462AE">
              <w:rPr>
                <w:rFonts w:ascii="GHEA Grapalat" w:hAnsi="GHEA Grapalat" w:cs="Sylfaen"/>
                <w:color w:val="000000"/>
                <w:sz w:val="16"/>
                <w:szCs w:val="16"/>
              </w:rPr>
              <w:t>ավելի</w:t>
            </w:r>
            <w:proofErr w:type="spellEnd"/>
            <w:r w:rsidRPr="00D462AE">
              <w:rPr>
                <w:rFonts w:ascii="GHEA Grapalat" w:hAnsi="GHEA Grapalat"/>
                <w:color w:val="000000"/>
                <w:sz w:val="16"/>
                <w:szCs w:val="16"/>
              </w:rPr>
              <w:t xml:space="preserve">` </w:t>
            </w:r>
            <w:r w:rsidRPr="00D462AE">
              <w:rPr>
                <w:rFonts w:ascii="GHEA Grapalat" w:hAnsi="GHEA Grapalat" w:cs="Sylfaen"/>
                <w:color w:val="000000"/>
                <w:sz w:val="16"/>
                <w:szCs w:val="16"/>
              </w:rPr>
              <w:t>մեթանոլ</w:t>
            </w:r>
            <w:r w:rsidRPr="00D462AE">
              <w:rPr>
                <w:rFonts w:ascii="GHEA Grapalat" w:hAnsi="GHEA Grapalat"/>
                <w:color w:val="000000"/>
                <w:sz w:val="16"/>
                <w:szCs w:val="16"/>
              </w:rPr>
              <w:t xml:space="preserve">-3 %, </w:t>
            </w:r>
            <w:r w:rsidRPr="00D462AE">
              <w:rPr>
                <w:rFonts w:ascii="GHEA Grapalat" w:hAnsi="GHEA Grapalat" w:cs="Sylfaen"/>
                <w:color w:val="000000"/>
                <w:sz w:val="16"/>
                <w:szCs w:val="16"/>
              </w:rPr>
              <w:t>էթանոլ</w:t>
            </w:r>
            <w:r w:rsidRPr="00D462AE">
              <w:rPr>
                <w:rFonts w:ascii="GHEA Grapalat" w:hAnsi="GHEA Grapalat"/>
                <w:color w:val="000000"/>
                <w:sz w:val="16"/>
                <w:szCs w:val="16"/>
              </w:rPr>
              <w:t xml:space="preserve">-5 %, </w:t>
            </w:r>
            <w:proofErr w:type="spellStart"/>
            <w:r w:rsidRPr="00D462AE">
              <w:rPr>
                <w:rFonts w:ascii="GHEA Grapalat" w:hAnsi="GHEA Grapalat" w:cs="Sylfaen"/>
                <w:color w:val="000000"/>
                <w:sz w:val="16"/>
                <w:szCs w:val="16"/>
              </w:rPr>
              <w:t>իզոպրոպիլ</w:t>
            </w:r>
            <w:proofErr w:type="spellEnd"/>
            <w:r w:rsidRPr="00D462AE">
              <w:rPr>
                <w:rFonts w:ascii="GHEA Grapalat" w:hAnsi="GHEA Grapalat"/>
                <w:color w:val="000000"/>
                <w:sz w:val="16"/>
                <w:szCs w:val="16"/>
              </w:rPr>
              <w:t xml:space="preserve"> </w:t>
            </w:r>
            <w:r w:rsidRPr="00D462AE">
              <w:rPr>
                <w:rFonts w:ascii="GHEA Grapalat" w:hAnsi="GHEA Grapalat" w:cs="Sylfaen"/>
                <w:color w:val="000000"/>
                <w:sz w:val="16"/>
                <w:szCs w:val="16"/>
              </w:rPr>
              <w:t>սպիրտ</w:t>
            </w:r>
            <w:r w:rsidRPr="00D462AE">
              <w:rPr>
                <w:rFonts w:ascii="GHEA Grapalat" w:hAnsi="GHEA Grapalat"/>
                <w:color w:val="000000"/>
                <w:sz w:val="16"/>
                <w:szCs w:val="16"/>
              </w:rPr>
              <w:t xml:space="preserve">-10%, </w:t>
            </w:r>
            <w:proofErr w:type="spellStart"/>
            <w:r w:rsidRPr="00D462AE">
              <w:rPr>
                <w:rFonts w:ascii="GHEA Grapalat" w:hAnsi="GHEA Grapalat" w:cs="Sylfaen"/>
                <w:color w:val="000000"/>
                <w:sz w:val="16"/>
                <w:szCs w:val="16"/>
              </w:rPr>
              <w:t>իզոբուտիլ</w:t>
            </w:r>
            <w:proofErr w:type="spellEnd"/>
            <w:r w:rsidRPr="00D462AE">
              <w:rPr>
                <w:rFonts w:ascii="GHEA Grapalat" w:hAnsi="GHEA Grapalat"/>
                <w:color w:val="000000"/>
                <w:sz w:val="16"/>
                <w:szCs w:val="16"/>
              </w:rPr>
              <w:t xml:space="preserve"> </w:t>
            </w:r>
            <w:r w:rsidRPr="00D462AE">
              <w:rPr>
                <w:rFonts w:ascii="GHEA Grapalat" w:hAnsi="GHEA Grapalat" w:cs="Sylfaen"/>
                <w:color w:val="000000"/>
                <w:sz w:val="16"/>
                <w:szCs w:val="16"/>
              </w:rPr>
              <w:t>սպիրտ</w:t>
            </w:r>
            <w:r w:rsidRPr="00D462AE">
              <w:rPr>
                <w:rFonts w:ascii="GHEA Grapalat" w:hAnsi="GHEA Grapalat"/>
                <w:color w:val="000000"/>
                <w:sz w:val="16"/>
                <w:szCs w:val="16"/>
              </w:rPr>
              <w:t xml:space="preserve">-10 %, </w:t>
            </w:r>
            <w:proofErr w:type="spellStart"/>
            <w:r w:rsidRPr="00D462AE">
              <w:rPr>
                <w:rFonts w:ascii="GHEA Grapalat" w:hAnsi="GHEA Grapalat" w:cs="Sylfaen"/>
                <w:color w:val="000000"/>
                <w:sz w:val="16"/>
                <w:szCs w:val="16"/>
              </w:rPr>
              <w:t>եռաբութիլ</w:t>
            </w:r>
            <w:proofErr w:type="spellEnd"/>
            <w:r w:rsidRPr="00D462AE">
              <w:rPr>
                <w:rFonts w:ascii="GHEA Grapalat" w:hAnsi="GHEA Grapalat"/>
                <w:color w:val="000000"/>
                <w:sz w:val="16"/>
                <w:szCs w:val="16"/>
              </w:rPr>
              <w:t xml:space="preserve"> </w:t>
            </w:r>
            <w:r w:rsidRPr="00D462AE">
              <w:rPr>
                <w:rFonts w:ascii="GHEA Grapalat" w:hAnsi="GHEA Grapalat" w:cs="Sylfaen"/>
                <w:color w:val="000000"/>
                <w:sz w:val="16"/>
                <w:szCs w:val="16"/>
              </w:rPr>
              <w:t>սպիրտ</w:t>
            </w:r>
            <w:r w:rsidRPr="00D462AE">
              <w:rPr>
                <w:rFonts w:ascii="GHEA Grapalat" w:hAnsi="GHEA Grapalat"/>
                <w:color w:val="000000"/>
                <w:sz w:val="16"/>
                <w:szCs w:val="16"/>
              </w:rPr>
              <w:t xml:space="preserve">-7 %, </w:t>
            </w:r>
            <w:proofErr w:type="spellStart"/>
            <w:r w:rsidRPr="00D462AE">
              <w:rPr>
                <w:rFonts w:ascii="GHEA Grapalat" w:hAnsi="GHEA Grapalat" w:cs="Sylfaen"/>
                <w:color w:val="000000"/>
                <w:sz w:val="16"/>
                <w:szCs w:val="16"/>
              </w:rPr>
              <w:t>եթերներ</w:t>
            </w:r>
            <w:proofErr w:type="spellEnd"/>
            <w:r w:rsidRPr="00D462AE">
              <w:rPr>
                <w:rFonts w:ascii="GHEA Grapalat" w:hAnsi="GHEA Grapalat"/>
                <w:color w:val="000000"/>
                <w:sz w:val="16"/>
                <w:szCs w:val="16"/>
              </w:rPr>
              <w:t xml:space="preserve"> (C</w:t>
            </w:r>
            <w:r w:rsidRPr="00D462AE">
              <w:rPr>
                <w:rFonts w:ascii="GHEA Grapalat" w:hAnsi="GHEA Grapalat"/>
                <w:color w:val="000000"/>
                <w:sz w:val="16"/>
                <w:szCs w:val="16"/>
                <w:vertAlign w:val="superscript"/>
              </w:rPr>
              <w:t>5</w:t>
            </w:r>
            <w:r w:rsidRPr="00D462AE">
              <w:rPr>
                <w:rFonts w:ascii="Calibri" w:hAnsi="Calibri"/>
                <w:color w:val="000000"/>
                <w:sz w:val="16"/>
                <w:szCs w:val="16"/>
              </w:rPr>
              <w:t> </w:t>
            </w:r>
            <w:r w:rsidRPr="00D462AE">
              <w:rPr>
                <w:rFonts w:ascii="GHEA Grapalat" w:hAnsi="GHEA Grapalat" w:cs="Sylfaen"/>
                <w:color w:val="000000"/>
                <w:sz w:val="16"/>
                <w:szCs w:val="16"/>
              </w:rPr>
              <w:t>և</w:t>
            </w:r>
            <w:r w:rsidRPr="00D462AE">
              <w:rPr>
                <w:rFonts w:ascii="GHEA Grapalat" w:hAnsi="GHEA Grapalat"/>
                <w:color w:val="000000"/>
                <w:sz w:val="16"/>
                <w:szCs w:val="16"/>
              </w:rPr>
              <w:t xml:space="preserve"> </w:t>
            </w:r>
            <w:proofErr w:type="spellStart"/>
            <w:r w:rsidRPr="00D462AE">
              <w:rPr>
                <w:rFonts w:ascii="GHEA Grapalat" w:hAnsi="GHEA Grapalat" w:cs="Sylfaen"/>
                <w:color w:val="000000"/>
                <w:sz w:val="16"/>
                <w:szCs w:val="16"/>
              </w:rPr>
              <w:t>ավելի</w:t>
            </w:r>
            <w:proofErr w:type="spellEnd"/>
            <w:r w:rsidRPr="00D462AE">
              <w:rPr>
                <w:rFonts w:ascii="GHEA Grapalat" w:hAnsi="GHEA Grapalat"/>
                <w:color w:val="000000"/>
                <w:sz w:val="16"/>
                <w:szCs w:val="16"/>
              </w:rPr>
              <w:t xml:space="preserve">)-15 %, </w:t>
            </w:r>
            <w:proofErr w:type="spellStart"/>
            <w:r w:rsidRPr="00D462AE">
              <w:rPr>
                <w:rFonts w:ascii="GHEA Grapalat" w:hAnsi="GHEA Grapalat" w:cs="Sylfaen"/>
                <w:color w:val="000000"/>
                <w:sz w:val="16"/>
                <w:szCs w:val="16"/>
              </w:rPr>
              <w:t>այլ</w:t>
            </w:r>
            <w:proofErr w:type="spellEnd"/>
            <w:r w:rsidRPr="00D462AE">
              <w:rPr>
                <w:rFonts w:ascii="GHEA Grapalat" w:hAnsi="GHEA Grapalat"/>
                <w:color w:val="000000"/>
                <w:sz w:val="16"/>
                <w:szCs w:val="16"/>
              </w:rPr>
              <w:t xml:space="preserve"> </w:t>
            </w:r>
            <w:r w:rsidRPr="00D462AE">
              <w:rPr>
                <w:rFonts w:ascii="GHEA Grapalat" w:hAnsi="GHEA Grapalat" w:cs="Sylfaen"/>
                <w:color w:val="000000"/>
                <w:sz w:val="16"/>
                <w:szCs w:val="16"/>
              </w:rPr>
              <w:t>օքսիդիչներ</w:t>
            </w:r>
            <w:r w:rsidRPr="00D462AE">
              <w:rPr>
                <w:rFonts w:ascii="GHEA Grapalat" w:hAnsi="GHEA Grapalat"/>
                <w:color w:val="000000"/>
                <w:sz w:val="16"/>
                <w:szCs w:val="16"/>
              </w:rPr>
              <w:t xml:space="preserve">-10 %, </w:t>
            </w:r>
            <w:proofErr w:type="spellStart"/>
            <w:r w:rsidRPr="00D462AE">
              <w:rPr>
                <w:rFonts w:ascii="GHEA Grapalat" w:hAnsi="GHEA Grapalat" w:cs="Sylfaen"/>
                <w:color w:val="000000"/>
                <w:sz w:val="16"/>
                <w:szCs w:val="16"/>
              </w:rPr>
              <w:t>անվտանգությունը</w:t>
            </w:r>
            <w:proofErr w:type="spellEnd"/>
            <w:r w:rsidRPr="00D462AE">
              <w:rPr>
                <w:rFonts w:ascii="GHEA Grapalat" w:hAnsi="GHEA Grapalat"/>
                <w:color w:val="000000"/>
                <w:sz w:val="16"/>
                <w:szCs w:val="16"/>
              </w:rPr>
              <w:t xml:space="preserve">, </w:t>
            </w:r>
            <w:proofErr w:type="spellStart"/>
            <w:r w:rsidRPr="00D462AE">
              <w:rPr>
                <w:rFonts w:ascii="GHEA Grapalat" w:hAnsi="GHEA Grapalat" w:cs="Sylfaen"/>
                <w:color w:val="000000"/>
                <w:sz w:val="16"/>
                <w:szCs w:val="16"/>
              </w:rPr>
              <w:t>մակնշումը</w:t>
            </w:r>
            <w:proofErr w:type="spellEnd"/>
            <w:r w:rsidRPr="00D462AE">
              <w:rPr>
                <w:rFonts w:ascii="GHEA Grapalat" w:hAnsi="GHEA Grapalat"/>
                <w:color w:val="000000"/>
                <w:sz w:val="16"/>
                <w:szCs w:val="16"/>
              </w:rPr>
              <w:t xml:space="preserve"> </w:t>
            </w:r>
            <w:r w:rsidRPr="00D462AE">
              <w:rPr>
                <w:rFonts w:ascii="GHEA Grapalat" w:hAnsi="GHEA Grapalat" w:cs="Sylfaen"/>
                <w:color w:val="000000"/>
                <w:sz w:val="16"/>
                <w:szCs w:val="16"/>
              </w:rPr>
              <w:t>և</w:t>
            </w:r>
            <w:r w:rsidRPr="00D462AE">
              <w:rPr>
                <w:rFonts w:ascii="GHEA Grapalat" w:hAnsi="GHEA Grapalat"/>
                <w:color w:val="000000"/>
                <w:sz w:val="16"/>
                <w:szCs w:val="16"/>
              </w:rPr>
              <w:t xml:space="preserve"> </w:t>
            </w:r>
            <w:proofErr w:type="spellStart"/>
            <w:r w:rsidRPr="00D462AE">
              <w:rPr>
                <w:rFonts w:ascii="GHEA Grapalat" w:hAnsi="GHEA Grapalat" w:cs="Sylfaen"/>
                <w:color w:val="000000"/>
                <w:sz w:val="16"/>
                <w:szCs w:val="16"/>
              </w:rPr>
              <w:t>փաթեթավորումը</w:t>
            </w:r>
            <w:proofErr w:type="spellEnd"/>
            <w:r w:rsidRPr="00D462AE">
              <w:rPr>
                <w:rFonts w:ascii="GHEA Grapalat" w:hAnsi="GHEA Grapalat"/>
                <w:color w:val="000000"/>
                <w:sz w:val="16"/>
                <w:szCs w:val="16"/>
              </w:rPr>
              <w:t xml:space="preserve">` </w:t>
            </w:r>
            <w:proofErr w:type="spellStart"/>
            <w:r w:rsidRPr="00D462AE">
              <w:rPr>
                <w:rFonts w:ascii="GHEA Grapalat" w:hAnsi="GHEA Grapalat" w:cs="Sylfaen"/>
                <w:color w:val="000000"/>
                <w:sz w:val="16"/>
                <w:szCs w:val="16"/>
              </w:rPr>
              <w:t>ըստ</w:t>
            </w:r>
            <w:proofErr w:type="spellEnd"/>
            <w:r w:rsidRPr="00D462AE">
              <w:rPr>
                <w:rFonts w:ascii="GHEA Grapalat" w:hAnsi="GHEA Grapalat"/>
                <w:color w:val="000000"/>
                <w:sz w:val="16"/>
                <w:szCs w:val="16"/>
              </w:rPr>
              <w:t xml:space="preserve"> </w:t>
            </w:r>
            <w:r w:rsidRPr="00D462AE">
              <w:rPr>
                <w:rFonts w:ascii="GHEA Grapalat" w:hAnsi="GHEA Grapalat" w:cs="Sylfaen"/>
                <w:color w:val="000000"/>
                <w:sz w:val="16"/>
                <w:szCs w:val="16"/>
              </w:rPr>
              <w:t>ՀՀ</w:t>
            </w:r>
            <w:r w:rsidRPr="00D462AE">
              <w:rPr>
                <w:rFonts w:ascii="GHEA Grapalat" w:hAnsi="GHEA Grapalat"/>
                <w:color w:val="000000"/>
                <w:sz w:val="16"/>
                <w:szCs w:val="16"/>
              </w:rPr>
              <w:t xml:space="preserve"> </w:t>
            </w:r>
            <w:proofErr w:type="spellStart"/>
            <w:r w:rsidRPr="00D462AE">
              <w:rPr>
                <w:rFonts w:ascii="GHEA Grapalat" w:hAnsi="GHEA Grapalat" w:cs="Sylfaen"/>
                <w:color w:val="000000"/>
                <w:sz w:val="16"/>
                <w:szCs w:val="16"/>
              </w:rPr>
              <w:t>կառավարության</w:t>
            </w:r>
            <w:proofErr w:type="spellEnd"/>
            <w:r w:rsidRPr="00D462AE">
              <w:rPr>
                <w:rFonts w:ascii="GHEA Grapalat" w:hAnsi="GHEA Grapalat"/>
                <w:color w:val="000000"/>
                <w:sz w:val="16"/>
                <w:szCs w:val="16"/>
              </w:rPr>
              <w:t xml:space="preserve"> 2004</w:t>
            </w:r>
            <w:r w:rsidRPr="00D462AE">
              <w:rPr>
                <w:rFonts w:ascii="GHEA Grapalat" w:hAnsi="GHEA Grapalat" w:cs="Sylfaen"/>
                <w:color w:val="000000"/>
                <w:sz w:val="16"/>
                <w:szCs w:val="16"/>
              </w:rPr>
              <w:t>թ</w:t>
            </w:r>
            <w:r w:rsidRPr="00D462AE">
              <w:rPr>
                <w:rFonts w:ascii="GHEA Grapalat" w:hAnsi="GHEA Grapalat"/>
                <w:color w:val="000000"/>
                <w:sz w:val="16"/>
                <w:szCs w:val="16"/>
              </w:rPr>
              <w:t xml:space="preserve">. </w:t>
            </w:r>
            <w:proofErr w:type="spellStart"/>
            <w:r w:rsidRPr="00D462AE">
              <w:rPr>
                <w:rFonts w:ascii="GHEA Grapalat" w:hAnsi="GHEA Grapalat" w:cs="Sylfaen"/>
                <w:color w:val="000000"/>
                <w:sz w:val="16"/>
                <w:szCs w:val="16"/>
              </w:rPr>
              <w:t>նոյեմբերի</w:t>
            </w:r>
            <w:proofErr w:type="spellEnd"/>
            <w:r w:rsidRPr="00D462AE">
              <w:rPr>
                <w:rFonts w:ascii="GHEA Grapalat" w:hAnsi="GHEA Grapalat"/>
                <w:color w:val="000000"/>
                <w:sz w:val="16"/>
                <w:szCs w:val="16"/>
              </w:rPr>
              <w:t xml:space="preserve"> 11-</w:t>
            </w:r>
            <w:r w:rsidRPr="00D462AE">
              <w:rPr>
                <w:rFonts w:ascii="GHEA Grapalat" w:hAnsi="GHEA Grapalat" w:cs="Sylfaen"/>
                <w:color w:val="000000"/>
                <w:sz w:val="16"/>
                <w:szCs w:val="16"/>
              </w:rPr>
              <w:t>ի</w:t>
            </w:r>
            <w:r w:rsidRPr="00D462AE">
              <w:rPr>
                <w:rFonts w:ascii="GHEA Grapalat" w:hAnsi="GHEA Grapalat"/>
                <w:color w:val="000000"/>
                <w:sz w:val="16"/>
                <w:szCs w:val="16"/>
              </w:rPr>
              <w:t xml:space="preserve"> N 1592-</w:t>
            </w:r>
            <w:r w:rsidRPr="00D462AE">
              <w:rPr>
                <w:rFonts w:ascii="GHEA Grapalat" w:hAnsi="GHEA Grapalat" w:cs="Sylfaen"/>
                <w:color w:val="000000"/>
                <w:sz w:val="16"/>
                <w:szCs w:val="16"/>
              </w:rPr>
              <w:t>Ն</w:t>
            </w:r>
            <w:r w:rsidRPr="00D462AE">
              <w:rPr>
                <w:rFonts w:ascii="GHEA Grapalat" w:hAnsi="GHEA Grapalat"/>
                <w:color w:val="000000"/>
                <w:sz w:val="16"/>
                <w:szCs w:val="16"/>
              </w:rPr>
              <w:t xml:space="preserve"> </w:t>
            </w:r>
            <w:proofErr w:type="spellStart"/>
            <w:r w:rsidRPr="00D462AE">
              <w:rPr>
                <w:rFonts w:ascii="GHEA Grapalat" w:hAnsi="GHEA Grapalat" w:cs="Sylfaen"/>
                <w:color w:val="000000"/>
                <w:sz w:val="16"/>
                <w:szCs w:val="16"/>
              </w:rPr>
              <w:t>որոշմամբ</w:t>
            </w:r>
            <w:proofErr w:type="spellEnd"/>
            <w:r w:rsidRPr="00D462AE">
              <w:rPr>
                <w:rFonts w:ascii="GHEA Grapalat" w:hAnsi="GHEA Grapalat"/>
                <w:color w:val="000000"/>
                <w:sz w:val="16"/>
                <w:szCs w:val="16"/>
              </w:rPr>
              <w:t xml:space="preserve"> </w:t>
            </w:r>
            <w:proofErr w:type="spellStart"/>
            <w:r w:rsidRPr="00D462AE">
              <w:rPr>
                <w:rFonts w:ascii="GHEA Grapalat" w:hAnsi="GHEA Grapalat" w:cs="Sylfaen"/>
                <w:color w:val="000000"/>
                <w:sz w:val="16"/>
                <w:szCs w:val="16"/>
              </w:rPr>
              <w:t>հաստատված</w:t>
            </w:r>
            <w:proofErr w:type="spellEnd"/>
            <w:r w:rsidRPr="00D462AE">
              <w:rPr>
                <w:rFonts w:ascii="GHEA Grapalat" w:hAnsi="GHEA Grapalat"/>
                <w:color w:val="000000"/>
                <w:sz w:val="16"/>
                <w:szCs w:val="16"/>
              </w:rPr>
              <w:t xml:space="preserve"> «</w:t>
            </w:r>
            <w:proofErr w:type="spellStart"/>
            <w:r w:rsidRPr="00D462AE">
              <w:rPr>
                <w:rFonts w:ascii="GHEA Grapalat" w:hAnsi="GHEA Grapalat" w:cs="Sylfaen"/>
                <w:color w:val="000000"/>
                <w:sz w:val="16"/>
                <w:szCs w:val="16"/>
              </w:rPr>
              <w:t>Ներքին</w:t>
            </w:r>
            <w:proofErr w:type="spellEnd"/>
            <w:r w:rsidRPr="00D462AE">
              <w:rPr>
                <w:rFonts w:ascii="GHEA Grapalat" w:hAnsi="GHEA Grapalat"/>
                <w:color w:val="000000"/>
                <w:sz w:val="16"/>
                <w:szCs w:val="16"/>
              </w:rPr>
              <w:t xml:space="preserve"> </w:t>
            </w:r>
            <w:proofErr w:type="spellStart"/>
            <w:r w:rsidRPr="00D462AE">
              <w:rPr>
                <w:rFonts w:ascii="GHEA Grapalat" w:hAnsi="GHEA Grapalat" w:cs="Sylfaen"/>
                <w:color w:val="000000"/>
                <w:sz w:val="16"/>
                <w:szCs w:val="16"/>
              </w:rPr>
              <w:t>այրման</w:t>
            </w:r>
            <w:proofErr w:type="spellEnd"/>
            <w:r w:rsidRPr="00D462AE">
              <w:rPr>
                <w:rFonts w:ascii="GHEA Grapalat" w:hAnsi="GHEA Grapalat"/>
                <w:color w:val="000000"/>
                <w:sz w:val="16"/>
                <w:szCs w:val="16"/>
              </w:rPr>
              <w:t xml:space="preserve"> </w:t>
            </w:r>
            <w:proofErr w:type="spellStart"/>
            <w:r w:rsidRPr="00D462AE">
              <w:rPr>
                <w:rFonts w:ascii="GHEA Grapalat" w:hAnsi="GHEA Grapalat" w:cs="Sylfaen"/>
                <w:color w:val="000000"/>
                <w:sz w:val="16"/>
                <w:szCs w:val="16"/>
              </w:rPr>
              <w:t>շարժիչային</w:t>
            </w:r>
            <w:proofErr w:type="spellEnd"/>
            <w:r w:rsidRPr="00D462AE">
              <w:rPr>
                <w:rFonts w:ascii="GHEA Grapalat" w:hAnsi="GHEA Grapalat"/>
                <w:color w:val="000000"/>
                <w:sz w:val="16"/>
                <w:szCs w:val="16"/>
              </w:rPr>
              <w:t xml:space="preserve"> </w:t>
            </w:r>
            <w:proofErr w:type="spellStart"/>
            <w:r w:rsidRPr="00D462AE">
              <w:rPr>
                <w:rFonts w:ascii="GHEA Grapalat" w:hAnsi="GHEA Grapalat" w:cs="Sylfaen"/>
                <w:color w:val="000000"/>
                <w:sz w:val="16"/>
                <w:szCs w:val="16"/>
              </w:rPr>
              <w:t>վառելիքների</w:t>
            </w:r>
            <w:proofErr w:type="spellEnd"/>
            <w:r w:rsidRPr="00D462AE">
              <w:rPr>
                <w:rFonts w:ascii="GHEA Grapalat" w:hAnsi="GHEA Grapalat"/>
                <w:color w:val="000000"/>
                <w:sz w:val="16"/>
                <w:szCs w:val="16"/>
              </w:rPr>
              <w:t xml:space="preserve"> </w:t>
            </w:r>
            <w:proofErr w:type="spellStart"/>
            <w:r w:rsidRPr="00D462AE">
              <w:rPr>
                <w:rFonts w:ascii="GHEA Grapalat" w:hAnsi="GHEA Grapalat" w:cs="Sylfaen"/>
                <w:color w:val="000000"/>
                <w:sz w:val="16"/>
                <w:szCs w:val="16"/>
              </w:rPr>
              <w:t>տեխնիկական</w:t>
            </w:r>
            <w:proofErr w:type="spellEnd"/>
            <w:r w:rsidRPr="00D462AE">
              <w:rPr>
                <w:rFonts w:ascii="GHEA Grapalat" w:hAnsi="GHEA Grapalat"/>
                <w:color w:val="000000"/>
                <w:sz w:val="16"/>
                <w:szCs w:val="16"/>
              </w:rPr>
              <w:t xml:space="preserve"> </w:t>
            </w:r>
            <w:proofErr w:type="spellStart"/>
            <w:r w:rsidRPr="00D462AE">
              <w:rPr>
                <w:rFonts w:ascii="GHEA Grapalat" w:hAnsi="GHEA Grapalat" w:cs="Sylfaen"/>
                <w:color w:val="000000"/>
                <w:sz w:val="16"/>
                <w:szCs w:val="16"/>
              </w:rPr>
              <w:t>կանոնակարգի</w:t>
            </w:r>
            <w:proofErr w:type="spellEnd"/>
            <w:r w:rsidRPr="00D462AE">
              <w:rPr>
                <w:rFonts w:ascii="GHEA Grapalat" w:hAnsi="GHEA Grapalat"/>
                <w:color w:val="000000"/>
                <w:sz w:val="16"/>
                <w:szCs w:val="16"/>
              </w:rPr>
              <w:t>»:</w:t>
            </w:r>
          </w:p>
        </w:tc>
        <w:tc>
          <w:tcPr>
            <w:tcW w:w="958" w:type="dxa"/>
            <w:vAlign w:val="center"/>
          </w:tcPr>
          <w:p w14:paraId="2525D6E8" w14:textId="6AF93E04" w:rsidR="0089622A" w:rsidRPr="00A71D81" w:rsidRDefault="0089622A" w:rsidP="00EF3662">
            <w:pPr>
              <w:jc w:val="center"/>
              <w:rPr>
                <w:rFonts w:ascii="GHEA Grapalat" w:hAnsi="GHEA Grapalat"/>
                <w:sz w:val="20"/>
              </w:rPr>
            </w:pPr>
            <w:proofErr w:type="spellStart"/>
            <w:r w:rsidRPr="00D462AE">
              <w:rPr>
                <w:rFonts w:ascii="GHEA Grapalat" w:hAnsi="GHEA Grapalat"/>
                <w:sz w:val="16"/>
                <w:szCs w:val="16"/>
              </w:rPr>
              <w:t>լիտր</w:t>
            </w:r>
            <w:proofErr w:type="spellEnd"/>
          </w:p>
        </w:tc>
        <w:tc>
          <w:tcPr>
            <w:tcW w:w="917" w:type="dxa"/>
            <w:vAlign w:val="center"/>
          </w:tcPr>
          <w:p w14:paraId="37B2426C" w14:textId="77777777" w:rsidR="0089622A" w:rsidRPr="00A71D81" w:rsidRDefault="0089622A" w:rsidP="00EF3662">
            <w:pPr>
              <w:jc w:val="center"/>
              <w:rPr>
                <w:rFonts w:ascii="GHEA Grapalat" w:hAnsi="GHEA Grapalat"/>
                <w:sz w:val="20"/>
              </w:rPr>
            </w:pPr>
          </w:p>
        </w:tc>
        <w:tc>
          <w:tcPr>
            <w:tcW w:w="1118" w:type="dxa"/>
            <w:vAlign w:val="center"/>
          </w:tcPr>
          <w:p w14:paraId="4CAAEF4B" w14:textId="77777777" w:rsidR="0089622A" w:rsidRPr="00A71D81" w:rsidRDefault="0089622A" w:rsidP="00EF3662">
            <w:pPr>
              <w:jc w:val="center"/>
              <w:rPr>
                <w:rFonts w:ascii="GHEA Grapalat" w:hAnsi="GHEA Grapalat"/>
                <w:sz w:val="20"/>
              </w:rPr>
            </w:pPr>
          </w:p>
        </w:tc>
        <w:tc>
          <w:tcPr>
            <w:tcW w:w="1118" w:type="dxa"/>
            <w:vAlign w:val="center"/>
          </w:tcPr>
          <w:p w14:paraId="54AAE3B7" w14:textId="090D7F47" w:rsidR="0089622A" w:rsidRPr="00A71D81" w:rsidRDefault="00A01A8E" w:rsidP="00EF3662">
            <w:pPr>
              <w:jc w:val="center"/>
              <w:rPr>
                <w:rFonts w:ascii="GHEA Grapalat" w:hAnsi="GHEA Grapalat"/>
                <w:sz w:val="20"/>
              </w:rPr>
            </w:pPr>
            <w:r>
              <w:rPr>
                <w:rFonts w:ascii="GHEA Grapalat" w:hAnsi="GHEA Grapalat"/>
                <w:sz w:val="16"/>
                <w:szCs w:val="16"/>
                <w:lang w:val="hy-AM"/>
              </w:rPr>
              <w:t>7</w:t>
            </w:r>
            <w:r w:rsidR="00B25B02">
              <w:rPr>
                <w:rFonts w:ascii="GHEA Grapalat" w:hAnsi="GHEA Grapalat"/>
                <w:sz w:val="16"/>
                <w:szCs w:val="16"/>
                <w:lang w:val="ru-RU"/>
              </w:rPr>
              <w:t>0</w:t>
            </w:r>
            <w:r w:rsidR="0089622A">
              <w:rPr>
                <w:rFonts w:ascii="GHEA Grapalat" w:hAnsi="GHEA Grapalat"/>
                <w:sz w:val="16"/>
                <w:szCs w:val="16"/>
              </w:rPr>
              <w:t>00</w:t>
            </w:r>
          </w:p>
        </w:tc>
        <w:tc>
          <w:tcPr>
            <w:tcW w:w="1155" w:type="dxa"/>
            <w:vAlign w:val="center"/>
          </w:tcPr>
          <w:p w14:paraId="3AEECAA8" w14:textId="330E26C4" w:rsidR="0089622A" w:rsidRPr="00A71D81" w:rsidRDefault="0089622A" w:rsidP="00EF3662">
            <w:pPr>
              <w:jc w:val="center"/>
              <w:rPr>
                <w:rFonts w:ascii="GHEA Grapalat" w:hAnsi="GHEA Grapalat"/>
                <w:sz w:val="20"/>
              </w:rPr>
            </w:pPr>
            <w:r w:rsidRPr="00D462AE">
              <w:rPr>
                <w:rFonts w:ascii="GHEA Grapalat" w:hAnsi="GHEA Grapalat"/>
                <w:sz w:val="16"/>
                <w:szCs w:val="16"/>
              </w:rPr>
              <w:t xml:space="preserve">Ք. </w:t>
            </w:r>
            <w:proofErr w:type="spellStart"/>
            <w:r w:rsidRPr="00D462AE">
              <w:rPr>
                <w:rFonts w:ascii="GHEA Grapalat" w:hAnsi="GHEA Grapalat"/>
                <w:sz w:val="16"/>
                <w:szCs w:val="16"/>
              </w:rPr>
              <w:t>Սևան</w:t>
            </w:r>
            <w:proofErr w:type="spellEnd"/>
            <w:r w:rsidRPr="00D462AE">
              <w:rPr>
                <w:rFonts w:ascii="GHEA Grapalat" w:hAnsi="GHEA Grapalat"/>
                <w:sz w:val="16"/>
                <w:szCs w:val="16"/>
              </w:rPr>
              <w:t xml:space="preserve">, </w:t>
            </w:r>
            <w:proofErr w:type="spellStart"/>
            <w:r w:rsidRPr="00D462AE">
              <w:rPr>
                <w:rFonts w:ascii="GHEA Grapalat" w:hAnsi="GHEA Grapalat"/>
                <w:sz w:val="16"/>
                <w:szCs w:val="16"/>
              </w:rPr>
              <w:t>Շահումյան</w:t>
            </w:r>
            <w:proofErr w:type="spellEnd"/>
            <w:r w:rsidRPr="00D462AE">
              <w:rPr>
                <w:rFonts w:ascii="GHEA Grapalat" w:hAnsi="GHEA Grapalat"/>
                <w:sz w:val="16"/>
                <w:szCs w:val="16"/>
              </w:rPr>
              <w:t>, 7 (</w:t>
            </w:r>
            <w:proofErr w:type="spellStart"/>
            <w:r w:rsidRPr="00D462AE">
              <w:rPr>
                <w:rFonts w:ascii="GHEA Grapalat" w:hAnsi="GHEA Grapalat"/>
                <w:sz w:val="16"/>
                <w:szCs w:val="16"/>
              </w:rPr>
              <w:t>կտրոնային</w:t>
            </w:r>
            <w:proofErr w:type="spellEnd"/>
            <w:r w:rsidRPr="00D462AE">
              <w:rPr>
                <w:rFonts w:ascii="GHEA Grapalat" w:hAnsi="GHEA Grapalat"/>
                <w:sz w:val="16"/>
                <w:szCs w:val="16"/>
              </w:rPr>
              <w:t>)</w:t>
            </w:r>
          </w:p>
        </w:tc>
        <w:tc>
          <w:tcPr>
            <w:tcW w:w="1223" w:type="dxa"/>
            <w:vAlign w:val="center"/>
          </w:tcPr>
          <w:p w14:paraId="75E16D70" w14:textId="3FAEBA05" w:rsidR="0089622A" w:rsidRPr="00A71D81" w:rsidRDefault="00A01A8E" w:rsidP="00EF3662">
            <w:pPr>
              <w:jc w:val="center"/>
              <w:rPr>
                <w:rFonts w:ascii="GHEA Grapalat" w:hAnsi="GHEA Grapalat"/>
                <w:sz w:val="20"/>
              </w:rPr>
            </w:pPr>
            <w:r>
              <w:rPr>
                <w:rFonts w:ascii="GHEA Grapalat" w:hAnsi="GHEA Grapalat"/>
                <w:sz w:val="16"/>
                <w:szCs w:val="16"/>
                <w:lang w:val="hy-AM"/>
              </w:rPr>
              <w:t>7</w:t>
            </w:r>
            <w:r w:rsidR="00B25B02">
              <w:rPr>
                <w:rFonts w:ascii="GHEA Grapalat" w:hAnsi="GHEA Grapalat"/>
                <w:sz w:val="16"/>
                <w:szCs w:val="16"/>
                <w:lang w:val="ru-RU"/>
              </w:rPr>
              <w:t>0</w:t>
            </w:r>
            <w:r w:rsidR="0089622A">
              <w:rPr>
                <w:rFonts w:ascii="GHEA Grapalat" w:hAnsi="GHEA Grapalat"/>
                <w:sz w:val="16"/>
                <w:szCs w:val="16"/>
              </w:rPr>
              <w:t>00</w:t>
            </w:r>
          </w:p>
        </w:tc>
        <w:tc>
          <w:tcPr>
            <w:tcW w:w="1336" w:type="dxa"/>
            <w:vAlign w:val="center"/>
          </w:tcPr>
          <w:p w14:paraId="64305CCB" w14:textId="3AC43D8B" w:rsidR="0089622A" w:rsidRPr="00840E43" w:rsidRDefault="0089622A" w:rsidP="0089622A">
            <w:pPr>
              <w:jc w:val="center"/>
              <w:rPr>
                <w:rFonts w:ascii="GHEA Grapalat" w:hAnsi="GHEA Grapalat"/>
                <w:sz w:val="20"/>
                <w:lang w:val="hy-AM"/>
              </w:rPr>
            </w:pPr>
            <w:proofErr w:type="spellStart"/>
            <w:r w:rsidRPr="00D462AE">
              <w:rPr>
                <w:rFonts w:ascii="GHEA Grapalat" w:hAnsi="GHEA Grapalat"/>
                <w:sz w:val="16"/>
                <w:szCs w:val="16"/>
              </w:rPr>
              <w:t>Պայմանագիրը</w:t>
            </w:r>
            <w:proofErr w:type="spellEnd"/>
            <w:r w:rsidRPr="00D462AE">
              <w:rPr>
                <w:rFonts w:ascii="GHEA Grapalat" w:hAnsi="GHEA Grapalat"/>
                <w:sz w:val="16"/>
                <w:szCs w:val="16"/>
              </w:rPr>
              <w:t xml:space="preserve"> </w:t>
            </w:r>
            <w:proofErr w:type="spellStart"/>
            <w:r w:rsidRPr="00D462AE">
              <w:rPr>
                <w:rFonts w:ascii="GHEA Grapalat" w:hAnsi="GHEA Grapalat"/>
                <w:sz w:val="16"/>
                <w:szCs w:val="16"/>
              </w:rPr>
              <w:t>ուժի</w:t>
            </w:r>
            <w:proofErr w:type="spellEnd"/>
            <w:r w:rsidRPr="00D462AE">
              <w:rPr>
                <w:rFonts w:ascii="GHEA Grapalat" w:hAnsi="GHEA Grapalat"/>
                <w:sz w:val="16"/>
                <w:szCs w:val="16"/>
              </w:rPr>
              <w:t xml:space="preserve"> </w:t>
            </w:r>
            <w:proofErr w:type="spellStart"/>
            <w:r w:rsidRPr="00D462AE">
              <w:rPr>
                <w:rFonts w:ascii="GHEA Grapalat" w:hAnsi="GHEA Grapalat"/>
                <w:sz w:val="16"/>
                <w:szCs w:val="16"/>
              </w:rPr>
              <w:t>մեջ</w:t>
            </w:r>
            <w:proofErr w:type="spellEnd"/>
            <w:r w:rsidRPr="00D462AE">
              <w:rPr>
                <w:rFonts w:ascii="GHEA Grapalat" w:hAnsi="GHEA Grapalat"/>
                <w:sz w:val="16"/>
                <w:szCs w:val="16"/>
              </w:rPr>
              <w:t xml:space="preserve"> </w:t>
            </w:r>
            <w:proofErr w:type="spellStart"/>
            <w:r w:rsidRPr="00D462AE">
              <w:rPr>
                <w:rFonts w:ascii="GHEA Grapalat" w:hAnsi="GHEA Grapalat"/>
                <w:sz w:val="16"/>
                <w:szCs w:val="16"/>
              </w:rPr>
              <w:t>մտնելուց</w:t>
            </w:r>
            <w:proofErr w:type="spellEnd"/>
            <w:r w:rsidRPr="00D462AE">
              <w:rPr>
                <w:rFonts w:ascii="GHEA Grapalat" w:hAnsi="GHEA Grapalat"/>
                <w:sz w:val="16"/>
                <w:szCs w:val="16"/>
              </w:rPr>
              <w:t xml:space="preserve"> 2</w:t>
            </w:r>
            <w:r>
              <w:rPr>
                <w:rFonts w:ascii="GHEA Grapalat" w:hAnsi="GHEA Grapalat"/>
                <w:sz w:val="16"/>
                <w:szCs w:val="16"/>
              </w:rPr>
              <w:t xml:space="preserve">0 </w:t>
            </w:r>
            <w:proofErr w:type="spellStart"/>
            <w:r>
              <w:rPr>
                <w:rFonts w:ascii="GHEA Grapalat" w:hAnsi="GHEA Grapalat"/>
                <w:sz w:val="16"/>
                <w:szCs w:val="16"/>
              </w:rPr>
              <w:t>օրացույցային</w:t>
            </w:r>
            <w:proofErr w:type="spellEnd"/>
            <w:r>
              <w:rPr>
                <w:rFonts w:ascii="GHEA Grapalat" w:hAnsi="GHEA Grapalat"/>
                <w:sz w:val="16"/>
                <w:szCs w:val="16"/>
              </w:rPr>
              <w:t xml:space="preserve">  </w:t>
            </w:r>
            <w:proofErr w:type="spellStart"/>
            <w:r>
              <w:rPr>
                <w:rFonts w:ascii="GHEA Grapalat" w:hAnsi="GHEA Grapalat"/>
                <w:sz w:val="16"/>
                <w:szCs w:val="16"/>
              </w:rPr>
              <w:t>օր</w:t>
            </w:r>
            <w:proofErr w:type="spellEnd"/>
            <w:r>
              <w:rPr>
                <w:rFonts w:ascii="GHEA Grapalat" w:hAnsi="GHEA Grapalat"/>
                <w:sz w:val="16"/>
                <w:szCs w:val="16"/>
              </w:rPr>
              <w:t xml:space="preserve"> </w:t>
            </w:r>
            <w:proofErr w:type="spellStart"/>
            <w:r>
              <w:rPr>
                <w:rFonts w:ascii="GHEA Grapalat" w:hAnsi="GHEA Grapalat"/>
                <w:sz w:val="16"/>
                <w:szCs w:val="16"/>
              </w:rPr>
              <w:t>հետո</w:t>
            </w:r>
            <w:proofErr w:type="spellEnd"/>
            <w:r>
              <w:rPr>
                <w:rFonts w:ascii="GHEA Grapalat" w:hAnsi="GHEA Grapalat"/>
                <w:sz w:val="16"/>
                <w:szCs w:val="16"/>
              </w:rPr>
              <w:t xml:space="preserve">` </w:t>
            </w:r>
            <w:proofErr w:type="spellStart"/>
            <w:r>
              <w:rPr>
                <w:rFonts w:ascii="GHEA Grapalat" w:hAnsi="GHEA Grapalat"/>
                <w:sz w:val="16"/>
                <w:szCs w:val="16"/>
              </w:rPr>
              <w:t>մինչև</w:t>
            </w:r>
            <w:proofErr w:type="spellEnd"/>
            <w:r>
              <w:rPr>
                <w:rFonts w:ascii="GHEA Grapalat" w:hAnsi="GHEA Grapalat"/>
                <w:sz w:val="16"/>
                <w:szCs w:val="16"/>
              </w:rPr>
              <w:t xml:space="preserve"> 25.12</w:t>
            </w:r>
            <w:r w:rsidRPr="00D462AE">
              <w:rPr>
                <w:rFonts w:ascii="GHEA Grapalat" w:hAnsi="GHEA Grapalat"/>
                <w:sz w:val="16"/>
                <w:szCs w:val="16"/>
              </w:rPr>
              <w:t>.202</w:t>
            </w:r>
            <w:r w:rsidR="00840E43">
              <w:rPr>
                <w:rFonts w:ascii="GHEA Grapalat" w:hAnsi="GHEA Grapalat"/>
                <w:sz w:val="16"/>
                <w:szCs w:val="16"/>
                <w:lang w:val="hy-AM"/>
              </w:rPr>
              <w:t>6</w:t>
            </w:r>
          </w:p>
        </w:tc>
      </w:tr>
      <w:tr w:rsidR="00D01746" w:rsidRPr="00A71D81" w14:paraId="39426273" w14:textId="77777777" w:rsidTr="000A577D">
        <w:trPr>
          <w:trHeight w:val="246"/>
        </w:trPr>
        <w:tc>
          <w:tcPr>
            <w:tcW w:w="993" w:type="dxa"/>
            <w:vAlign w:val="center"/>
          </w:tcPr>
          <w:p w14:paraId="50FF2B01" w14:textId="3869DD6A" w:rsidR="0089622A" w:rsidRPr="00A71D81" w:rsidRDefault="0089622A" w:rsidP="00EF3662">
            <w:pPr>
              <w:jc w:val="center"/>
              <w:rPr>
                <w:rFonts w:ascii="GHEA Grapalat" w:hAnsi="GHEA Grapalat"/>
                <w:sz w:val="20"/>
              </w:rPr>
            </w:pPr>
            <w:r w:rsidRPr="00953067">
              <w:rPr>
                <w:rFonts w:ascii="GHEA Grapalat" w:hAnsi="GHEA Grapalat"/>
                <w:sz w:val="20"/>
              </w:rPr>
              <w:lastRenderedPageBreak/>
              <w:t>2</w:t>
            </w:r>
          </w:p>
        </w:tc>
        <w:tc>
          <w:tcPr>
            <w:tcW w:w="1417" w:type="dxa"/>
            <w:vAlign w:val="center"/>
          </w:tcPr>
          <w:p w14:paraId="6821A08D" w14:textId="50600BDD" w:rsidR="0089622A" w:rsidRPr="00A71D81" w:rsidRDefault="0089622A" w:rsidP="00EF3662">
            <w:pPr>
              <w:jc w:val="center"/>
              <w:rPr>
                <w:rFonts w:ascii="GHEA Grapalat" w:hAnsi="GHEA Grapalat"/>
                <w:sz w:val="20"/>
              </w:rPr>
            </w:pPr>
            <w:r w:rsidRPr="005A7A29">
              <w:rPr>
                <w:rFonts w:ascii="GHEA Grapalat" w:hAnsi="GHEA Grapalat"/>
                <w:color w:val="000000"/>
                <w:sz w:val="16"/>
                <w:szCs w:val="16"/>
              </w:rPr>
              <w:t>09134200</w:t>
            </w:r>
          </w:p>
        </w:tc>
        <w:tc>
          <w:tcPr>
            <w:tcW w:w="1418" w:type="dxa"/>
            <w:vAlign w:val="center"/>
          </w:tcPr>
          <w:p w14:paraId="6D191D3B" w14:textId="0FB40DC1" w:rsidR="0089622A" w:rsidRPr="00A71D81" w:rsidRDefault="0089622A" w:rsidP="00EF3662">
            <w:pPr>
              <w:jc w:val="center"/>
              <w:rPr>
                <w:rFonts w:ascii="GHEA Grapalat" w:hAnsi="GHEA Grapalat"/>
                <w:sz w:val="20"/>
              </w:rPr>
            </w:pPr>
            <w:proofErr w:type="spellStart"/>
            <w:r w:rsidRPr="005A7A29">
              <w:rPr>
                <w:rFonts w:ascii="GHEA Grapalat" w:hAnsi="GHEA Grapalat"/>
                <w:color w:val="000000"/>
                <w:sz w:val="16"/>
                <w:szCs w:val="16"/>
              </w:rPr>
              <w:t>Դիզելային</w:t>
            </w:r>
            <w:proofErr w:type="spellEnd"/>
            <w:r w:rsidRPr="005A7A29">
              <w:rPr>
                <w:rFonts w:ascii="GHEA Grapalat" w:hAnsi="GHEA Grapalat"/>
                <w:color w:val="000000"/>
                <w:sz w:val="16"/>
                <w:szCs w:val="16"/>
              </w:rPr>
              <w:t xml:space="preserve"> </w:t>
            </w:r>
            <w:proofErr w:type="spellStart"/>
            <w:r w:rsidRPr="005A7A29">
              <w:rPr>
                <w:rFonts w:ascii="GHEA Grapalat" w:hAnsi="GHEA Grapalat"/>
                <w:color w:val="000000"/>
                <w:sz w:val="16"/>
                <w:szCs w:val="16"/>
              </w:rPr>
              <w:t>վառելիք</w:t>
            </w:r>
            <w:proofErr w:type="spellEnd"/>
            <w:r>
              <w:rPr>
                <w:rFonts w:ascii="GHEA Grapalat" w:hAnsi="GHEA Grapalat"/>
                <w:color w:val="000000"/>
                <w:sz w:val="16"/>
                <w:szCs w:val="16"/>
              </w:rPr>
              <w:t xml:space="preserve">, </w:t>
            </w:r>
            <w:proofErr w:type="spellStart"/>
            <w:r>
              <w:rPr>
                <w:rFonts w:ascii="GHEA Grapalat" w:hAnsi="GHEA Grapalat"/>
                <w:color w:val="000000"/>
                <w:sz w:val="16"/>
                <w:szCs w:val="16"/>
              </w:rPr>
              <w:t>ամառային</w:t>
            </w:r>
            <w:proofErr w:type="spellEnd"/>
          </w:p>
        </w:tc>
        <w:tc>
          <w:tcPr>
            <w:tcW w:w="1417" w:type="dxa"/>
            <w:vAlign w:val="center"/>
          </w:tcPr>
          <w:p w14:paraId="778362BB" w14:textId="77777777" w:rsidR="0089622A" w:rsidRPr="00A71D81" w:rsidRDefault="0089622A" w:rsidP="00EF3662">
            <w:pPr>
              <w:jc w:val="center"/>
              <w:rPr>
                <w:rFonts w:ascii="GHEA Grapalat" w:hAnsi="GHEA Grapalat"/>
                <w:sz w:val="20"/>
              </w:rPr>
            </w:pPr>
          </w:p>
        </w:tc>
        <w:tc>
          <w:tcPr>
            <w:tcW w:w="2765" w:type="dxa"/>
            <w:vAlign w:val="center"/>
          </w:tcPr>
          <w:p w14:paraId="066F9B58" w14:textId="0980713E" w:rsidR="0089622A" w:rsidRPr="00A71D81" w:rsidRDefault="0089622A" w:rsidP="00EF3662">
            <w:pPr>
              <w:jc w:val="center"/>
              <w:rPr>
                <w:rFonts w:ascii="GHEA Grapalat" w:hAnsi="GHEA Grapalat"/>
                <w:sz w:val="20"/>
              </w:rPr>
            </w:pPr>
            <w:proofErr w:type="spellStart"/>
            <w:r w:rsidRPr="005A7A29">
              <w:rPr>
                <w:rFonts w:ascii="GHEA Grapalat" w:hAnsi="GHEA Grapalat" w:cs="Sylfaen"/>
                <w:color w:val="000000"/>
                <w:sz w:val="16"/>
                <w:szCs w:val="16"/>
              </w:rPr>
              <w:t>Ցետանային</w:t>
            </w:r>
            <w:proofErr w:type="spellEnd"/>
            <w:r w:rsidRPr="005A7A29">
              <w:rPr>
                <w:rFonts w:ascii="GHEA Grapalat" w:hAnsi="GHEA Grapalat"/>
                <w:color w:val="000000"/>
                <w:sz w:val="16"/>
                <w:szCs w:val="16"/>
              </w:rPr>
              <w:t xml:space="preserve"> </w:t>
            </w:r>
            <w:proofErr w:type="spellStart"/>
            <w:r w:rsidRPr="005A7A29">
              <w:rPr>
                <w:rFonts w:ascii="GHEA Grapalat" w:hAnsi="GHEA Grapalat" w:cs="Sylfaen"/>
                <w:color w:val="000000"/>
                <w:sz w:val="16"/>
                <w:szCs w:val="16"/>
              </w:rPr>
              <w:t>թիվը</w:t>
            </w:r>
            <w:proofErr w:type="spellEnd"/>
            <w:r w:rsidRPr="005A7A29">
              <w:rPr>
                <w:rFonts w:ascii="GHEA Grapalat" w:hAnsi="GHEA Grapalat"/>
                <w:color w:val="000000"/>
                <w:sz w:val="16"/>
                <w:szCs w:val="16"/>
              </w:rPr>
              <w:t xml:space="preserve"> 51-</w:t>
            </w:r>
            <w:r w:rsidRPr="005A7A29">
              <w:rPr>
                <w:rFonts w:ascii="GHEA Grapalat" w:hAnsi="GHEA Grapalat" w:cs="Sylfaen"/>
                <w:color w:val="000000"/>
                <w:sz w:val="16"/>
                <w:szCs w:val="16"/>
              </w:rPr>
              <w:t>ից</w:t>
            </w:r>
            <w:r w:rsidRPr="005A7A29">
              <w:rPr>
                <w:rFonts w:ascii="GHEA Grapalat" w:hAnsi="GHEA Grapalat"/>
                <w:color w:val="000000"/>
                <w:sz w:val="16"/>
                <w:szCs w:val="16"/>
              </w:rPr>
              <w:t xml:space="preserve"> </w:t>
            </w:r>
            <w:proofErr w:type="spellStart"/>
            <w:r w:rsidRPr="005A7A29">
              <w:rPr>
                <w:rFonts w:ascii="GHEA Grapalat" w:hAnsi="GHEA Grapalat" w:cs="Sylfaen"/>
                <w:color w:val="000000"/>
                <w:sz w:val="16"/>
                <w:szCs w:val="16"/>
              </w:rPr>
              <w:t>ոչ</w:t>
            </w:r>
            <w:proofErr w:type="spellEnd"/>
            <w:r w:rsidRPr="005A7A29">
              <w:rPr>
                <w:rFonts w:ascii="GHEA Grapalat" w:hAnsi="GHEA Grapalat"/>
                <w:color w:val="000000"/>
                <w:sz w:val="16"/>
                <w:szCs w:val="16"/>
              </w:rPr>
              <w:t xml:space="preserve"> </w:t>
            </w:r>
            <w:proofErr w:type="spellStart"/>
            <w:r w:rsidRPr="005A7A29">
              <w:rPr>
                <w:rFonts w:ascii="GHEA Grapalat" w:hAnsi="GHEA Grapalat" w:cs="Sylfaen"/>
                <w:color w:val="000000"/>
                <w:sz w:val="16"/>
                <w:szCs w:val="16"/>
              </w:rPr>
              <w:t>պակաս</w:t>
            </w:r>
            <w:proofErr w:type="spellEnd"/>
            <w:r w:rsidRPr="005A7A29">
              <w:rPr>
                <w:rFonts w:ascii="GHEA Grapalat" w:hAnsi="GHEA Grapalat"/>
                <w:color w:val="000000"/>
                <w:sz w:val="16"/>
                <w:szCs w:val="16"/>
              </w:rPr>
              <w:t xml:space="preserve">, </w:t>
            </w:r>
            <w:proofErr w:type="spellStart"/>
            <w:r w:rsidRPr="005A7A29">
              <w:rPr>
                <w:rFonts w:ascii="GHEA Grapalat" w:hAnsi="GHEA Grapalat" w:cs="Sylfaen"/>
                <w:color w:val="000000"/>
                <w:sz w:val="16"/>
                <w:szCs w:val="16"/>
              </w:rPr>
              <w:t>ցետանային</w:t>
            </w:r>
            <w:proofErr w:type="spellEnd"/>
            <w:r w:rsidRPr="005A7A29">
              <w:rPr>
                <w:rFonts w:ascii="GHEA Grapalat" w:hAnsi="GHEA Grapalat"/>
                <w:color w:val="000000"/>
                <w:sz w:val="16"/>
                <w:szCs w:val="16"/>
              </w:rPr>
              <w:t xml:space="preserve"> </w:t>
            </w:r>
            <w:r w:rsidRPr="005A7A29">
              <w:rPr>
                <w:rFonts w:ascii="GHEA Grapalat" w:hAnsi="GHEA Grapalat" w:cs="Sylfaen"/>
                <w:color w:val="000000"/>
                <w:sz w:val="16"/>
                <w:szCs w:val="16"/>
              </w:rPr>
              <w:t>ցուցիչը</w:t>
            </w:r>
            <w:r w:rsidRPr="005A7A29">
              <w:rPr>
                <w:rFonts w:ascii="GHEA Grapalat" w:hAnsi="GHEA Grapalat"/>
                <w:color w:val="000000"/>
                <w:sz w:val="16"/>
                <w:szCs w:val="16"/>
              </w:rPr>
              <w:t>-46-</w:t>
            </w:r>
            <w:r w:rsidRPr="005A7A29">
              <w:rPr>
                <w:rFonts w:ascii="GHEA Grapalat" w:hAnsi="GHEA Grapalat" w:cs="Sylfaen"/>
                <w:color w:val="000000"/>
                <w:sz w:val="16"/>
                <w:szCs w:val="16"/>
              </w:rPr>
              <w:t>ից</w:t>
            </w:r>
            <w:r w:rsidRPr="005A7A29">
              <w:rPr>
                <w:rFonts w:ascii="GHEA Grapalat" w:hAnsi="GHEA Grapalat"/>
                <w:color w:val="000000"/>
                <w:sz w:val="16"/>
                <w:szCs w:val="16"/>
              </w:rPr>
              <w:t xml:space="preserve"> </w:t>
            </w:r>
            <w:proofErr w:type="spellStart"/>
            <w:r w:rsidRPr="005A7A29">
              <w:rPr>
                <w:rFonts w:ascii="GHEA Grapalat" w:hAnsi="GHEA Grapalat" w:cs="Sylfaen"/>
                <w:color w:val="000000"/>
                <w:sz w:val="16"/>
                <w:szCs w:val="16"/>
              </w:rPr>
              <w:t>ոչ</w:t>
            </w:r>
            <w:proofErr w:type="spellEnd"/>
            <w:r w:rsidRPr="005A7A29">
              <w:rPr>
                <w:rFonts w:ascii="GHEA Grapalat" w:hAnsi="GHEA Grapalat"/>
                <w:color w:val="000000"/>
                <w:sz w:val="16"/>
                <w:szCs w:val="16"/>
              </w:rPr>
              <w:t xml:space="preserve"> </w:t>
            </w:r>
            <w:proofErr w:type="spellStart"/>
            <w:r w:rsidRPr="005A7A29">
              <w:rPr>
                <w:rFonts w:ascii="GHEA Grapalat" w:hAnsi="GHEA Grapalat" w:cs="Sylfaen"/>
                <w:color w:val="000000"/>
                <w:sz w:val="16"/>
                <w:szCs w:val="16"/>
              </w:rPr>
              <w:t>պակաս</w:t>
            </w:r>
            <w:proofErr w:type="spellEnd"/>
            <w:r w:rsidRPr="005A7A29">
              <w:rPr>
                <w:rFonts w:ascii="GHEA Grapalat" w:hAnsi="GHEA Grapalat"/>
                <w:color w:val="000000"/>
                <w:sz w:val="16"/>
                <w:szCs w:val="16"/>
              </w:rPr>
              <w:t xml:space="preserve">, </w:t>
            </w:r>
            <w:proofErr w:type="spellStart"/>
            <w:r w:rsidRPr="005A7A29">
              <w:rPr>
                <w:rFonts w:ascii="GHEA Grapalat" w:hAnsi="GHEA Grapalat" w:cs="Sylfaen"/>
                <w:color w:val="000000"/>
                <w:sz w:val="16"/>
                <w:szCs w:val="16"/>
              </w:rPr>
              <w:t>խտությունը</w:t>
            </w:r>
            <w:proofErr w:type="spellEnd"/>
            <w:r w:rsidRPr="005A7A29">
              <w:rPr>
                <w:rFonts w:ascii="GHEA Grapalat" w:hAnsi="GHEA Grapalat"/>
                <w:color w:val="000000"/>
                <w:sz w:val="16"/>
                <w:szCs w:val="16"/>
              </w:rPr>
              <w:t xml:space="preserve"> 15</w:t>
            </w:r>
            <w:r w:rsidRPr="005A7A29">
              <w:rPr>
                <w:rFonts w:ascii="GHEA Grapalat" w:hAnsi="GHEA Grapalat"/>
                <w:color w:val="000000"/>
                <w:sz w:val="16"/>
                <w:szCs w:val="16"/>
                <w:vertAlign w:val="superscript"/>
              </w:rPr>
              <w:t>0</w:t>
            </w:r>
            <w:r w:rsidRPr="005A7A29">
              <w:rPr>
                <w:color w:val="000000"/>
                <w:sz w:val="16"/>
                <w:szCs w:val="16"/>
              </w:rPr>
              <w:t> </w:t>
            </w:r>
            <w:r w:rsidRPr="005A7A29">
              <w:rPr>
                <w:rFonts w:ascii="GHEA Grapalat" w:hAnsi="GHEA Grapalat"/>
                <w:color w:val="000000"/>
                <w:sz w:val="16"/>
                <w:szCs w:val="16"/>
              </w:rPr>
              <w:t xml:space="preserve">C </w:t>
            </w:r>
            <w:proofErr w:type="spellStart"/>
            <w:r w:rsidRPr="005A7A29">
              <w:rPr>
                <w:rFonts w:ascii="GHEA Grapalat" w:hAnsi="GHEA Grapalat" w:cs="Sylfaen"/>
                <w:color w:val="000000"/>
                <w:sz w:val="16"/>
                <w:szCs w:val="16"/>
              </w:rPr>
              <w:t>ջերմաստիճանում</w:t>
            </w:r>
            <w:proofErr w:type="spellEnd"/>
            <w:r w:rsidRPr="005A7A29">
              <w:rPr>
                <w:rFonts w:ascii="GHEA Grapalat" w:hAnsi="GHEA Grapalat"/>
                <w:color w:val="000000"/>
                <w:sz w:val="16"/>
                <w:szCs w:val="16"/>
              </w:rPr>
              <w:t xml:space="preserve"> 820-</w:t>
            </w:r>
            <w:r w:rsidRPr="005A7A29">
              <w:rPr>
                <w:rFonts w:ascii="GHEA Grapalat" w:hAnsi="GHEA Grapalat" w:cs="Sylfaen"/>
                <w:color w:val="000000"/>
                <w:sz w:val="16"/>
                <w:szCs w:val="16"/>
              </w:rPr>
              <w:t>ից</w:t>
            </w:r>
            <w:r w:rsidRPr="005A7A29">
              <w:rPr>
                <w:rFonts w:ascii="GHEA Grapalat" w:hAnsi="GHEA Grapalat"/>
                <w:color w:val="000000"/>
                <w:sz w:val="16"/>
                <w:szCs w:val="16"/>
              </w:rPr>
              <w:t xml:space="preserve"> </w:t>
            </w:r>
            <w:proofErr w:type="spellStart"/>
            <w:r w:rsidRPr="005A7A29">
              <w:rPr>
                <w:rFonts w:ascii="GHEA Grapalat" w:hAnsi="GHEA Grapalat" w:cs="Sylfaen"/>
                <w:color w:val="000000"/>
                <w:sz w:val="16"/>
                <w:szCs w:val="16"/>
              </w:rPr>
              <w:t>մինչև</w:t>
            </w:r>
            <w:proofErr w:type="spellEnd"/>
            <w:r w:rsidRPr="005A7A29">
              <w:rPr>
                <w:rFonts w:ascii="GHEA Grapalat" w:hAnsi="GHEA Grapalat"/>
                <w:color w:val="000000"/>
                <w:sz w:val="16"/>
                <w:szCs w:val="16"/>
              </w:rPr>
              <w:t xml:space="preserve"> 845 </w:t>
            </w:r>
            <w:proofErr w:type="spellStart"/>
            <w:r w:rsidRPr="005A7A29">
              <w:rPr>
                <w:rFonts w:ascii="GHEA Grapalat" w:hAnsi="GHEA Grapalat" w:cs="Sylfaen"/>
                <w:color w:val="000000"/>
                <w:sz w:val="16"/>
                <w:szCs w:val="16"/>
              </w:rPr>
              <w:t>կգ</w:t>
            </w:r>
            <w:proofErr w:type="spellEnd"/>
            <w:r w:rsidRPr="005A7A29">
              <w:rPr>
                <w:rFonts w:ascii="GHEA Grapalat" w:hAnsi="GHEA Grapalat"/>
                <w:color w:val="000000"/>
                <w:sz w:val="16"/>
                <w:szCs w:val="16"/>
              </w:rPr>
              <w:t>/</w:t>
            </w:r>
            <w:r w:rsidRPr="005A7A29">
              <w:rPr>
                <w:rFonts w:ascii="GHEA Grapalat" w:hAnsi="GHEA Grapalat" w:cs="Sylfaen"/>
                <w:color w:val="000000"/>
                <w:sz w:val="16"/>
                <w:szCs w:val="16"/>
              </w:rPr>
              <w:t>մ</w:t>
            </w:r>
            <w:r w:rsidRPr="005A7A29">
              <w:rPr>
                <w:rFonts w:ascii="GHEA Grapalat" w:hAnsi="GHEA Grapalat"/>
                <w:color w:val="000000"/>
                <w:sz w:val="16"/>
                <w:szCs w:val="16"/>
                <w:vertAlign w:val="superscript"/>
              </w:rPr>
              <w:t>3</w:t>
            </w:r>
            <w:r w:rsidRPr="005A7A29">
              <w:rPr>
                <w:rFonts w:ascii="GHEA Grapalat" w:hAnsi="GHEA Grapalat"/>
                <w:color w:val="000000"/>
                <w:sz w:val="16"/>
                <w:szCs w:val="16"/>
              </w:rPr>
              <w:t xml:space="preserve">, </w:t>
            </w:r>
            <w:proofErr w:type="spellStart"/>
            <w:r w:rsidRPr="005A7A29">
              <w:rPr>
                <w:rFonts w:ascii="GHEA Grapalat" w:hAnsi="GHEA Grapalat" w:cs="Sylfaen"/>
                <w:color w:val="000000"/>
                <w:sz w:val="16"/>
                <w:szCs w:val="16"/>
              </w:rPr>
              <w:t>ծծմբի</w:t>
            </w:r>
            <w:proofErr w:type="spellEnd"/>
            <w:r w:rsidRPr="005A7A29">
              <w:rPr>
                <w:rFonts w:ascii="GHEA Grapalat" w:hAnsi="GHEA Grapalat"/>
                <w:color w:val="000000"/>
                <w:sz w:val="16"/>
                <w:szCs w:val="16"/>
              </w:rPr>
              <w:t xml:space="preserve"> </w:t>
            </w:r>
            <w:proofErr w:type="spellStart"/>
            <w:r w:rsidRPr="005A7A29">
              <w:rPr>
                <w:rFonts w:ascii="GHEA Grapalat" w:hAnsi="GHEA Grapalat" w:cs="Sylfaen"/>
                <w:color w:val="000000"/>
                <w:sz w:val="16"/>
                <w:szCs w:val="16"/>
              </w:rPr>
              <w:t>պարունակությունը</w:t>
            </w:r>
            <w:proofErr w:type="spellEnd"/>
            <w:r w:rsidRPr="005A7A29">
              <w:rPr>
                <w:rFonts w:ascii="GHEA Grapalat" w:hAnsi="GHEA Grapalat"/>
                <w:color w:val="000000"/>
                <w:sz w:val="16"/>
                <w:szCs w:val="16"/>
              </w:rPr>
              <w:t xml:space="preserve"> 350 </w:t>
            </w:r>
            <w:proofErr w:type="spellStart"/>
            <w:r w:rsidRPr="005A7A29">
              <w:rPr>
                <w:rFonts w:ascii="GHEA Grapalat" w:hAnsi="GHEA Grapalat" w:cs="Sylfaen"/>
                <w:color w:val="000000"/>
                <w:sz w:val="16"/>
                <w:szCs w:val="16"/>
              </w:rPr>
              <w:t>մգ</w:t>
            </w:r>
            <w:proofErr w:type="spellEnd"/>
            <w:r w:rsidRPr="005A7A29">
              <w:rPr>
                <w:rFonts w:ascii="GHEA Grapalat" w:hAnsi="GHEA Grapalat"/>
                <w:color w:val="000000"/>
                <w:sz w:val="16"/>
                <w:szCs w:val="16"/>
              </w:rPr>
              <w:t>/</w:t>
            </w:r>
            <w:proofErr w:type="spellStart"/>
            <w:r w:rsidRPr="005A7A29">
              <w:rPr>
                <w:rFonts w:ascii="GHEA Grapalat" w:hAnsi="GHEA Grapalat" w:cs="Sylfaen"/>
                <w:color w:val="000000"/>
                <w:sz w:val="16"/>
                <w:szCs w:val="16"/>
              </w:rPr>
              <w:t>կգ</w:t>
            </w:r>
            <w:r w:rsidRPr="005A7A29">
              <w:rPr>
                <w:rFonts w:ascii="GHEA Grapalat" w:hAnsi="GHEA Grapalat"/>
                <w:color w:val="000000"/>
                <w:sz w:val="16"/>
                <w:szCs w:val="16"/>
              </w:rPr>
              <w:t>-</w:t>
            </w:r>
            <w:r w:rsidRPr="005A7A29">
              <w:rPr>
                <w:rFonts w:ascii="GHEA Grapalat" w:hAnsi="GHEA Grapalat" w:cs="Sylfaen"/>
                <w:color w:val="000000"/>
                <w:sz w:val="16"/>
                <w:szCs w:val="16"/>
              </w:rPr>
              <w:t>ից</w:t>
            </w:r>
            <w:proofErr w:type="spellEnd"/>
            <w:r w:rsidRPr="005A7A29">
              <w:rPr>
                <w:rFonts w:ascii="GHEA Grapalat" w:hAnsi="GHEA Grapalat"/>
                <w:color w:val="000000"/>
                <w:sz w:val="16"/>
                <w:szCs w:val="16"/>
              </w:rPr>
              <w:t xml:space="preserve"> </w:t>
            </w:r>
            <w:proofErr w:type="spellStart"/>
            <w:r w:rsidRPr="005A7A29">
              <w:rPr>
                <w:rFonts w:ascii="GHEA Grapalat" w:hAnsi="GHEA Grapalat" w:cs="Sylfaen"/>
                <w:color w:val="000000"/>
                <w:sz w:val="16"/>
                <w:szCs w:val="16"/>
              </w:rPr>
              <w:t>ոչ</w:t>
            </w:r>
            <w:proofErr w:type="spellEnd"/>
            <w:r w:rsidRPr="005A7A29">
              <w:rPr>
                <w:rFonts w:ascii="GHEA Grapalat" w:hAnsi="GHEA Grapalat"/>
                <w:color w:val="000000"/>
                <w:sz w:val="16"/>
                <w:szCs w:val="16"/>
              </w:rPr>
              <w:t xml:space="preserve"> </w:t>
            </w:r>
            <w:proofErr w:type="spellStart"/>
            <w:r w:rsidRPr="005A7A29">
              <w:rPr>
                <w:rFonts w:ascii="GHEA Grapalat" w:hAnsi="GHEA Grapalat" w:cs="Sylfaen"/>
                <w:color w:val="000000"/>
                <w:sz w:val="16"/>
                <w:szCs w:val="16"/>
              </w:rPr>
              <w:t>ավելի</w:t>
            </w:r>
            <w:proofErr w:type="spellEnd"/>
            <w:r w:rsidRPr="005A7A29">
              <w:rPr>
                <w:rFonts w:ascii="GHEA Grapalat" w:hAnsi="GHEA Grapalat"/>
                <w:color w:val="000000"/>
                <w:sz w:val="16"/>
                <w:szCs w:val="16"/>
              </w:rPr>
              <w:t xml:space="preserve">, </w:t>
            </w:r>
            <w:proofErr w:type="spellStart"/>
            <w:r w:rsidRPr="005A7A29">
              <w:rPr>
                <w:rFonts w:ascii="GHEA Grapalat" w:hAnsi="GHEA Grapalat" w:cs="Sylfaen"/>
                <w:color w:val="000000"/>
                <w:sz w:val="16"/>
                <w:szCs w:val="16"/>
              </w:rPr>
              <w:t>բռնկման</w:t>
            </w:r>
            <w:proofErr w:type="spellEnd"/>
            <w:r w:rsidRPr="005A7A29">
              <w:rPr>
                <w:rFonts w:ascii="GHEA Grapalat" w:hAnsi="GHEA Grapalat"/>
                <w:color w:val="000000"/>
                <w:sz w:val="16"/>
                <w:szCs w:val="16"/>
              </w:rPr>
              <w:t xml:space="preserve"> </w:t>
            </w:r>
            <w:proofErr w:type="spellStart"/>
            <w:r w:rsidRPr="005A7A29">
              <w:rPr>
                <w:rFonts w:ascii="GHEA Grapalat" w:hAnsi="GHEA Grapalat" w:cs="Sylfaen"/>
                <w:color w:val="000000"/>
                <w:sz w:val="16"/>
                <w:szCs w:val="16"/>
              </w:rPr>
              <w:t>ջերմաստիճանը</w:t>
            </w:r>
            <w:proofErr w:type="spellEnd"/>
            <w:r w:rsidRPr="005A7A29">
              <w:rPr>
                <w:rFonts w:ascii="GHEA Grapalat" w:hAnsi="GHEA Grapalat"/>
                <w:color w:val="000000"/>
                <w:sz w:val="16"/>
                <w:szCs w:val="16"/>
              </w:rPr>
              <w:t xml:space="preserve"> 55</w:t>
            </w:r>
            <w:r w:rsidRPr="005A7A29">
              <w:rPr>
                <w:rFonts w:ascii="GHEA Grapalat" w:hAnsi="GHEA Grapalat"/>
                <w:color w:val="000000"/>
                <w:sz w:val="16"/>
                <w:szCs w:val="16"/>
                <w:vertAlign w:val="superscript"/>
              </w:rPr>
              <w:t>0</w:t>
            </w:r>
            <w:r w:rsidRPr="005A7A29">
              <w:rPr>
                <w:rFonts w:ascii="GHEA Grapalat" w:hAnsi="GHEA Grapalat"/>
                <w:color w:val="000000"/>
                <w:sz w:val="16"/>
                <w:szCs w:val="16"/>
              </w:rPr>
              <w:t>C-</w:t>
            </w:r>
            <w:r w:rsidRPr="005A7A29">
              <w:rPr>
                <w:rFonts w:ascii="GHEA Grapalat" w:hAnsi="GHEA Grapalat" w:cs="Sylfaen"/>
                <w:color w:val="000000"/>
                <w:sz w:val="16"/>
                <w:szCs w:val="16"/>
              </w:rPr>
              <w:t>ից</w:t>
            </w:r>
            <w:r w:rsidRPr="005A7A29">
              <w:rPr>
                <w:rFonts w:ascii="GHEA Grapalat" w:hAnsi="GHEA Grapalat"/>
                <w:color w:val="000000"/>
                <w:sz w:val="16"/>
                <w:szCs w:val="16"/>
              </w:rPr>
              <w:t xml:space="preserve"> </w:t>
            </w:r>
            <w:proofErr w:type="spellStart"/>
            <w:r w:rsidRPr="005A7A29">
              <w:rPr>
                <w:rFonts w:ascii="GHEA Grapalat" w:hAnsi="GHEA Grapalat" w:cs="Sylfaen"/>
                <w:color w:val="000000"/>
                <w:sz w:val="16"/>
                <w:szCs w:val="16"/>
              </w:rPr>
              <w:t>ոչ</w:t>
            </w:r>
            <w:proofErr w:type="spellEnd"/>
            <w:r w:rsidRPr="005A7A29">
              <w:rPr>
                <w:rFonts w:ascii="GHEA Grapalat" w:hAnsi="GHEA Grapalat"/>
                <w:color w:val="000000"/>
                <w:sz w:val="16"/>
                <w:szCs w:val="16"/>
              </w:rPr>
              <w:t xml:space="preserve"> </w:t>
            </w:r>
            <w:proofErr w:type="spellStart"/>
            <w:r w:rsidRPr="005A7A29">
              <w:rPr>
                <w:rFonts w:ascii="GHEA Grapalat" w:hAnsi="GHEA Grapalat" w:cs="Sylfaen"/>
                <w:color w:val="000000"/>
                <w:sz w:val="16"/>
                <w:szCs w:val="16"/>
              </w:rPr>
              <w:t>ցածր</w:t>
            </w:r>
            <w:proofErr w:type="spellEnd"/>
            <w:r w:rsidRPr="005A7A29">
              <w:rPr>
                <w:rFonts w:ascii="GHEA Grapalat" w:hAnsi="GHEA Grapalat"/>
                <w:color w:val="000000"/>
                <w:sz w:val="16"/>
                <w:szCs w:val="16"/>
              </w:rPr>
              <w:t xml:space="preserve">, </w:t>
            </w:r>
            <w:proofErr w:type="spellStart"/>
            <w:r w:rsidRPr="005A7A29">
              <w:rPr>
                <w:rFonts w:ascii="GHEA Grapalat" w:hAnsi="GHEA Grapalat" w:cs="Sylfaen"/>
                <w:color w:val="000000"/>
                <w:sz w:val="16"/>
                <w:szCs w:val="16"/>
              </w:rPr>
              <w:t>ածխածնի</w:t>
            </w:r>
            <w:proofErr w:type="spellEnd"/>
            <w:r w:rsidRPr="005A7A29">
              <w:rPr>
                <w:rFonts w:ascii="GHEA Grapalat" w:hAnsi="GHEA Grapalat"/>
                <w:color w:val="000000"/>
                <w:sz w:val="16"/>
                <w:szCs w:val="16"/>
              </w:rPr>
              <w:t xml:space="preserve"> </w:t>
            </w:r>
            <w:proofErr w:type="spellStart"/>
            <w:r w:rsidRPr="005A7A29">
              <w:rPr>
                <w:rFonts w:ascii="GHEA Grapalat" w:hAnsi="GHEA Grapalat" w:cs="Sylfaen"/>
                <w:color w:val="000000"/>
                <w:sz w:val="16"/>
                <w:szCs w:val="16"/>
              </w:rPr>
              <w:t>մնացորդը</w:t>
            </w:r>
            <w:proofErr w:type="spellEnd"/>
            <w:r w:rsidRPr="005A7A29">
              <w:rPr>
                <w:rFonts w:ascii="GHEA Grapalat" w:hAnsi="GHEA Grapalat"/>
                <w:color w:val="000000"/>
                <w:sz w:val="16"/>
                <w:szCs w:val="16"/>
              </w:rPr>
              <w:t xml:space="preserve"> 10% </w:t>
            </w:r>
            <w:proofErr w:type="spellStart"/>
            <w:r w:rsidRPr="005A7A29">
              <w:rPr>
                <w:rFonts w:ascii="GHEA Grapalat" w:hAnsi="GHEA Grapalat" w:cs="Sylfaen"/>
                <w:color w:val="000000"/>
                <w:sz w:val="16"/>
                <w:szCs w:val="16"/>
              </w:rPr>
              <w:t>նստվածքում</w:t>
            </w:r>
            <w:proofErr w:type="spellEnd"/>
            <w:r w:rsidRPr="005A7A29">
              <w:rPr>
                <w:rFonts w:ascii="GHEA Grapalat" w:hAnsi="GHEA Grapalat"/>
                <w:color w:val="000000"/>
                <w:sz w:val="16"/>
                <w:szCs w:val="16"/>
              </w:rPr>
              <w:t xml:space="preserve"> 0,3%-</w:t>
            </w:r>
            <w:proofErr w:type="spellStart"/>
            <w:r w:rsidRPr="005A7A29">
              <w:rPr>
                <w:rFonts w:ascii="GHEA Grapalat" w:hAnsi="GHEA Grapalat" w:cs="Sylfaen"/>
                <w:color w:val="000000"/>
                <w:sz w:val="16"/>
                <w:szCs w:val="16"/>
              </w:rPr>
              <w:t>ից</w:t>
            </w:r>
            <w:proofErr w:type="spellEnd"/>
            <w:r w:rsidRPr="005A7A29">
              <w:rPr>
                <w:rFonts w:ascii="GHEA Grapalat" w:hAnsi="GHEA Grapalat"/>
                <w:color w:val="000000"/>
                <w:sz w:val="16"/>
                <w:szCs w:val="16"/>
              </w:rPr>
              <w:t xml:space="preserve"> </w:t>
            </w:r>
            <w:proofErr w:type="spellStart"/>
            <w:r w:rsidRPr="005A7A29">
              <w:rPr>
                <w:rFonts w:ascii="GHEA Grapalat" w:hAnsi="GHEA Grapalat" w:cs="Sylfaen"/>
                <w:color w:val="000000"/>
                <w:sz w:val="16"/>
                <w:szCs w:val="16"/>
              </w:rPr>
              <w:t>ոչ</w:t>
            </w:r>
            <w:proofErr w:type="spellEnd"/>
            <w:r w:rsidRPr="005A7A29">
              <w:rPr>
                <w:rFonts w:ascii="GHEA Grapalat" w:hAnsi="GHEA Grapalat"/>
                <w:color w:val="000000"/>
                <w:sz w:val="16"/>
                <w:szCs w:val="16"/>
              </w:rPr>
              <w:t xml:space="preserve"> </w:t>
            </w:r>
            <w:proofErr w:type="spellStart"/>
            <w:r w:rsidRPr="005A7A29">
              <w:rPr>
                <w:rFonts w:ascii="GHEA Grapalat" w:hAnsi="GHEA Grapalat" w:cs="Sylfaen"/>
                <w:color w:val="000000"/>
                <w:sz w:val="16"/>
                <w:szCs w:val="16"/>
              </w:rPr>
              <w:t>ավելի</w:t>
            </w:r>
            <w:proofErr w:type="spellEnd"/>
            <w:r w:rsidRPr="005A7A29">
              <w:rPr>
                <w:rFonts w:ascii="GHEA Grapalat" w:hAnsi="GHEA Grapalat"/>
                <w:color w:val="000000"/>
                <w:sz w:val="16"/>
                <w:szCs w:val="16"/>
              </w:rPr>
              <w:t xml:space="preserve">, </w:t>
            </w:r>
            <w:proofErr w:type="spellStart"/>
            <w:r w:rsidRPr="005A7A29">
              <w:rPr>
                <w:rFonts w:ascii="GHEA Grapalat" w:hAnsi="GHEA Grapalat" w:cs="Sylfaen"/>
                <w:color w:val="000000"/>
                <w:sz w:val="16"/>
                <w:szCs w:val="16"/>
              </w:rPr>
              <w:t>մածուցիկությունը</w:t>
            </w:r>
            <w:proofErr w:type="spellEnd"/>
            <w:r w:rsidRPr="005A7A29">
              <w:rPr>
                <w:rFonts w:ascii="GHEA Grapalat" w:hAnsi="GHEA Grapalat"/>
                <w:color w:val="000000"/>
                <w:sz w:val="16"/>
                <w:szCs w:val="16"/>
              </w:rPr>
              <w:t xml:space="preserve"> 40</w:t>
            </w:r>
            <w:r w:rsidRPr="005A7A29">
              <w:rPr>
                <w:color w:val="000000"/>
                <w:sz w:val="16"/>
                <w:szCs w:val="16"/>
              </w:rPr>
              <w:t> </w:t>
            </w:r>
            <w:r w:rsidRPr="005A7A29">
              <w:rPr>
                <w:rFonts w:ascii="GHEA Grapalat" w:hAnsi="GHEA Grapalat"/>
                <w:color w:val="000000"/>
                <w:sz w:val="16"/>
                <w:szCs w:val="16"/>
                <w:vertAlign w:val="superscript"/>
              </w:rPr>
              <w:t>0</w:t>
            </w:r>
            <w:r w:rsidRPr="005A7A29">
              <w:rPr>
                <w:rFonts w:ascii="GHEA Grapalat" w:hAnsi="GHEA Grapalat"/>
                <w:color w:val="000000"/>
                <w:sz w:val="16"/>
                <w:szCs w:val="16"/>
              </w:rPr>
              <w:t>C-</w:t>
            </w:r>
            <w:r w:rsidRPr="005A7A29">
              <w:rPr>
                <w:rFonts w:ascii="GHEA Grapalat" w:hAnsi="GHEA Grapalat" w:cs="Sylfaen"/>
                <w:color w:val="000000"/>
                <w:sz w:val="16"/>
                <w:szCs w:val="16"/>
              </w:rPr>
              <w:t>ում</w:t>
            </w:r>
            <w:r w:rsidRPr="005A7A29">
              <w:rPr>
                <w:rFonts w:ascii="GHEA Grapalat" w:hAnsi="GHEA Grapalat"/>
                <w:color w:val="000000"/>
                <w:sz w:val="16"/>
                <w:szCs w:val="16"/>
              </w:rPr>
              <w:t>` 2,0-</w:t>
            </w:r>
            <w:r w:rsidRPr="005A7A29">
              <w:rPr>
                <w:rFonts w:ascii="GHEA Grapalat" w:hAnsi="GHEA Grapalat" w:cs="Sylfaen"/>
                <w:color w:val="000000"/>
                <w:sz w:val="16"/>
                <w:szCs w:val="16"/>
              </w:rPr>
              <w:t>ից</w:t>
            </w:r>
            <w:r w:rsidRPr="005A7A29">
              <w:rPr>
                <w:rFonts w:ascii="GHEA Grapalat" w:hAnsi="GHEA Grapalat"/>
                <w:color w:val="000000"/>
                <w:sz w:val="16"/>
                <w:szCs w:val="16"/>
              </w:rPr>
              <w:t xml:space="preserve"> </w:t>
            </w:r>
            <w:proofErr w:type="spellStart"/>
            <w:r w:rsidRPr="005A7A29">
              <w:rPr>
                <w:rFonts w:ascii="GHEA Grapalat" w:hAnsi="GHEA Grapalat" w:cs="Sylfaen"/>
                <w:color w:val="000000"/>
                <w:sz w:val="16"/>
                <w:szCs w:val="16"/>
              </w:rPr>
              <w:t>մինչև</w:t>
            </w:r>
            <w:proofErr w:type="spellEnd"/>
            <w:r w:rsidRPr="005A7A29">
              <w:rPr>
                <w:rFonts w:ascii="GHEA Grapalat" w:hAnsi="GHEA Grapalat"/>
                <w:color w:val="000000"/>
                <w:sz w:val="16"/>
                <w:szCs w:val="16"/>
              </w:rPr>
              <w:t xml:space="preserve"> 4,5 </w:t>
            </w:r>
            <w:r w:rsidRPr="005A7A29">
              <w:rPr>
                <w:rFonts w:ascii="GHEA Grapalat" w:hAnsi="GHEA Grapalat" w:cs="Sylfaen"/>
                <w:color w:val="000000"/>
                <w:sz w:val="16"/>
                <w:szCs w:val="16"/>
              </w:rPr>
              <w:t>մմ</w:t>
            </w:r>
            <w:r w:rsidRPr="005A7A29">
              <w:rPr>
                <w:rFonts w:ascii="GHEA Grapalat" w:hAnsi="GHEA Grapalat"/>
                <w:color w:val="000000"/>
                <w:sz w:val="16"/>
                <w:szCs w:val="16"/>
                <w:vertAlign w:val="superscript"/>
              </w:rPr>
              <w:t>2</w:t>
            </w:r>
            <w:r w:rsidRPr="005A7A29">
              <w:rPr>
                <w:color w:val="000000"/>
                <w:sz w:val="16"/>
                <w:szCs w:val="16"/>
              </w:rPr>
              <w:t>  </w:t>
            </w:r>
            <w:r w:rsidRPr="005A7A29">
              <w:rPr>
                <w:rFonts w:ascii="GHEA Grapalat" w:hAnsi="GHEA Grapalat"/>
                <w:color w:val="000000"/>
                <w:sz w:val="16"/>
                <w:szCs w:val="16"/>
              </w:rPr>
              <w:t>/</w:t>
            </w:r>
            <w:r w:rsidRPr="005A7A29">
              <w:rPr>
                <w:rFonts w:ascii="GHEA Grapalat" w:hAnsi="GHEA Grapalat" w:cs="Sylfaen"/>
                <w:color w:val="000000"/>
                <w:sz w:val="16"/>
                <w:szCs w:val="16"/>
              </w:rPr>
              <w:t>վ</w:t>
            </w:r>
            <w:r w:rsidRPr="005A7A29">
              <w:rPr>
                <w:rFonts w:ascii="GHEA Grapalat" w:hAnsi="GHEA Grapalat"/>
                <w:color w:val="000000"/>
                <w:sz w:val="16"/>
                <w:szCs w:val="16"/>
              </w:rPr>
              <w:t xml:space="preserve">, </w:t>
            </w:r>
            <w:proofErr w:type="spellStart"/>
            <w:r w:rsidRPr="005A7A29">
              <w:rPr>
                <w:rFonts w:ascii="GHEA Grapalat" w:hAnsi="GHEA Grapalat" w:cs="Sylfaen"/>
                <w:color w:val="000000"/>
                <w:sz w:val="16"/>
                <w:szCs w:val="16"/>
              </w:rPr>
              <w:t>պղտորման</w:t>
            </w:r>
            <w:proofErr w:type="spellEnd"/>
            <w:r w:rsidRPr="005A7A29">
              <w:rPr>
                <w:rFonts w:ascii="GHEA Grapalat" w:hAnsi="GHEA Grapalat"/>
                <w:color w:val="000000"/>
                <w:sz w:val="16"/>
                <w:szCs w:val="16"/>
              </w:rPr>
              <w:t xml:space="preserve"> </w:t>
            </w:r>
            <w:proofErr w:type="spellStart"/>
            <w:r w:rsidRPr="005A7A29">
              <w:rPr>
                <w:rFonts w:ascii="GHEA Grapalat" w:hAnsi="GHEA Grapalat" w:cs="Sylfaen"/>
                <w:color w:val="000000"/>
                <w:sz w:val="16"/>
                <w:szCs w:val="16"/>
              </w:rPr>
              <w:t>ջերմաստիճանը</w:t>
            </w:r>
            <w:proofErr w:type="spellEnd"/>
            <w:r w:rsidRPr="005A7A29">
              <w:rPr>
                <w:rFonts w:ascii="GHEA Grapalat" w:hAnsi="GHEA Grapalat"/>
                <w:color w:val="000000"/>
                <w:sz w:val="16"/>
                <w:szCs w:val="16"/>
              </w:rPr>
              <w:t>` 0</w:t>
            </w:r>
            <w:r w:rsidRPr="005A7A29">
              <w:rPr>
                <w:rFonts w:ascii="GHEA Grapalat" w:hAnsi="GHEA Grapalat"/>
                <w:color w:val="000000"/>
                <w:sz w:val="16"/>
                <w:szCs w:val="16"/>
                <w:vertAlign w:val="superscript"/>
              </w:rPr>
              <w:t>0</w:t>
            </w:r>
            <w:r w:rsidRPr="005A7A29">
              <w:rPr>
                <w:color w:val="000000"/>
                <w:sz w:val="16"/>
                <w:szCs w:val="16"/>
              </w:rPr>
              <w:t> </w:t>
            </w:r>
            <w:r w:rsidRPr="005A7A29">
              <w:rPr>
                <w:rFonts w:ascii="GHEA Grapalat" w:hAnsi="GHEA Grapalat"/>
                <w:color w:val="000000"/>
                <w:sz w:val="16"/>
                <w:szCs w:val="16"/>
              </w:rPr>
              <w:t>C-</w:t>
            </w:r>
            <w:proofErr w:type="spellStart"/>
            <w:r w:rsidRPr="005A7A29">
              <w:rPr>
                <w:rFonts w:ascii="GHEA Grapalat" w:hAnsi="GHEA Grapalat" w:cs="Sylfaen"/>
                <w:color w:val="000000"/>
                <w:sz w:val="16"/>
                <w:szCs w:val="16"/>
              </w:rPr>
              <w:t>ից</w:t>
            </w:r>
            <w:proofErr w:type="spellEnd"/>
            <w:r w:rsidRPr="005A7A29">
              <w:rPr>
                <w:rFonts w:ascii="GHEA Grapalat" w:hAnsi="GHEA Grapalat"/>
                <w:color w:val="000000"/>
                <w:sz w:val="16"/>
                <w:szCs w:val="16"/>
              </w:rPr>
              <w:t xml:space="preserve"> </w:t>
            </w:r>
            <w:proofErr w:type="spellStart"/>
            <w:r w:rsidRPr="005A7A29">
              <w:rPr>
                <w:rFonts w:ascii="GHEA Grapalat" w:hAnsi="GHEA Grapalat" w:cs="Sylfaen"/>
                <w:color w:val="000000"/>
                <w:sz w:val="16"/>
                <w:szCs w:val="16"/>
              </w:rPr>
              <w:t>ոչ</w:t>
            </w:r>
            <w:proofErr w:type="spellEnd"/>
            <w:r w:rsidRPr="005A7A29">
              <w:rPr>
                <w:rFonts w:ascii="GHEA Grapalat" w:hAnsi="GHEA Grapalat"/>
                <w:color w:val="000000"/>
                <w:sz w:val="16"/>
                <w:szCs w:val="16"/>
              </w:rPr>
              <w:t xml:space="preserve"> </w:t>
            </w:r>
            <w:proofErr w:type="spellStart"/>
            <w:r w:rsidRPr="005A7A29">
              <w:rPr>
                <w:rFonts w:ascii="GHEA Grapalat" w:hAnsi="GHEA Grapalat" w:cs="Sylfaen"/>
                <w:color w:val="000000"/>
                <w:sz w:val="16"/>
                <w:szCs w:val="16"/>
              </w:rPr>
              <w:t>բարձր</w:t>
            </w:r>
            <w:proofErr w:type="spellEnd"/>
            <w:r w:rsidRPr="005A7A29">
              <w:rPr>
                <w:rFonts w:ascii="GHEA Grapalat" w:hAnsi="GHEA Grapalat"/>
                <w:color w:val="000000"/>
                <w:sz w:val="16"/>
                <w:szCs w:val="16"/>
              </w:rPr>
              <w:t xml:space="preserve">, </w:t>
            </w:r>
            <w:proofErr w:type="spellStart"/>
            <w:r w:rsidRPr="005A7A29">
              <w:rPr>
                <w:rFonts w:ascii="GHEA Grapalat" w:hAnsi="GHEA Grapalat" w:cs="Sylfaen"/>
                <w:color w:val="000000"/>
                <w:sz w:val="16"/>
                <w:szCs w:val="16"/>
              </w:rPr>
              <w:t>անվտանգությունը</w:t>
            </w:r>
            <w:proofErr w:type="spellEnd"/>
            <w:r w:rsidRPr="005A7A29">
              <w:rPr>
                <w:rFonts w:ascii="GHEA Grapalat" w:hAnsi="GHEA Grapalat"/>
                <w:color w:val="000000"/>
                <w:sz w:val="16"/>
                <w:szCs w:val="16"/>
              </w:rPr>
              <w:t xml:space="preserve">, </w:t>
            </w:r>
            <w:proofErr w:type="spellStart"/>
            <w:r w:rsidRPr="005A7A29">
              <w:rPr>
                <w:rFonts w:ascii="GHEA Grapalat" w:hAnsi="GHEA Grapalat" w:cs="Sylfaen"/>
                <w:color w:val="000000"/>
                <w:sz w:val="16"/>
                <w:szCs w:val="16"/>
              </w:rPr>
              <w:t>մակնշումը</w:t>
            </w:r>
            <w:proofErr w:type="spellEnd"/>
            <w:r w:rsidRPr="005A7A29">
              <w:rPr>
                <w:rFonts w:ascii="GHEA Grapalat" w:hAnsi="GHEA Grapalat"/>
                <w:color w:val="000000"/>
                <w:sz w:val="16"/>
                <w:szCs w:val="16"/>
              </w:rPr>
              <w:t xml:space="preserve"> </w:t>
            </w:r>
            <w:r w:rsidRPr="005A7A29">
              <w:rPr>
                <w:rFonts w:ascii="GHEA Grapalat" w:hAnsi="GHEA Grapalat" w:cs="Sylfaen"/>
                <w:color w:val="000000"/>
                <w:sz w:val="16"/>
                <w:szCs w:val="16"/>
              </w:rPr>
              <w:t>և</w:t>
            </w:r>
            <w:r w:rsidRPr="005A7A29">
              <w:rPr>
                <w:rFonts w:ascii="GHEA Grapalat" w:hAnsi="GHEA Grapalat"/>
                <w:color w:val="000000"/>
                <w:sz w:val="16"/>
                <w:szCs w:val="16"/>
              </w:rPr>
              <w:t xml:space="preserve"> </w:t>
            </w:r>
            <w:proofErr w:type="spellStart"/>
            <w:r w:rsidRPr="005A7A29">
              <w:rPr>
                <w:rFonts w:ascii="GHEA Grapalat" w:hAnsi="GHEA Grapalat" w:cs="Sylfaen"/>
                <w:color w:val="000000"/>
                <w:sz w:val="16"/>
                <w:szCs w:val="16"/>
              </w:rPr>
              <w:t>փաթեթավորումը</w:t>
            </w:r>
            <w:proofErr w:type="spellEnd"/>
            <w:r w:rsidRPr="005A7A29">
              <w:rPr>
                <w:rFonts w:ascii="GHEA Grapalat" w:hAnsi="GHEA Grapalat"/>
                <w:color w:val="000000"/>
                <w:sz w:val="16"/>
                <w:szCs w:val="16"/>
              </w:rPr>
              <w:t xml:space="preserve">` </w:t>
            </w:r>
            <w:proofErr w:type="spellStart"/>
            <w:r w:rsidRPr="005A7A29">
              <w:rPr>
                <w:rFonts w:ascii="GHEA Grapalat" w:hAnsi="GHEA Grapalat" w:cs="Sylfaen"/>
                <w:color w:val="000000"/>
                <w:sz w:val="16"/>
                <w:szCs w:val="16"/>
              </w:rPr>
              <w:t>ըստ</w:t>
            </w:r>
            <w:proofErr w:type="spellEnd"/>
            <w:r w:rsidRPr="005A7A29">
              <w:rPr>
                <w:rFonts w:ascii="GHEA Grapalat" w:hAnsi="GHEA Grapalat"/>
                <w:color w:val="000000"/>
                <w:sz w:val="16"/>
                <w:szCs w:val="16"/>
              </w:rPr>
              <w:t xml:space="preserve"> </w:t>
            </w:r>
            <w:r w:rsidRPr="005A7A29">
              <w:rPr>
                <w:rFonts w:ascii="GHEA Grapalat" w:hAnsi="GHEA Grapalat" w:cs="Sylfaen"/>
                <w:color w:val="000000"/>
                <w:sz w:val="16"/>
                <w:szCs w:val="16"/>
              </w:rPr>
              <w:t>ՀՀ</w:t>
            </w:r>
            <w:r w:rsidRPr="005A7A29">
              <w:rPr>
                <w:rFonts w:ascii="GHEA Grapalat" w:hAnsi="GHEA Grapalat"/>
                <w:color w:val="000000"/>
                <w:sz w:val="16"/>
                <w:szCs w:val="16"/>
              </w:rPr>
              <w:t xml:space="preserve"> </w:t>
            </w:r>
            <w:proofErr w:type="spellStart"/>
            <w:r w:rsidRPr="005A7A29">
              <w:rPr>
                <w:rFonts w:ascii="GHEA Grapalat" w:hAnsi="GHEA Grapalat" w:cs="Sylfaen"/>
                <w:color w:val="000000"/>
                <w:sz w:val="16"/>
                <w:szCs w:val="16"/>
              </w:rPr>
              <w:t>կառավարության</w:t>
            </w:r>
            <w:proofErr w:type="spellEnd"/>
            <w:r w:rsidRPr="005A7A29">
              <w:rPr>
                <w:rFonts w:ascii="GHEA Grapalat" w:hAnsi="GHEA Grapalat"/>
                <w:color w:val="000000"/>
                <w:sz w:val="16"/>
                <w:szCs w:val="16"/>
              </w:rPr>
              <w:t xml:space="preserve"> 2004</w:t>
            </w:r>
            <w:r w:rsidRPr="005A7A29">
              <w:rPr>
                <w:rFonts w:ascii="GHEA Grapalat" w:hAnsi="GHEA Grapalat" w:cs="Sylfaen"/>
                <w:color w:val="000000"/>
                <w:sz w:val="16"/>
                <w:szCs w:val="16"/>
              </w:rPr>
              <w:t>թ</w:t>
            </w:r>
            <w:r w:rsidRPr="005A7A29">
              <w:rPr>
                <w:rFonts w:ascii="GHEA Grapalat" w:hAnsi="GHEA Grapalat"/>
                <w:color w:val="000000"/>
                <w:sz w:val="16"/>
                <w:szCs w:val="16"/>
              </w:rPr>
              <w:t xml:space="preserve">. </w:t>
            </w:r>
            <w:proofErr w:type="spellStart"/>
            <w:r w:rsidRPr="005A7A29">
              <w:rPr>
                <w:rFonts w:ascii="GHEA Grapalat" w:hAnsi="GHEA Grapalat" w:cs="Sylfaen"/>
                <w:color w:val="000000"/>
                <w:sz w:val="16"/>
                <w:szCs w:val="16"/>
              </w:rPr>
              <w:t>նոյեմբերի</w:t>
            </w:r>
            <w:proofErr w:type="spellEnd"/>
            <w:r w:rsidRPr="005A7A29">
              <w:rPr>
                <w:rFonts w:ascii="GHEA Grapalat" w:hAnsi="GHEA Grapalat"/>
                <w:color w:val="000000"/>
                <w:sz w:val="16"/>
                <w:szCs w:val="16"/>
              </w:rPr>
              <w:t xml:space="preserve"> 11-</w:t>
            </w:r>
            <w:r w:rsidRPr="005A7A29">
              <w:rPr>
                <w:rFonts w:ascii="GHEA Grapalat" w:hAnsi="GHEA Grapalat" w:cs="Sylfaen"/>
                <w:color w:val="000000"/>
                <w:sz w:val="16"/>
                <w:szCs w:val="16"/>
              </w:rPr>
              <w:t>ի</w:t>
            </w:r>
            <w:r w:rsidRPr="005A7A29">
              <w:rPr>
                <w:rFonts w:ascii="GHEA Grapalat" w:hAnsi="GHEA Grapalat"/>
                <w:color w:val="000000"/>
                <w:sz w:val="16"/>
                <w:szCs w:val="16"/>
              </w:rPr>
              <w:t xml:space="preserve"> N 1592-</w:t>
            </w:r>
            <w:r w:rsidRPr="005A7A29">
              <w:rPr>
                <w:rFonts w:ascii="GHEA Grapalat" w:hAnsi="GHEA Grapalat" w:cs="Sylfaen"/>
                <w:color w:val="000000"/>
                <w:sz w:val="16"/>
                <w:szCs w:val="16"/>
              </w:rPr>
              <w:t>Ն</w:t>
            </w:r>
            <w:r w:rsidRPr="005A7A29">
              <w:rPr>
                <w:rFonts w:ascii="GHEA Grapalat" w:hAnsi="GHEA Grapalat"/>
                <w:color w:val="000000"/>
                <w:sz w:val="16"/>
                <w:szCs w:val="16"/>
              </w:rPr>
              <w:t xml:space="preserve"> </w:t>
            </w:r>
            <w:proofErr w:type="spellStart"/>
            <w:r w:rsidRPr="005A7A29">
              <w:rPr>
                <w:rFonts w:ascii="GHEA Grapalat" w:hAnsi="GHEA Grapalat" w:cs="Sylfaen"/>
                <w:color w:val="000000"/>
                <w:sz w:val="16"/>
                <w:szCs w:val="16"/>
              </w:rPr>
              <w:t>որոշմամբ</w:t>
            </w:r>
            <w:proofErr w:type="spellEnd"/>
            <w:r w:rsidRPr="005A7A29">
              <w:rPr>
                <w:rFonts w:ascii="GHEA Grapalat" w:hAnsi="GHEA Grapalat"/>
                <w:color w:val="000000"/>
                <w:sz w:val="16"/>
                <w:szCs w:val="16"/>
              </w:rPr>
              <w:t xml:space="preserve"> </w:t>
            </w:r>
            <w:proofErr w:type="spellStart"/>
            <w:r w:rsidRPr="005A7A29">
              <w:rPr>
                <w:rFonts w:ascii="GHEA Grapalat" w:hAnsi="GHEA Grapalat" w:cs="Sylfaen"/>
                <w:color w:val="000000"/>
                <w:sz w:val="16"/>
                <w:szCs w:val="16"/>
              </w:rPr>
              <w:t>հաստատված</w:t>
            </w:r>
            <w:proofErr w:type="spellEnd"/>
            <w:r w:rsidRPr="005A7A29">
              <w:rPr>
                <w:rFonts w:ascii="GHEA Grapalat" w:hAnsi="GHEA Grapalat"/>
                <w:color w:val="000000"/>
                <w:sz w:val="16"/>
                <w:szCs w:val="16"/>
              </w:rPr>
              <w:t xml:space="preserve"> «</w:t>
            </w:r>
            <w:proofErr w:type="spellStart"/>
            <w:r w:rsidRPr="005A7A29">
              <w:rPr>
                <w:rFonts w:ascii="GHEA Grapalat" w:hAnsi="GHEA Grapalat" w:cs="Sylfaen"/>
                <w:color w:val="000000"/>
                <w:sz w:val="16"/>
                <w:szCs w:val="16"/>
              </w:rPr>
              <w:t>Ներքին</w:t>
            </w:r>
            <w:proofErr w:type="spellEnd"/>
            <w:r w:rsidRPr="005A7A29">
              <w:rPr>
                <w:rFonts w:ascii="GHEA Grapalat" w:hAnsi="GHEA Grapalat"/>
                <w:color w:val="000000"/>
                <w:sz w:val="16"/>
                <w:szCs w:val="16"/>
              </w:rPr>
              <w:t xml:space="preserve"> </w:t>
            </w:r>
            <w:proofErr w:type="spellStart"/>
            <w:r w:rsidRPr="005A7A29">
              <w:rPr>
                <w:rFonts w:ascii="GHEA Grapalat" w:hAnsi="GHEA Grapalat" w:cs="Sylfaen"/>
                <w:color w:val="000000"/>
                <w:sz w:val="16"/>
                <w:szCs w:val="16"/>
              </w:rPr>
              <w:t>այրման</w:t>
            </w:r>
            <w:proofErr w:type="spellEnd"/>
            <w:r w:rsidRPr="005A7A29">
              <w:rPr>
                <w:rFonts w:ascii="GHEA Grapalat" w:hAnsi="GHEA Grapalat"/>
                <w:color w:val="000000"/>
                <w:sz w:val="16"/>
                <w:szCs w:val="16"/>
              </w:rPr>
              <w:t xml:space="preserve"> </w:t>
            </w:r>
            <w:proofErr w:type="spellStart"/>
            <w:r w:rsidRPr="005A7A29">
              <w:rPr>
                <w:rFonts w:ascii="GHEA Grapalat" w:hAnsi="GHEA Grapalat" w:cs="Sylfaen"/>
                <w:color w:val="000000"/>
                <w:sz w:val="16"/>
                <w:szCs w:val="16"/>
              </w:rPr>
              <w:t>շարժիչային</w:t>
            </w:r>
            <w:proofErr w:type="spellEnd"/>
            <w:r w:rsidRPr="005A7A29">
              <w:rPr>
                <w:rFonts w:ascii="GHEA Grapalat" w:hAnsi="GHEA Grapalat"/>
                <w:color w:val="000000"/>
                <w:sz w:val="16"/>
                <w:szCs w:val="16"/>
              </w:rPr>
              <w:t xml:space="preserve"> </w:t>
            </w:r>
            <w:proofErr w:type="spellStart"/>
            <w:r w:rsidRPr="005A7A29">
              <w:rPr>
                <w:rFonts w:ascii="GHEA Grapalat" w:hAnsi="GHEA Grapalat" w:cs="Sylfaen"/>
                <w:color w:val="000000"/>
                <w:sz w:val="16"/>
                <w:szCs w:val="16"/>
              </w:rPr>
              <w:t>վառելիքների</w:t>
            </w:r>
            <w:proofErr w:type="spellEnd"/>
            <w:r w:rsidRPr="005A7A29">
              <w:rPr>
                <w:rFonts w:ascii="GHEA Grapalat" w:hAnsi="GHEA Grapalat"/>
                <w:color w:val="000000"/>
                <w:sz w:val="16"/>
                <w:szCs w:val="16"/>
              </w:rPr>
              <w:t xml:space="preserve"> </w:t>
            </w:r>
            <w:proofErr w:type="spellStart"/>
            <w:r w:rsidRPr="005A7A29">
              <w:rPr>
                <w:rFonts w:ascii="GHEA Grapalat" w:hAnsi="GHEA Grapalat" w:cs="Sylfaen"/>
                <w:color w:val="000000"/>
                <w:sz w:val="16"/>
                <w:szCs w:val="16"/>
              </w:rPr>
              <w:t>տեխնիկական</w:t>
            </w:r>
            <w:proofErr w:type="spellEnd"/>
            <w:r w:rsidRPr="005A7A29">
              <w:rPr>
                <w:rFonts w:ascii="GHEA Grapalat" w:hAnsi="GHEA Grapalat"/>
                <w:color w:val="000000"/>
                <w:sz w:val="16"/>
                <w:szCs w:val="16"/>
              </w:rPr>
              <w:t xml:space="preserve"> </w:t>
            </w:r>
            <w:proofErr w:type="spellStart"/>
            <w:r w:rsidRPr="005A7A29">
              <w:rPr>
                <w:rFonts w:ascii="GHEA Grapalat" w:hAnsi="GHEA Grapalat" w:cs="Sylfaen"/>
                <w:color w:val="000000"/>
                <w:sz w:val="16"/>
                <w:szCs w:val="16"/>
              </w:rPr>
              <w:t>կանոնակարգի</w:t>
            </w:r>
            <w:proofErr w:type="spellEnd"/>
            <w:r w:rsidRPr="005A7A29">
              <w:rPr>
                <w:rFonts w:ascii="GHEA Grapalat" w:hAnsi="GHEA Grapalat"/>
                <w:color w:val="000000"/>
                <w:sz w:val="16"/>
                <w:szCs w:val="16"/>
              </w:rPr>
              <w:t>»:</w:t>
            </w:r>
          </w:p>
        </w:tc>
        <w:tc>
          <w:tcPr>
            <w:tcW w:w="958" w:type="dxa"/>
            <w:vAlign w:val="center"/>
          </w:tcPr>
          <w:p w14:paraId="02A738BE" w14:textId="1F851FFB" w:rsidR="0089622A" w:rsidRPr="00A71D81" w:rsidRDefault="0089622A" w:rsidP="00EF3662">
            <w:pPr>
              <w:jc w:val="center"/>
              <w:rPr>
                <w:rFonts w:ascii="GHEA Grapalat" w:hAnsi="GHEA Grapalat"/>
                <w:sz w:val="20"/>
              </w:rPr>
            </w:pPr>
            <w:proofErr w:type="spellStart"/>
            <w:r w:rsidRPr="005A7A29">
              <w:rPr>
                <w:rFonts w:ascii="GHEA Grapalat" w:hAnsi="GHEA Grapalat"/>
                <w:sz w:val="16"/>
                <w:szCs w:val="16"/>
              </w:rPr>
              <w:t>լիտր</w:t>
            </w:r>
            <w:proofErr w:type="spellEnd"/>
          </w:p>
        </w:tc>
        <w:tc>
          <w:tcPr>
            <w:tcW w:w="917" w:type="dxa"/>
            <w:vAlign w:val="center"/>
          </w:tcPr>
          <w:p w14:paraId="64388638" w14:textId="77777777" w:rsidR="0089622A" w:rsidRPr="00A71D81" w:rsidRDefault="0089622A" w:rsidP="00EF3662">
            <w:pPr>
              <w:jc w:val="center"/>
              <w:rPr>
                <w:rFonts w:ascii="GHEA Grapalat" w:hAnsi="GHEA Grapalat"/>
                <w:sz w:val="20"/>
              </w:rPr>
            </w:pPr>
          </w:p>
        </w:tc>
        <w:tc>
          <w:tcPr>
            <w:tcW w:w="1118" w:type="dxa"/>
            <w:vAlign w:val="center"/>
          </w:tcPr>
          <w:p w14:paraId="67821133" w14:textId="77777777" w:rsidR="0089622A" w:rsidRPr="00A71D81" w:rsidRDefault="0089622A" w:rsidP="00EF3662">
            <w:pPr>
              <w:jc w:val="center"/>
              <w:rPr>
                <w:rFonts w:ascii="GHEA Grapalat" w:hAnsi="GHEA Grapalat"/>
                <w:sz w:val="20"/>
              </w:rPr>
            </w:pPr>
          </w:p>
        </w:tc>
        <w:tc>
          <w:tcPr>
            <w:tcW w:w="1118" w:type="dxa"/>
            <w:vAlign w:val="center"/>
          </w:tcPr>
          <w:p w14:paraId="03DAAFDE" w14:textId="0798A83A" w:rsidR="0089622A" w:rsidRPr="00A71D81" w:rsidRDefault="00B25B02" w:rsidP="00EF3662">
            <w:pPr>
              <w:jc w:val="center"/>
              <w:rPr>
                <w:rFonts w:ascii="GHEA Grapalat" w:hAnsi="GHEA Grapalat"/>
                <w:sz w:val="20"/>
              </w:rPr>
            </w:pPr>
            <w:r>
              <w:rPr>
                <w:rFonts w:ascii="GHEA Grapalat" w:hAnsi="GHEA Grapalat"/>
                <w:sz w:val="16"/>
                <w:szCs w:val="16"/>
                <w:lang w:val="ru-RU"/>
              </w:rPr>
              <w:t>9</w:t>
            </w:r>
            <w:r w:rsidR="0089622A">
              <w:rPr>
                <w:rFonts w:ascii="GHEA Grapalat" w:hAnsi="GHEA Grapalat"/>
                <w:sz w:val="16"/>
                <w:szCs w:val="16"/>
              </w:rPr>
              <w:t>0000</w:t>
            </w:r>
          </w:p>
        </w:tc>
        <w:tc>
          <w:tcPr>
            <w:tcW w:w="1155" w:type="dxa"/>
            <w:vAlign w:val="center"/>
          </w:tcPr>
          <w:p w14:paraId="77997F0F" w14:textId="206D0143" w:rsidR="0089622A" w:rsidRPr="00A71D81" w:rsidRDefault="0089622A" w:rsidP="00EF3662">
            <w:pPr>
              <w:jc w:val="center"/>
              <w:rPr>
                <w:rFonts w:ascii="GHEA Grapalat" w:hAnsi="GHEA Grapalat"/>
                <w:sz w:val="20"/>
              </w:rPr>
            </w:pPr>
            <w:r>
              <w:rPr>
                <w:rFonts w:ascii="GHEA Grapalat" w:hAnsi="GHEA Grapalat"/>
                <w:sz w:val="16"/>
                <w:szCs w:val="16"/>
              </w:rPr>
              <w:t xml:space="preserve">Ք. </w:t>
            </w:r>
            <w:proofErr w:type="spellStart"/>
            <w:r>
              <w:rPr>
                <w:rFonts w:ascii="GHEA Grapalat" w:hAnsi="GHEA Grapalat"/>
                <w:sz w:val="16"/>
                <w:szCs w:val="16"/>
              </w:rPr>
              <w:t>Սևան</w:t>
            </w:r>
            <w:proofErr w:type="spellEnd"/>
            <w:r>
              <w:rPr>
                <w:rFonts w:ascii="GHEA Grapalat" w:hAnsi="GHEA Grapalat"/>
                <w:sz w:val="16"/>
                <w:szCs w:val="16"/>
              </w:rPr>
              <w:t xml:space="preserve">, </w:t>
            </w:r>
            <w:proofErr w:type="spellStart"/>
            <w:r>
              <w:rPr>
                <w:rFonts w:ascii="GHEA Grapalat" w:hAnsi="GHEA Grapalat"/>
                <w:sz w:val="16"/>
                <w:szCs w:val="16"/>
              </w:rPr>
              <w:t>Շահումյան</w:t>
            </w:r>
            <w:proofErr w:type="spellEnd"/>
            <w:r>
              <w:rPr>
                <w:rFonts w:ascii="GHEA Grapalat" w:hAnsi="GHEA Grapalat"/>
                <w:sz w:val="16"/>
                <w:szCs w:val="16"/>
              </w:rPr>
              <w:t>, 7 (</w:t>
            </w:r>
            <w:proofErr w:type="spellStart"/>
            <w:r>
              <w:rPr>
                <w:rFonts w:ascii="GHEA Grapalat" w:hAnsi="GHEA Grapalat"/>
                <w:sz w:val="16"/>
                <w:szCs w:val="16"/>
              </w:rPr>
              <w:t>կտրոնային</w:t>
            </w:r>
            <w:proofErr w:type="spellEnd"/>
            <w:r>
              <w:rPr>
                <w:rFonts w:ascii="GHEA Grapalat" w:hAnsi="GHEA Grapalat"/>
                <w:sz w:val="16"/>
                <w:szCs w:val="16"/>
              </w:rPr>
              <w:t>)</w:t>
            </w:r>
          </w:p>
        </w:tc>
        <w:tc>
          <w:tcPr>
            <w:tcW w:w="1223" w:type="dxa"/>
            <w:vAlign w:val="center"/>
          </w:tcPr>
          <w:p w14:paraId="56AC511E" w14:textId="23804A0F" w:rsidR="0089622A" w:rsidRPr="00A71D81" w:rsidRDefault="00B25B02" w:rsidP="00EF3662">
            <w:pPr>
              <w:jc w:val="center"/>
              <w:rPr>
                <w:rFonts w:ascii="GHEA Grapalat" w:hAnsi="GHEA Grapalat"/>
                <w:sz w:val="20"/>
              </w:rPr>
            </w:pPr>
            <w:r>
              <w:rPr>
                <w:rFonts w:ascii="GHEA Grapalat" w:hAnsi="GHEA Grapalat"/>
                <w:sz w:val="16"/>
                <w:szCs w:val="16"/>
                <w:lang w:val="ru-RU"/>
              </w:rPr>
              <w:t>9</w:t>
            </w:r>
            <w:r w:rsidR="0089622A">
              <w:rPr>
                <w:rFonts w:ascii="GHEA Grapalat" w:hAnsi="GHEA Grapalat"/>
                <w:sz w:val="16"/>
                <w:szCs w:val="16"/>
              </w:rPr>
              <w:t>0000</w:t>
            </w:r>
          </w:p>
        </w:tc>
        <w:tc>
          <w:tcPr>
            <w:tcW w:w="1336" w:type="dxa"/>
            <w:vAlign w:val="center"/>
          </w:tcPr>
          <w:p w14:paraId="2BB0D0AE" w14:textId="052252EF" w:rsidR="0089622A" w:rsidRPr="00840E43" w:rsidRDefault="0089622A" w:rsidP="0089622A">
            <w:pPr>
              <w:jc w:val="center"/>
              <w:rPr>
                <w:rFonts w:ascii="GHEA Grapalat" w:hAnsi="GHEA Grapalat"/>
                <w:sz w:val="20"/>
                <w:lang w:val="hy-AM"/>
              </w:rPr>
            </w:pPr>
            <w:proofErr w:type="spellStart"/>
            <w:r>
              <w:rPr>
                <w:rFonts w:ascii="GHEA Grapalat" w:hAnsi="GHEA Grapalat"/>
                <w:sz w:val="16"/>
                <w:szCs w:val="16"/>
              </w:rPr>
              <w:t>Պայմանագիրը</w:t>
            </w:r>
            <w:proofErr w:type="spellEnd"/>
            <w:r>
              <w:rPr>
                <w:rFonts w:ascii="GHEA Grapalat" w:hAnsi="GHEA Grapalat"/>
                <w:sz w:val="16"/>
                <w:szCs w:val="16"/>
              </w:rPr>
              <w:t xml:space="preserve"> </w:t>
            </w:r>
            <w:proofErr w:type="spellStart"/>
            <w:r>
              <w:rPr>
                <w:rFonts w:ascii="GHEA Grapalat" w:hAnsi="GHEA Grapalat"/>
                <w:sz w:val="16"/>
                <w:szCs w:val="16"/>
              </w:rPr>
              <w:t>ուժի</w:t>
            </w:r>
            <w:proofErr w:type="spellEnd"/>
            <w:r>
              <w:rPr>
                <w:rFonts w:ascii="GHEA Grapalat" w:hAnsi="GHEA Grapalat"/>
                <w:sz w:val="16"/>
                <w:szCs w:val="16"/>
              </w:rPr>
              <w:t xml:space="preserve"> </w:t>
            </w:r>
            <w:proofErr w:type="spellStart"/>
            <w:r>
              <w:rPr>
                <w:rFonts w:ascii="GHEA Grapalat" w:hAnsi="GHEA Grapalat"/>
                <w:sz w:val="16"/>
                <w:szCs w:val="16"/>
              </w:rPr>
              <w:t>մեջ</w:t>
            </w:r>
            <w:proofErr w:type="spellEnd"/>
            <w:r>
              <w:rPr>
                <w:rFonts w:ascii="GHEA Grapalat" w:hAnsi="GHEA Grapalat"/>
                <w:sz w:val="16"/>
                <w:szCs w:val="16"/>
              </w:rPr>
              <w:t xml:space="preserve"> </w:t>
            </w:r>
            <w:proofErr w:type="spellStart"/>
            <w:r>
              <w:rPr>
                <w:rFonts w:ascii="GHEA Grapalat" w:hAnsi="GHEA Grapalat"/>
                <w:sz w:val="16"/>
                <w:szCs w:val="16"/>
              </w:rPr>
              <w:t>մտնելուց</w:t>
            </w:r>
            <w:proofErr w:type="spellEnd"/>
            <w:r>
              <w:rPr>
                <w:rFonts w:ascii="GHEA Grapalat" w:hAnsi="GHEA Grapalat"/>
                <w:sz w:val="16"/>
                <w:szCs w:val="16"/>
              </w:rPr>
              <w:t xml:space="preserve"> 20 </w:t>
            </w:r>
            <w:proofErr w:type="spellStart"/>
            <w:r>
              <w:rPr>
                <w:rFonts w:ascii="GHEA Grapalat" w:hAnsi="GHEA Grapalat"/>
                <w:sz w:val="16"/>
                <w:szCs w:val="16"/>
              </w:rPr>
              <w:t>օրացույցային</w:t>
            </w:r>
            <w:proofErr w:type="spellEnd"/>
            <w:r>
              <w:rPr>
                <w:rFonts w:ascii="GHEA Grapalat" w:hAnsi="GHEA Grapalat"/>
                <w:sz w:val="16"/>
                <w:szCs w:val="16"/>
              </w:rPr>
              <w:t xml:space="preserve">  </w:t>
            </w:r>
            <w:proofErr w:type="spellStart"/>
            <w:r>
              <w:rPr>
                <w:rFonts w:ascii="GHEA Grapalat" w:hAnsi="GHEA Grapalat"/>
                <w:sz w:val="16"/>
                <w:szCs w:val="16"/>
              </w:rPr>
              <w:t>օր</w:t>
            </w:r>
            <w:proofErr w:type="spellEnd"/>
            <w:r>
              <w:rPr>
                <w:rFonts w:ascii="GHEA Grapalat" w:hAnsi="GHEA Grapalat"/>
                <w:sz w:val="16"/>
                <w:szCs w:val="16"/>
              </w:rPr>
              <w:t xml:space="preserve"> </w:t>
            </w:r>
            <w:proofErr w:type="spellStart"/>
            <w:r>
              <w:rPr>
                <w:rFonts w:ascii="GHEA Grapalat" w:hAnsi="GHEA Grapalat"/>
                <w:sz w:val="16"/>
                <w:szCs w:val="16"/>
              </w:rPr>
              <w:t>հետո</w:t>
            </w:r>
            <w:proofErr w:type="spellEnd"/>
            <w:r>
              <w:rPr>
                <w:rFonts w:ascii="GHEA Grapalat" w:hAnsi="GHEA Grapalat"/>
                <w:sz w:val="16"/>
                <w:szCs w:val="16"/>
              </w:rPr>
              <w:t xml:space="preserve">` </w:t>
            </w:r>
            <w:proofErr w:type="spellStart"/>
            <w:r>
              <w:rPr>
                <w:rFonts w:ascii="GHEA Grapalat" w:hAnsi="GHEA Grapalat"/>
                <w:sz w:val="16"/>
                <w:szCs w:val="16"/>
              </w:rPr>
              <w:t>մինչև</w:t>
            </w:r>
            <w:proofErr w:type="spellEnd"/>
            <w:r>
              <w:rPr>
                <w:rFonts w:ascii="GHEA Grapalat" w:hAnsi="GHEA Grapalat"/>
                <w:sz w:val="16"/>
                <w:szCs w:val="16"/>
              </w:rPr>
              <w:t xml:space="preserve"> 25.12.202</w:t>
            </w:r>
            <w:r w:rsidR="00840E43">
              <w:rPr>
                <w:rFonts w:ascii="GHEA Grapalat" w:hAnsi="GHEA Grapalat"/>
                <w:sz w:val="16"/>
                <w:szCs w:val="16"/>
                <w:lang w:val="hy-AM"/>
              </w:rPr>
              <w:t>6</w:t>
            </w:r>
          </w:p>
        </w:tc>
      </w:tr>
    </w:tbl>
    <w:p w14:paraId="56054FC4" w14:textId="77777777" w:rsidR="00071D1C" w:rsidRPr="00A71D81" w:rsidRDefault="00071D1C" w:rsidP="00EF3662">
      <w:pPr>
        <w:jc w:val="both"/>
        <w:rPr>
          <w:rFonts w:ascii="GHEA Grapalat" w:hAnsi="GHEA Grapalat"/>
          <w:sz w:val="20"/>
        </w:rPr>
      </w:pPr>
    </w:p>
    <w:p w14:paraId="4B40BA5C" w14:textId="77777777" w:rsidR="00071D1C" w:rsidRPr="00A71D81" w:rsidRDefault="00071D1C" w:rsidP="00EF3662">
      <w:pPr>
        <w:jc w:val="both"/>
        <w:rPr>
          <w:rFonts w:ascii="GHEA Grapalat" w:hAnsi="GHEA Grapalat" w:cs="Sylfaen"/>
          <w:i/>
          <w:sz w:val="18"/>
          <w:szCs w:val="18"/>
          <w:lang w:val="pt-BR"/>
        </w:rPr>
      </w:pPr>
      <w:r w:rsidRPr="00A71D81">
        <w:rPr>
          <w:rFonts w:ascii="GHEA Grapalat" w:hAnsi="GHEA Grapalat"/>
          <w:sz w:val="20"/>
        </w:rPr>
        <w:t xml:space="preserve"> * </w:t>
      </w:r>
      <w:r w:rsidR="0022770A" w:rsidRPr="00A71D81">
        <w:rPr>
          <w:rFonts w:ascii="GHEA Grapalat" w:hAnsi="GHEA Grapalat" w:cs="Sylfaen"/>
          <w:i/>
          <w:sz w:val="18"/>
          <w:szCs w:val="18"/>
          <w:lang w:val="pt-BR"/>
        </w:rPr>
        <w:t>Ա</w:t>
      </w:r>
      <w:r w:rsidR="00EE5A09" w:rsidRPr="00A71D81">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Մ</w:t>
      </w:r>
      <w:r w:rsidRPr="00A71D81">
        <w:rPr>
          <w:rFonts w:ascii="GHEA Grapalat" w:hAnsi="GHEA Grapalat" w:cs="Sylfaen"/>
          <w:i/>
          <w:sz w:val="18"/>
          <w:szCs w:val="18"/>
          <w:lang w:val="pt-BR"/>
        </w:rPr>
        <w:t xml:space="preserve">ատակարարման վերջնաժամկետը չի կարող ավել լինել, քան տվյալ տարվա դեկտեմբերի </w:t>
      </w:r>
      <w:r w:rsidR="008D6EF8" w:rsidRPr="00A71D81">
        <w:rPr>
          <w:rFonts w:ascii="GHEA Grapalat" w:hAnsi="GHEA Grapalat" w:cs="Sylfaen"/>
          <w:i/>
          <w:sz w:val="18"/>
          <w:szCs w:val="18"/>
          <w:lang w:val="pt-BR"/>
        </w:rPr>
        <w:t>2</w:t>
      </w:r>
      <w:r w:rsidR="00C85FFA" w:rsidRPr="00A71D81">
        <w:rPr>
          <w:rFonts w:ascii="GHEA Grapalat" w:hAnsi="GHEA Grapalat" w:cs="Sylfaen"/>
          <w:i/>
          <w:sz w:val="18"/>
          <w:szCs w:val="18"/>
          <w:lang w:val="pt-BR"/>
        </w:rPr>
        <w:t>5</w:t>
      </w:r>
      <w:r w:rsidRPr="00A71D81">
        <w:rPr>
          <w:rFonts w:ascii="GHEA Grapalat" w:hAnsi="GHEA Grapalat" w:cs="Sylfaen"/>
          <w:i/>
          <w:sz w:val="18"/>
          <w:szCs w:val="18"/>
          <w:lang w:val="pt-BR"/>
        </w:rPr>
        <w:t>-ը:</w:t>
      </w:r>
    </w:p>
    <w:p w14:paraId="0D3A2FDF" w14:textId="77777777" w:rsidR="00E74BF6" w:rsidRPr="00A71D81" w:rsidRDefault="00E74BF6" w:rsidP="00EF3662">
      <w:pPr>
        <w:jc w:val="both"/>
        <w:rPr>
          <w:rFonts w:ascii="GHEA Grapalat" w:hAnsi="GHEA Grapalat" w:cs="Sylfaen"/>
          <w:i/>
          <w:sz w:val="12"/>
          <w:szCs w:val="12"/>
          <w:lang w:val="pt-BR"/>
        </w:rPr>
      </w:pPr>
    </w:p>
    <w:p w14:paraId="0C4B2654" w14:textId="64CEC8C4" w:rsidR="00F954E8" w:rsidRPr="00A71D81" w:rsidRDefault="00700C81" w:rsidP="00F954E8">
      <w:pPr>
        <w:pStyle w:val="af2"/>
        <w:jc w:val="both"/>
        <w:rPr>
          <w:lang w:val="pt-BR"/>
        </w:rPr>
      </w:pPr>
      <w:r w:rsidRPr="00A71D81">
        <w:rPr>
          <w:rFonts w:ascii="GHEA Grapalat" w:hAnsi="GHEA Grapalat"/>
        </w:rPr>
        <w:t xml:space="preserve">** </w:t>
      </w:r>
      <w:r w:rsidR="00FD5AE8"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Pr>
          <w:rFonts w:ascii="GHEA Grapalat" w:hAnsi="GHEA Grapalat" w:cs="Sylfaen"/>
          <w:i/>
          <w:sz w:val="18"/>
          <w:szCs w:val="18"/>
          <w:lang w:val="hy-AM" w:eastAsia="en-US"/>
        </w:rPr>
        <w:t>մոդել</w:t>
      </w:r>
      <w:r w:rsidR="00FD5AE8" w:rsidRPr="00A71D81">
        <w:rPr>
          <w:rFonts w:ascii="GHEA Grapalat" w:hAnsi="GHEA Grapalat" w:cs="Sylfaen"/>
          <w:i/>
          <w:sz w:val="18"/>
          <w:szCs w:val="18"/>
          <w:lang w:val="pt-BR" w:eastAsia="en-US"/>
        </w:rPr>
        <w:t xml:space="preserve">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A71D81">
        <w:rPr>
          <w:rFonts w:ascii="GHEA Grapalat" w:hAnsi="GHEA Grapalat" w:cs="Sylfaen"/>
          <w:i/>
          <w:sz w:val="18"/>
          <w:szCs w:val="18"/>
          <w:lang w:val="pt-BR" w:eastAsia="en-US"/>
        </w:rPr>
        <w:t xml:space="preserve"> ներառվում են սույն հավելվածում: </w:t>
      </w:r>
      <w:r w:rsidR="0022770A" w:rsidRPr="00A71D81">
        <w:rPr>
          <w:rFonts w:ascii="GHEA Grapalat" w:hAnsi="GHEA Grapalat" w:cs="Sylfaen"/>
          <w:i/>
          <w:sz w:val="18"/>
          <w:szCs w:val="18"/>
          <w:lang w:val="pt-BR" w:eastAsia="en-US"/>
        </w:rPr>
        <w:t>Ե</w:t>
      </w:r>
      <w:r w:rsidR="00F954E8" w:rsidRPr="00A71D81">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A71D81">
        <w:rPr>
          <w:rFonts w:ascii="GHEA Grapalat" w:hAnsi="GHEA Grapalat" w:cs="Sylfaen"/>
          <w:i/>
          <w:sz w:val="18"/>
          <w:szCs w:val="18"/>
          <w:lang w:val="pt-BR" w:eastAsia="en-US"/>
        </w:rPr>
        <w:t xml:space="preserve">, ֆիրմային անվանման, </w:t>
      </w:r>
      <w:r w:rsidR="001A5E16">
        <w:rPr>
          <w:rFonts w:ascii="GHEA Grapalat" w:hAnsi="GHEA Grapalat" w:cs="Sylfaen"/>
          <w:i/>
          <w:sz w:val="18"/>
          <w:szCs w:val="18"/>
          <w:lang w:val="hy-AM" w:eastAsia="en-US"/>
        </w:rPr>
        <w:t>մոդելի</w:t>
      </w:r>
      <w:r w:rsidR="00EB35E7" w:rsidRPr="00A71D81">
        <w:rPr>
          <w:rFonts w:ascii="GHEA Grapalat" w:hAnsi="GHEA Grapalat" w:cs="Sylfaen"/>
          <w:i/>
          <w:sz w:val="18"/>
          <w:szCs w:val="18"/>
          <w:lang w:val="pt-BR" w:eastAsia="en-US"/>
        </w:rPr>
        <w:t xml:space="preserve"> </w:t>
      </w:r>
      <w:r w:rsidR="00F954E8" w:rsidRPr="00A71D81">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A71D81">
        <w:rPr>
          <w:rFonts w:ascii="GHEA Grapalat" w:hAnsi="GHEA Grapalat" w:cs="Sylfaen"/>
          <w:i/>
          <w:sz w:val="18"/>
          <w:szCs w:val="18"/>
          <w:lang w:val="pt-BR" w:eastAsia="en-US"/>
        </w:rPr>
        <w:t xml:space="preserve">հանվում են </w:t>
      </w:r>
      <w:r w:rsidR="009F06B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ապրանքային նշանը, </w:t>
      </w:r>
      <w:r w:rsidR="001A5E16">
        <w:rPr>
          <w:rFonts w:ascii="GHEA Grapalat" w:hAnsi="GHEA Grapalat" w:cs="Sylfaen"/>
          <w:i/>
          <w:sz w:val="18"/>
          <w:szCs w:val="18"/>
          <w:lang w:val="hy-AM" w:eastAsia="en-US"/>
        </w:rPr>
        <w:t>ֆիրմային անվանումը, մոդելը</w:t>
      </w:r>
      <w:r w:rsidR="008A2E7F">
        <w:rPr>
          <w:rFonts w:ascii="GHEA Grapalat" w:hAnsi="GHEA Grapalat" w:cs="Sylfaen"/>
          <w:i/>
          <w:sz w:val="18"/>
          <w:szCs w:val="18"/>
          <w:lang w:val="hy-AM" w:eastAsia="en-US"/>
        </w:rPr>
        <w:t xml:space="preserve"> </w:t>
      </w:r>
      <w:r w:rsidR="00EB35E7" w:rsidRPr="00A71D81">
        <w:rPr>
          <w:rFonts w:ascii="GHEA Grapalat" w:hAnsi="GHEA Grapalat" w:cs="Sylfaen"/>
          <w:i/>
          <w:sz w:val="18"/>
          <w:szCs w:val="18"/>
          <w:lang w:val="pt-BR" w:eastAsia="en-US"/>
        </w:rPr>
        <w:t>և արտադրողի անվանումը</w:t>
      </w:r>
      <w:r w:rsidR="009F06BA" w:rsidRPr="00A71D81">
        <w:rPr>
          <w:rFonts w:ascii="GHEA Grapalat" w:hAnsi="GHEA Grapalat" w:cs="Sylfaen"/>
          <w:i/>
          <w:sz w:val="18"/>
          <w:szCs w:val="18"/>
          <w:lang w:val="pt-BR" w:eastAsia="en-US"/>
        </w:rPr>
        <w:t>» սյունակ</w:t>
      </w:r>
      <w:r w:rsidR="00EB35E7" w:rsidRPr="00A71D81">
        <w:rPr>
          <w:rFonts w:ascii="GHEA Grapalat" w:hAnsi="GHEA Grapalat" w:cs="Sylfaen"/>
          <w:i/>
          <w:sz w:val="18"/>
          <w:szCs w:val="18"/>
          <w:lang w:val="pt-BR" w:eastAsia="en-US"/>
        </w:rPr>
        <w:t>ը</w:t>
      </w:r>
      <w:r w:rsidR="0022770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A71D81">
        <w:rPr>
          <w:rFonts w:ascii="GHEA Grapalat" w:hAnsi="GHEA Grapalat" w:cs="Sylfaen"/>
          <w:i/>
          <w:sz w:val="18"/>
          <w:szCs w:val="18"/>
          <w:lang w:val="pt-BR" w:eastAsia="en-US"/>
        </w:rPr>
        <w:t xml:space="preserve"> </w:t>
      </w:r>
    </w:p>
    <w:p w14:paraId="3A0A0D5A" w14:textId="77777777" w:rsidR="00F954E8" w:rsidRPr="00A71D81" w:rsidRDefault="00F954E8" w:rsidP="00EF3662">
      <w:pPr>
        <w:jc w:val="both"/>
        <w:rPr>
          <w:rFonts w:ascii="GHEA Grapalat" w:hAnsi="GHEA Grapalat"/>
          <w:sz w:val="12"/>
          <w:szCs w:val="12"/>
          <w:lang w:val="pt-BR"/>
        </w:rPr>
      </w:pPr>
    </w:p>
    <w:p w14:paraId="2EAF0F50" w14:textId="387DD12C" w:rsidR="00700C81" w:rsidRPr="00A71D81" w:rsidRDefault="009F06BA" w:rsidP="00EF3662">
      <w:pPr>
        <w:jc w:val="both"/>
        <w:rPr>
          <w:rFonts w:ascii="GHEA Grapalat" w:hAnsi="GHEA Grapalat"/>
          <w:sz w:val="20"/>
          <w:lang w:val="pt-BR"/>
        </w:rPr>
      </w:pPr>
      <w:r w:rsidRPr="00A71D81">
        <w:rPr>
          <w:rFonts w:ascii="GHEA Grapalat" w:hAnsi="GHEA Grapalat" w:cs="Sylfaen"/>
          <w:i/>
          <w:sz w:val="18"/>
          <w:szCs w:val="18"/>
          <w:lang w:val="pt-BR"/>
        </w:rPr>
        <w:t xml:space="preserve">*** </w:t>
      </w:r>
      <w:r w:rsidR="00700C81" w:rsidRPr="00A71D81">
        <w:rPr>
          <w:rFonts w:ascii="GHEA Grapalat" w:hAnsi="GHEA Grapalat" w:cs="Sylfaen"/>
          <w:i/>
          <w:sz w:val="18"/>
          <w:szCs w:val="18"/>
          <w:lang w:val="pt-BR"/>
        </w:rPr>
        <w:t xml:space="preserve">Եթե պայմանագիրը կնքվում է "Գնումների մասին" ՀՀ օրենքի 15-րդ հոդվածի 6-րդ մասի հիման վրա, ապա </w:t>
      </w:r>
      <w:r w:rsidR="001A5E16" w:rsidRPr="00782AA0">
        <w:rPr>
          <w:rFonts w:ascii="GHEA Grapalat" w:hAnsi="GHEA Grapalat" w:cs="Sylfaen"/>
          <w:i/>
          <w:sz w:val="18"/>
          <w:szCs w:val="18"/>
          <w:lang w:val="pt-BR"/>
        </w:rPr>
        <w:t xml:space="preserve">սյունակում </w:t>
      </w:r>
      <w:r w:rsidR="001A5E16" w:rsidRPr="0041304D">
        <w:rPr>
          <w:rFonts w:ascii="GHEA Grapalat" w:hAnsi="GHEA Grapalat" w:cs="Sylfaen"/>
          <w:i/>
          <w:sz w:val="18"/>
          <w:szCs w:val="18"/>
          <w:lang w:val="pt-BR"/>
        </w:rPr>
        <w:t>ժամկետի հաշվարկը սահմանվում է օրացուցային օրերով՝ հաշվարկն իրականացնելով</w:t>
      </w:r>
      <w:r w:rsidR="00700C81" w:rsidRPr="00A71D81">
        <w:rPr>
          <w:rFonts w:ascii="GHEA Grapalat" w:hAnsi="GHEA Grapalat" w:cs="Sylfaen"/>
          <w:i/>
          <w:sz w:val="18"/>
          <w:szCs w:val="18"/>
          <w:lang w:val="pt-BR"/>
        </w:rPr>
        <w:t xml:space="preserve"> ֆինանսական միջոցներ նախատեսվելու դեպքում կողմերի միջև կնքվող համաձայնագրի ուժի մեջ մտնելու օրվանից :</w:t>
      </w:r>
    </w:p>
    <w:p w14:paraId="0CEB2CD5" w14:textId="77777777" w:rsidR="00071D1C" w:rsidRPr="00A71D8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A71D81" w:rsidRDefault="00071D1C" w:rsidP="00EF3662">
            <w:pPr>
              <w:rPr>
                <w:rFonts w:ascii="GHEA Grapalat" w:hAnsi="GHEA Grapalat"/>
                <w:sz w:val="22"/>
                <w:szCs w:val="22"/>
                <w:lang w:val="ru-RU"/>
              </w:rPr>
            </w:pPr>
          </w:p>
          <w:p w14:paraId="263D9671" w14:textId="77777777" w:rsidR="00071D1C" w:rsidRPr="00A71D81" w:rsidRDefault="00071D1C" w:rsidP="00EF3662">
            <w:pPr>
              <w:rPr>
                <w:rFonts w:ascii="GHEA Grapalat" w:hAnsi="GHEA Grapalat"/>
                <w:lang w:val="ru-RU"/>
              </w:rPr>
            </w:pP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46CC479" w14:textId="77777777" w:rsidR="00071D1C" w:rsidRPr="00A71D81" w:rsidRDefault="00071D1C" w:rsidP="00EF3662">
      <w:pPr>
        <w:jc w:val="center"/>
        <w:rPr>
          <w:rFonts w:ascii="GHEA Grapalat" w:hAnsi="GHEA Grapalat"/>
          <w:sz w:val="20"/>
        </w:rPr>
      </w:pPr>
      <w:r w:rsidRPr="00A71D81">
        <w:rPr>
          <w:rFonts w:ascii="GHEA Grapalat" w:hAnsi="GHEA Grapalat"/>
          <w:sz w:val="20"/>
        </w:rPr>
        <w:br w:type="page"/>
      </w:r>
    </w:p>
    <w:p w14:paraId="1BBA30B3" w14:textId="77777777" w:rsidR="00071D1C" w:rsidRPr="00A71D81" w:rsidRDefault="00071D1C" w:rsidP="00EF3662">
      <w:pPr>
        <w:jc w:val="right"/>
        <w:rPr>
          <w:rFonts w:ascii="GHEA Grapalat" w:hAnsi="GHEA Grapalat"/>
          <w:sz w:val="20"/>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proofErr w:type="spellStart"/>
      <w:r w:rsidRPr="00A71D81">
        <w:rPr>
          <w:rFonts w:ascii="GHEA Grapalat" w:hAnsi="GHEA Grapalat" w:cs="Sylfaen"/>
          <w:sz w:val="18"/>
        </w:rPr>
        <w:t>դրամ</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700"/>
        <w:gridCol w:w="2520"/>
        <w:gridCol w:w="474"/>
        <w:gridCol w:w="474"/>
        <w:gridCol w:w="474"/>
        <w:gridCol w:w="474"/>
        <w:gridCol w:w="474"/>
        <w:gridCol w:w="474"/>
        <w:gridCol w:w="474"/>
        <w:gridCol w:w="474"/>
        <w:gridCol w:w="474"/>
        <w:gridCol w:w="544"/>
        <w:gridCol w:w="544"/>
        <w:gridCol w:w="544"/>
        <w:gridCol w:w="1963"/>
      </w:tblGrid>
      <w:tr w:rsidR="00071D1C" w:rsidRPr="00A71D81" w14:paraId="3DADF274" w14:textId="77777777" w:rsidTr="00E22E51">
        <w:tc>
          <w:tcPr>
            <w:tcW w:w="14851" w:type="dxa"/>
            <w:gridSpan w:val="16"/>
          </w:tcPr>
          <w:p w14:paraId="5E53534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lang w:val="es-ES"/>
              </w:rPr>
              <w:t>Ապրանքի</w:t>
            </w:r>
          </w:p>
        </w:tc>
      </w:tr>
      <w:tr w:rsidR="00071D1C" w:rsidRPr="006A21B6" w14:paraId="3B23D777" w14:textId="77777777" w:rsidTr="00E22E51">
        <w:tc>
          <w:tcPr>
            <w:tcW w:w="1980" w:type="dxa"/>
            <w:vAlign w:val="center"/>
          </w:tcPr>
          <w:p w14:paraId="553B200F"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rPr>
              <w:t>հրավերով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չափաբաժնի</w:t>
            </w:r>
            <w:proofErr w:type="spellEnd"/>
            <w:r w:rsidRPr="00A71D81">
              <w:rPr>
                <w:rFonts w:ascii="GHEA Grapalat" w:hAnsi="GHEA Grapalat"/>
                <w:sz w:val="18"/>
              </w:rPr>
              <w:t xml:space="preserve"> </w:t>
            </w:r>
            <w:proofErr w:type="spellStart"/>
            <w:r w:rsidRPr="00A71D81">
              <w:rPr>
                <w:rFonts w:ascii="GHEA Grapalat" w:hAnsi="GHEA Grapalat"/>
                <w:sz w:val="18"/>
              </w:rPr>
              <w:t>համարը</w:t>
            </w:r>
            <w:proofErr w:type="spellEnd"/>
          </w:p>
        </w:tc>
        <w:tc>
          <w:tcPr>
            <w:tcW w:w="2700" w:type="dxa"/>
            <w:vAlign w:val="center"/>
          </w:tcPr>
          <w:p w14:paraId="5849CA12"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rPr>
              <w:t>գնումների</w:t>
            </w:r>
            <w:proofErr w:type="spellEnd"/>
            <w:r w:rsidRPr="00A71D81">
              <w:rPr>
                <w:rFonts w:ascii="GHEA Grapalat" w:hAnsi="GHEA Grapalat"/>
                <w:sz w:val="18"/>
                <w:lang w:val="es-ES"/>
              </w:rPr>
              <w:t xml:space="preserve"> </w:t>
            </w:r>
            <w:proofErr w:type="spellStart"/>
            <w:r w:rsidRPr="00A71D81">
              <w:rPr>
                <w:rFonts w:ascii="GHEA Grapalat" w:hAnsi="GHEA Grapalat"/>
                <w:sz w:val="18"/>
              </w:rPr>
              <w:t>պլանով</w:t>
            </w:r>
            <w:proofErr w:type="spellEnd"/>
            <w:r w:rsidRPr="00A71D81">
              <w:rPr>
                <w:rFonts w:ascii="GHEA Grapalat" w:hAnsi="GHEA Grapalat"/>
                <w:sz w:val="18"/>
                <w:lang w:val="es-ES"/>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lang w:val="es-ES"/>
              </w:rPr>
              <w:t xml:space="preserve"> </w:t>
            </w:r>
            <w:proofErr w:type="spellStart"/>
            <w:r w:rsidRPr="00A71D81">
              <w:rPr>
                <w:rFonts w:ascii="GHEA Grapalat" w:hAnsi="GHEA Grapalat"/>
                <w:sz w:val="18"/>
              </w:rPr>
              <w:t>միջանցիկ</w:t>
            </w:r>
            <w:proofErr w:type="spellEnd"/>
            <w:r w:rsidRPr="00A71D81">
              <w:rPr>
                <w:rFonts w:ascii="GHEA Grapalat" w:hAnsi="GHEA Grapalat"/>
                <w:sz w:val="18"/>
                <w:lang w:val="es-ES"/>
              </w:rPr>
              <w:t xml:space="preserve"> </w:t>
            </w:r>
            <w:proofErr w:type="spellStart"/>
            <w:r w:rsidRPr="00A71D81">
              <w:rPr>
                <w:rFonts w:ascii="GHEA Grapalat" w:hAnsi="GHEA Grapalat"/>
                <w:sz w:val="18"/>
              </w:rPr>
              <w:t>ծածկագիրը</w:t>
            </w:r>
            <w:proofErr w:type="spellEnd"/>
            <w:r w:rsidRPr="00A71D81">
              <w:rPr>
                <w:rFonts w:ascii="GHEA Grapalat" w:hAnsi="GHEA Grapalat"/>
                <w:sz w:val="18"/>
                <w:lang w:val="es-ES"/>
              </w:rPr>
              <w:t xml:space="preserve">` </w:t>
            </w:r>
            <w:proofErr w:type="spellStart"/>
            <w:r w:rsidRPr="00A71D81">
              <w:rPr>
                <w:rFonts w:ascii="GHEA Grapalat" w:hAnsi="GHEA Grapalat"/>
                <w:sz w:val="18"/>
              </w:rPr>
              <w:t>ըստ</w:t>
            </w:r>
            <w:proofErr w:type="spellEnd"/>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proofErr w:type="spellStart"/>
            <w:r w:rsidRPr="00A71D81">
              <w:rPr>
                <w:rFonts w:ascii="GHEA Grapalat" w:hAnsi="GHEA Grapalat"/>
                <w:sz w:val="18"/>
              </w:rPr>
              <w:t>դասակարգման</w:t>
            </w:r>
            <w:proofErr w:type="spellEnd"/>
            <w:r w:rsidRPr="00A71D81">
              <w:rPr>
                <w:rFonts w:ascii="GHEA Grapalat" w:hAnsi="GHEA Grapalat"/>
                <w:sz w:val="18"/>
                <w:lang w:val="es-ES"/>
              </w:rPr>
              <w:t xml:space="preserve"> (CPV)</w:t>
            </w:r>
          </w:p>
        </w:tc>
        <w:tc>
          <w:tcPr>
            <w:tcW w:w="2520" w:type="dxa"/>
            <w:vAlign w:val="center"/>
          </w:tcPr>
          <w:p w14:paraId="21DA0096"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rPr>
              <w:t>անվանումը</w:t>
            </w:r>
            <w:proofErr w:type="spellEnd"/>
          </w:p>
        </w:tc>
        <w:tc>
          <w:tcPr>
            <w:tcW w:w="7651" w:type="dxa"/>
            <w:gridSpan w:val="13"/>
            <w:vAlign w:val="center"/>
          </w:tcPr>
          <w:p w14:paraId="4355517C" w14:textId="680EE23A" w:rsidR="00071D1C" w:rsidRPr="00A71D81" w:rsidRDefault="00071D1C" w:rsidP="00D01746">
            <w:pPr>
              <w:jc w:val="both"/>
              <w:rPr>
                <w:rFonts w:ascii="GHEA Grapalat" w:hAnsi="GHEA Grapalat"/>
                <w:sz w:val="18"/>
                <w:lang w:val="es-ES"/>
              </w:rPr>
            </w:pPr>
            <w:r w:rsidRPr="00A71D81">
              <w:rPr>
                <w:rFonts w:ascii="GHEA Grapalat" w:hAnsi="GHEA Grapalat"/>
                <w:sz w:val="18"/>
                <w:lang w:val="es-ES"/>
              </w:rPr>
              <w:t>դիմաց վճարումները նախատեսվում է իրականացնել 20</w:t>
            </w:r>
            <w:r w:rsidR="00D01746">
              <w:rPr>
                <w:rFonts w:ascii="GHEA Grapalat" w:hAnsi="GHEA Grapalat"/>
                <w:sz w:val="18"/>
                <w:lang w:val="hy-AM"/>
              </w:rPr>
              <w:t>2</w:t>
            </w:r>
            <w:r w:rsidR="00EB5C03">
              <w:rPr>
                <w:rFonts w:ascii="GHEA Grapalat" w:hAnsi="GHEA Grapalat"/>
                <w:sz w:val="18"/>
                <w:lang w:val="hy-AM"/>
              </w:rPr>
              <w:t>6</w:t>
            </w:r>
            <w:r w:rsidRPr="00A71D81">
              <w:rPr>
                <w:rFonts w:ascii="GHEA Grapalat" w:hAnsi="GHEA Grapalat"/>
                <w:sz w:val="18"/>
                <w:lang w:val="es-ES"/>
              </w:rPr>
              <w:t xml:space="preserve"> թ-ին` ըստ ամիսների, այդ թվում**</w:t>
            </w:r>
          </w:p>
        </w:tc>
      </w:tr>
      <w:tr w:rsidR="00071D1C" w:rsidRPr="00A71D81" w14:paraId="4EA8CAC4" w14:textId="77777777" w:rsidTr="00E22E51">
        <w:trPr>
          <w:trHeight w:val="1538"/>
        </w:trPr>
        <w:tc>
          <w:tcPr>
            <w:tcW w:w="1980" w:type="dxa"/>
          </w:tcPr>
          <w:p w14:paraId="690DCCC4" w14:textId="77777777" w:rsidR="00071D1C" w:rsidRPr="00A71D81" w:rsidRDefault="00071D1C" w:rsidP="00EF3662">
            <w:pPr>
              <w:jc w:val="center"/>
              <w:rPr>
                <w:rFonts w:ascii="GHEA Grapalat" w:hAnsi="GHEA Grapalat"/>
                <w:sz w:val="20"/>
                <w:lang w:val="es-ES"/>
              </w:rPr>
            </w:pPr>
          </w:p>
        </w:tc>
        <w:tc>
          <w:tcPr>
            <w:tcW w:w="2700" w:type="dxa"/>
          </w:tcPr>
          <w:p w14:paraId="5175618E" w14:textId="77777777" w:rsidR="00071D1C" w:rsidRPr="00A71D81" w:rsidRDefault="00071D1C" w:rsidP="00EF3662">
            <w:pPr>
              <w:jc w:val="center"/>
              <w:rPr>
                <w:rFonts w:ascii="GHEA Grapalat" w:hAnsi="GHEA Grapalat"/>
                <w:sz w:val="20"/>
                <w:lang w:val="es-ES"/>
              </w:rPr>
            </w:pPr>
          </w:p>
        </w:tc>
        <w:tc>
          <w:tcPr>
            <w:tcW w:w="2520" w:type="dxa"/>
          </w:tcPr>
          <w:p w14:paraId="1F2C6313" w14:textId="77777777" w:rsidR="00071D1C" w:rsidRPr="00A71D81" w:rsidRDefault="00071D1C" w:rsidP="00EF3662">
            <w:pPr>
              <w:jc w:val="center"/>
              <w:rPr>
                <w:rFonts w:ascii="GHEA Grapalat" w:hAnsi="GHEA Grapalat"/>
                <w:sz w:val="20"/>
                <w:lang w:val="es-ES"/>
              </w:rPr>
            </w:pPr>
          </w:p>
        </w:tc>
        <w:tc>
          <w:tcPr>
            <w:tcW w:w="474" w:type="dxa"/>
            <w:textDirection w:val="btLr"/>
            <w:vAlign w:val="center"/>
          </w:tcPr>
          <w:p w14:paraId="04E1854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474" w:type="dxa"/>
            <w:textDirection w:val="btLr"/>
            <w:vAlign w:val="center"/>
          </w:tcPr>
          <w:p w14:paraId="5AC1CEAD"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474" w:type="dxa"/>
            <w:textDirection w:val="btLr"/>
            <w:vAlign w:val="center"/>
          </w:tcPr>
          <w:p w14:paraId="5822A84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474" w:type="dxa"/>
            <w:textDirection w:val="btLr"/>
            <w:vAlign w:val="center"/>
          </w:tcPr>
          <w:p w14:paraId="449F6990"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474" w:type="dxa"/>
            <w:textDirection w:val="btLr"/>
            <w:vAlign w:val="center"/>
          </w:tcPr>
          <w:p w14:paraId="32A1A01E"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474" w:type="dxa"/>
            <w:textDirection w:val="btLr"/>
            <w:vAlign w:val="center"/>
          </w:tcPr>
          <w:p w14:paraId="7D885A7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474" w:type="dxa"/>
            <w:textDirection w:val="btLr"/>
            <w:vAlign w:val="center"/>
          </w:tcPr>
          <w:p w14:paraId="730370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474" w:type="dxa"/>
            <w:textDirection w:val="btLr"/>
            <w:vAlign w:val="center"/>
          </w:tcPr>
          <w:p w14:paraId="6602C69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474" w:type="dxa"/>
            <w:textDirection w:val="btLr"/>
            <w:vAlign w:val="center"/>
          </w:tcPr>
          <w:p w14:paraId="13896D3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474" w:type="dxa"/>
            <w:textDirection w:val="btLr"/>
            <w:vAlign w:val="center"/>
          </w:tcPr>
          <w:p w14:paraId="1A2EBE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474" w:type="dxa"/>
            <w:textDirection w:val="btLr"/>
            <w:vAlign w:val="center"/>
          </w:tcPr>
          <w:p w14:paraId="0E51FC13"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474" w:type="dxa"/>
            <w:textDirection w:val="btLr"/>
            <w:vAlign w:val="center"/>
          </w:tcPr>
          <w:p w14:paraId="7A40233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963" w:type="dxa"/>
            <w:vAlign w:val="center"/>
          </w:tcPr>
          <w:p w14:paraId="0994E029" w14:textId="77777777" w:rsidR="00071D1C" w:rsidRPr="00A71D81" w:rsidRDefault="00071D1C"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071D1C" w:rsidRPr="00A71D81" w:rsidRDefault="00071D1C" w:rsidP="00EF3662">
            <w:pPr>
              <w:jc w:val="center"/>
              <w:rPr>
                <w:rFonts w:ascii="GHEA Grapalat" w:hAnsi="GHEA Grapalat"/>
                <w:sz w:val="18"/>
                <w:lang w:val="es-ES"/>
              </w:rPr>
            </w:pPr>
          </w:p>
        </w:tc>
      </w:tr>
      <w:tr w:rsidR="00D01746" w:rsidRPr="00A71D81" w14:paraId="140D6FE5" w14:textId="77777777" w:rsidTr="009E3C6B">
        <w:trPr>
          <w:trHeight w:val="1538"/>
        </w:trPr>
        <w:tc>
          <w:tcPr>
            <w:tcW w:w="1980" w:type="dxa"/>
            <w:vAlign w:val="center"/>
          </w:tcPr>
          <w:p w14:paraId="3C77A349" w14:textId="765DE987" w:rsidR="00D01746" w:rsidRPr="00A71D81" w:rsidRDefault="00D01746" w:rsidP="00EF3662">
            <w:pPr>
              <w:jc w:val="center"/>
              <w:rPr>
                <w:rFonts w:ascii="GHEA Grapalat" w:hAnsi="GHEA Grapalat"/>
                <w:sz w:val="20"/>
                <w:lang w:val="es-ES"/>
              </w:rPr>
            </w:pPr>
            <w:r w:rsidRPr="00D462AE">
              <w:rPr>
                <w:rFonts w:ascii="GHEA Grapalat" w:hAnsi="GHEA Grapalat"/>
                <w:sz w:val="16"/>
                <w:szCs w:val="16"/>
                <w:lang w:val="ru-RU"/>
              </w:rPr>
              <w:t>1</w:t>
            </w:r>
          </w:p>
        </w:tc>
        <w:tc>
          <w:tcPr>
            <w:tcW w:w="2700" w:type="dxa"/>
            <w:vAlign w:val="center"/>
          </w:tcPr>
          <w:p w14:paraId="54BFF871" w14:textId="0BD4DF33" w:rsidR="00D01746" w:rsidRPr="00A71D81" w:rsidRDefault="00D01746" w:rsidP="00EF3662">
            <w:pPr>
              <w:jc w:val="center"/>
              <w:rPr>
                <w:rFonts w:ascii="GHEA Grapalat" w:hAnsi="GHEA Grapalat"/>
                <w:sz w:val="20"/>
                <w:lang w:val="es-ES"/>
              </w:rPr>
            </w:pPr>
            <w:r w:rsidRPr="00D462AE">
              <w:rPr>
                <w:rFonts w:ascii="GHEA Grapalat" w:hAnsi="GHEA Grapalat"/>
                <w:color w:val="000000"/>
                <w:sz w:val="16"/>
                <w:szCs w:val="16"/>
              </w:rPr>
              <w:t>09132200</w:t>
            </w:r>
          </w:p>
        </w:tc>
        <w:tc>
          <w:tcPr>
            <w:tcW w:w="2520" w:type="dxa"/>
            <w:vAlign w:val="center"/>
          </w:tcPr>
          <w:p w14:paraId="63AAE77B" w14:textId="00836473" w:rsidR="00D01746" w:rsidRPr="00A71D81" w:rsidRDefault="00D01746" w:rsidP="00EF3662">
            <w:pPr>
              <w:jc w:val="center"/>
              <w:rPr>
                <w:rFonts w:ascii="GHEA Grapalat" w:hAnsi="GHEA Grapalat"/>
                <w:sz w:val="20"/>
                <w:lang w:val="es-ES"/>
              </w:rPr>
            </w:pPr>
            <w:proofErr w:type="spellStart"/>
            <w:r w:rsidRPr="00D462AE">
              <w:rPr>
                <w:rFonts w:ascii="GHEA Grapalat" w:hAnsi="GHEA Grapalat"/>
                <w:color w:val="000000"/>
                <w:sz w:val="16"/>
                <w:szCs w:val="16"/>
              </w:rPr>
              <w:t>Բենզին</w:t>
            </w:r>
            <w:proofErr w:type="spellEnd"/>
            <w:r w:rsidRPr="00D462AE">
              <w:rPr>
                <w:rFonts w:ascii="GHEA Grapalat" w:hAnsi="GHEA Grapalat"/>
                <w:color w:val="000000"/>
                <w:sz w:val="16"/>
                <w:szCs w:val="16"/>
              </w:rPr>
              <w:t xml:space="preserve">, </w:t>
            </w:r>
            <w:proofErr w:type="spellStart"/>
            <w:r w:rsidRPr="00D462AE">
              <w:rPr>
                <w:rFonts w:ascii="GHEA Grapalat" w:hAnsi="GHEA Grapalat"/>
                <w:color w:val="000000"/>
                <w:sz w:val="16"/>
                <w:szCs w:val="16"/>
              </w:rPr>
              <w:t>ռեգուլյար</w:t>
            </w:r>
            <w:proofErr w:type="spellEnd"/>
          </w:p>
        </w:tc>
        <w:tc>
          <w:tcPr>
            <w:tcW w:w="474" w:type="dxa"/>
            <w:vAlign w:val="center"/>
          </w:tcPr>
          <w:p w14:paraId="765D51E5" w14:textId="688DDBE2" w:rsidR="00D01746" w:rsidRPr="00A71D81" w:rsidRDefault="00D01746" w:rsidP="00EF3662">
            <w:pPr>
              <w:jc w:val="center"/>
              <w:rPr>
                <w:rFonts w:ascii="GHEA Grapalat" w:hAnsi="GHEA Grapalat"/>
                <w:lang w:val="pt-BR"/>
              </w:rPr>
            </w:pPr>
            <w:r>
              <w:rPr>
                <w:rFonts w:ascii="GHEA Grapalat" w:hAnsi="GHEA Grapalat"/>
                <w:sz w:val="20"/>
                <w:lang w:val="pt-BR"/>
              </w:rPr>
              <w:t>25</w:t>
            </w:r>
            <w:r w:rsidRPr="00AE2768">
              <w:rPr>
                <w:rFonts w:ascii="GHEA Grapalat" w:hAnsi="GHEA Grapalat"/>
                <w:sz w:val="20"/>
                <w:lang w:val="pt-BR"/>
              </w:rPr>
              <w:t xml:space="preserve"> %</w:t>
            </w:r>
          </w:p>
        </w:tc>
        <w:tc>
          <w:tcPr>
            <w:tcW w:w="474" w:type="dxa"/>
            <w:vAlign w:val="center"/>
          </w:tcPr>
          <w:p w14:paraId="13D52C0D" w14:textId="22B0CE39" w:rsidR="00D01746" w:rsidRPr="00A71D81" w:rsidRDefault="00D01746" w:rsidP="00EF3662">
            <w:pPr>
              <w:jc w:val="center"/>
              <w:rPr>
                <w:rFonts w:ascii="GHEA Grapalat" w:hAnsi="GHEA Grapalat"/>
                <w:lang w:val="pt-BR"/>
              </w:rPr>
            </w:pPr>
            <w:r>
              <w:rPr>
                <w:rFonts w:ascii="GHEA Grapalat" w:hAnsi="GHEA Grapalat"/>
                <w:sz w:val="20"/>
                <w:lang w:val="pt-BR"/>
              </w:rPr>
              <w:t>25</w:t>
            </w:r>
            <w:r w:rsidRPr="00AE2768">
              <w:rPr>
                <w:rFonts w:ascii="GHEA Grapalat" w:hAnsi="GHEA Grapalat"/>
                <w:sz w:val="20"/>
                <w:lang w:val="pt-BR"/>
              </w:rPr>
              <w:t xml:space="preserve"> %</w:t>
            </w:r>
          </w:p>
        </w:tc>
        <w:tc>
          <w:tcPr>
            <w:tcW w:w="474" w:type="dxa"/>
            <w:vAlign w:val="center"/>
          </w:tcPr>
          <w:p w14:paraId="445CF57D" w14:textId="12EF3DD5" w:rsidR="00D01746" w:rsidRPr="00A71D81" w:rsidRDefault="00D01746" w:rsidP="00EF3662">
            <w:pPr>
              <w:jc w:val="center"/>
              <w:rPr>
                <w:rFonts w:ascii="GHEA Grapalat" w:hAnsi="GHEA Grapalat" w:cs="Arial"/>
                <w:sz w:val="18"/>
                <w:szCs w:val="18"/>
                <w:lang w:val="pt-BR"/>
              </w:rPr>
            </w:pPr>
            <w:r>
              <w:rPr>
                <w:rFonts w:ascii="GHEA Grapalat" w:hAnsi="GHEA Grapalat"/>
                <w:sz w:val="20"/>
                <w:lang w:val="pt-BR"/>
              </w:rPr>
              <w:t>25</w:t>
            </w:r>
            <w:r w:rsidRPr="00AE2768">
              <w:rPr>
                <w:rFonts w:ascii="GHEA Grapalat" w:hAnsi="GHEA Grapalat"/>
                <w:sz w:val="20"/>
                <w:lang w:val="pt-BR"/>
              </w:rPr>
              <w:t xml:space="preserve"> %</w:t>
            </w:r>
          </w:p>
        </w:tc>
        <w:tc>
          <w:tcPr>
            <w:tcW w:w="474" w:type="dxa"/>
            <w:vAlign w:val="center"/>
          </w:tcPr>
          <w:p w14:paraId="7FF3CD51" w14:textId="1A9FEF45" w:rsidR="00D01746" w:rsidRPr="00A71D81" w:rsidRDefault="00D01746" w:rsidP="00EF3662">
            <w:pPr>
              <w:jc w:val="center"/>
              <w:rPr>
                <w:rFonts w:ascii="GHEA Grapalat" w:hAnsi="GHEA Grapalat" w:cs="Arial"/>
                <w:sz w:val="18"/>
                <w:szCs w:val="18"/>
                <w:lang w:val="pt-BR"/>
              </w:rPr>
            </w:pPr>
            <w:r>
              <w:rPr>
                <w:rFonts w:ascii="GHEA Grapalat" w:hAnsi="GHEA Grapalat"/>
                <w:sz w:val="20"/>
              </w:rPr>
              <w:t>5</w:t>
            </w:r>
            <w:r>
              <w:rPr>
                <w:rFonts w:ascii="GHEA Grapalat" w:hAnsi="GHEA Grapalat"/>
                <w:sz w:val="20"/>
                <w:lang w:val="ru-RU"/>
              </w:rPr>
              <w:t>0</w:t>
            </w:r>
            <w:r w:rsidRPr="00AE2768">
              <w:rPr>
                <w:rFonts w:ascii="GHEA Grapalat" w:hAnsi="GHEA Grapalat"/>
                <w:sz w:val="20"/>
                <w:lang w:val="pt-BR"/>
              </w:rPr>
              <w:t xml:space="preserve"> %</w:t>
            </w:r>
          </w:p>
        </w:tc>
        <w:tc>
          <w:tcPr>
            <w:tcW w:w="474" w:type="dxa"/>
            <w:vAlign w:val="center"/>
          </w:tcPr>
          <w:p w14:paraId="70C3E01D" w14:textId="29277900" w:rsidR="00D01746" w:rsidRPr="00A71D81" w:rsidRDefault="00D01746" w:rsidP="00EF3662">
            <w:pPr>
              <w:jc w:val="center"/>
              <w:rPr>
                <w:rFonts w:ascii="GHEA Grapalat" w:hAnsi="GHEA Grapalat" w:cs="Arial"/>
                <w:sz w:val="18"/>
                <w:szCs w:val="18"/>
                <w:lang w:val="pt-BR"/>
              </w:rPr>
            </w:pPr>
            <w:r>
              <w:rPr>
                <w:rFonts w:ascii="GHEA Grapalat" w:hAnsi="GHEA Grapalat"/>
                <w:sz w:val="20"/>
              </w:rPr>
              <w:t>5</w:t>
            </w:r>
            <w:r>
              <w:rPr>
                <w:rFonts w:ascii="GHEA Grapalat" w:hAnsi="GHEA Grapalat"/>
                <w:sz w:val="20"/>
                <w:lang w:val="ru-RU"/>
              </w:rPr>
              <w:t>0</w:t>
            </w:r>
            <w:r w:rsidRPr="00AE2768">
              <w:rPr>
                <w:rFonts w:ascii="GHEA Grapalat" w:hAnsi="GHEA Grapalat"/>
                <w:sz w:val="20"/>
                <w:lang w:val="pt-BR"/>
              </w:rPr>
              <w:t xml:space="preserve"> %</w:t>
            </w:r>
          </w:p>
        </w:tc>
        <w:tc>
          <w:tcPr>
            <w:tcW w:w="474" w:type="dxa"/>
            <w:vAlign w:val="center"/>
          </w:tcPr>
          <w:p w14:paraId="54EAC0F4" w14:textId="0D8157E8" w:rsidR="00D01746" w:rsidRPr="00A71D81" w:rsidRDefault="00D01746" w:rsidP="00EF3662">
            <w:pPr>
              <w:jc w:val="center"/>
              <w:rPr>
                <w:rFonts w:ascii="GHEA Grapalat" w:hAnsi="GHEA Grapalat" w:cs="Arial"/>
                <w:sz w:val="18"/>
                <w:szCs w:val="18"/>
                <w:lang w:val="pt-BR"/>
              </w:rPr>
            </w:pPr>
            <w:r>
              <w:rPr>
                <w:rFonts w:ascii="GHEA Grapalat" w:hAnsi="GHEA Grapalat"/>
                <w:sz w:val="20"/>
              </w:rPr>
              <w:t>5</w:t>
            </w:r>
            <w:r>
              <w:rPr>
                <w:rFonts w:ascii="GHEA Grapalat" w:hAnsi="GHEA Grapalat"/>
                <w:sz w:val="20"/>
                <w:lang w:val="ru-RU"/>
              </w:rPr>
              <w:t>0</w:t>
            </w:r>
            <w:r w:rsidRPr="00AE2768">
              <w:rPr>
                <w:rFonts w:ascii="GHEA Grapalat" w:hAnsi="GHEA Grapalat"/>
                <w:sz w:val="20"/>
                <w:lang w:val="pt-BR"/>
              </w:rPr>
              <w:t xml:space="preserve"> %</w:t>
            </w:r>
          </w:p>
        </w:tc>
        <w:tc>
          <w:tcPr>
            <w:tcW w:w="474" w:type="dxa"/>
            <w:vAlign w:val="center"/>
          </w:tcPr>
          <w:p w14:paraId="485B937D" w14:textId="0B5B45CD" w:rsidR="00D01746" w:rsidRPr="00A71D81" w:rsidRDefault="00D01746" w:rsidP="00EF3662">
            <w:pPr>
              <w:jc w:val="center"/>
              <w:rPr>
                <w:rFonts w:ascii="GHEA Grapalat" w:hAnsi="GHEA Grapalat" w:cs="Arial"/>
                <w:sz w:val="18"/>
                <w:szCs w:val="18"/>
                <w:lang w:val="pt-BR"/>
              </w:rPr>
            </w:pPr>
            <w:r>
              <w:rPr>
                <w:rFonts w:ascii="GHEA Grapalat" w:hAnsi="GHEA Grapalat"/>
                <w:sz w:val="20"/>
              </w:rPr>
              <w:t>75</w:t>
            </w:r>
            <w:r w:rsidRPr="00AE2768">
              <w:rPr>
                <w:rFonts w:ascii="GHEA Grapalat" w:hAnsi="GHEA Grapalat"/>
                <w:sz w:val="20"/>
                <w:lang w:val="pt-BR"/>
              </w:rPr>
              <w:t xml:space="preserve"> %</w:t>
            </w:r>
          </w:p>
        </w:tc>
        <w:tc>
          <w:tcPr>
            <w:tcW w:w="474" w:type="dxa"/>
            <w:vAlign w:val="center"/>
          </w:tcPr>
          <w:p w14:paraId="19B77F4E" w14:textId="362AE8A7" w:rsidR="00D01746" w:rsidRPr="00A71D81" w:rsidRDefault="00D01746" w:rsidP="00EF3662">
            <w:pPr>
              <w:jc w:val="center"/>
              <w:rPr>
                <w:rFonts w:ascii="GHEA Grapalat" w:hAnsi="GHEA Grapalat" w:cs="Arial"/>
                <w:sz w:val="18"/>
                <w:szCs w:val="18"/>
                <w:lang w:val="pt-BR"/>
              </w:rPr>
            </w:pPr>
            <w:r>
              <w:rPr>
                <w:rFonts w:ascii="GHEA Grapalat" w:hAnsi="GHEA Grapalat"/>
                <w:sz w:val="20"/>
              </w:rPr>
              <w:t>75</w:t>
            </w:r>
            <w:r w:rsidRPr="00AE2768">
              <w:rPr>
                <w:rFonts w:ascii="GHEA Grapalat" w:hAnsi="GHEA Grapalat"/>
                <w:sz w:val="20"/>
                <w:lang w:val="pt-BR"/>
              </w:rPr>
              <w:t xml:space="preserve"> %</w:t>
            </w:r>
          </w:p>
        </w:tc>
        <w:tc>
          <w:tcPr>
            <w:tcW w:w="474" w:type="dxa"/>
            <w:vAlign w:val="center"/>
          </w:tcPr>
          <w:p w14:paraId="3BDA1587" w14:textId="640F556A" w:rsidR="00D01746" w:rsidRPr="00A71D81" w:rsidRDefault="00D01746" w:rsidP="00EF3662">
            <w:pPr>
              <w:jc w:val="center"/>
              <w:rPr>
                <w:rFonts w:ascii="GHEA Grapalat" w:hAnsi="GHEA Grapalat" w:cs="Arial"/>
                <w:sz w:val="18"/>
                <w:szCs w:val="18"/>
                <w:lang w:val="pt-BR"/>
              </w:rPr>
            </w:pPr>
            <w:r>
              <w:rPr>
                <w:rFonts w:ascii="GHEA Grapalat" w:hAnsi="GHEA Grapalat"/>
                <w:sz w:val="20"/>
              </w:rPr>
              <w:t>75</w:t>
            </w:r>
            <w:r w:rsidRPr="00AE2768">
              <w:rPr>
                <w:rFonts w:ascii="GHEA Grapalat" w:hAnsi="GHEA Grapalat"/>
                <w:sz w:val="20"/>
                <w:lang w:val="pt-BR"/>
              </w:rPr>
              <w:t xml:space="preserve"> %</w:t>
            </w:r>
          </w:p>
        </w:tc>
        <w:tc>
          <w:tcPr>
            <w:tcW w:w="474" w:type="dxa"/>
            <w:vAlign w:val="center"/>
          </w:tcPr>
          <w:p w14:paraId="41814414" w14:textId="07A45555" w:rsidR="00D01746" w:rsidRPr="00A71D81" w:rsidRDefault="00D01746" w:rsidP="00EF3662">
            <w:pPr>
              <w:jc w:val="center"/>
              <w:rPr>
                <w:rFonts w:ascii="GHEA Grapalat" w:hAnsi="GHEA Grapalat" w:cs="Arial"/>
                <w:sz w:val="18"/>
                <w:szCs w:val="18"/>
                <w:lang w:val="pt-BR"/>
              </w:rPr>
            </w:pPr>
            <w:r>
              <w:rPr>
                <w:rFonts w:ascii="GHEA Grapalat" w:hAnsi="GHEA Grapalat"/>
                <w:sz w:val="20"/>
                <w:lang w:val="ru-RU"/>
              </w:rPr>
              <w:t>100</w:t>
            </w:r>
            <w:r w:rsidRPr="00AE2768">
              <w:rPr>
                <w:rFonts w:ascii="GHEA Grapalat" w:hAnsi="GHEA Grapalat"/>
                <w:sz w:val="20"/>
                <w:lang w:val="pt-BR"/>
              </w:rPr>
              <w:t xml:space="preserve"> %</w:t>
            </w:r>
          </w:p>
        </w:tc>
        <w:tc>
          <w:tcPr>
            <w:tcW w:w="474" w:type="dxa"/>
            <w:vAlign w:val="center"/>
          </w:tcPr>
          <w:p w14:paraId="4A9421FF" w14:textId="77BFE1BA" w:rsidR="00D01746" w:rsidRPr="00A71D81" w:rsidRDefault="00D01746" w:rsidP="00EF3662">
            <w:pPr>
              <w:jc w:val="center"/>
              <w:rPr>
                <w:rFonts w:ascii="GHEA Grapalat" w:hAnsi="GHEA Grapalat" w:cs="Arial"/>
                <w:sz w:val="18"/>
                <w:szCs w:val="18"/>
                <w:lang w:val="pt-BR"/>
              </w:rPr>
            </w:pPr>
            <w:r>
              <w:rPr>
                <w:rFonts w:ascii="GHEA Grapalat" w:hAnsi="GHEA Grapalat"/>
                <w:sz w:val="20"/>
                <w:lang w:val="ru-RU"/>
              </w:rPr>
              <w:t>100</w:t>
            </w:r>
            <w:r w:rsidRPr="00AE2768">
              <w:rPr>
                <w:rFonts w:ascii="GHEA Grapalat" w:hAnsi="GHEA Grapalat"/>
                <w:sz w:val="20"/>
                <w:lang w:val="pt-BR"/>
              </w:rPr>
              <w:t xml:space="preserve"> %</w:t>
            </w:r>
          </w:p>
        </w:tc>
        <w:tc>
          <w:tcPr>
            <w:tcW w:w="474" w:type="dxa"/>
            <w:vAlign w:val="center"/>
          </w:tcPr>
          <w:p w14:paraId="1A48623A" w14:textId="17D0EA75" w:rsidR="00D01746" w:rsidRPr="00A71D81" w:rsidRDefault="00D01746" w:rsidP="00EF3662">
            <w:pPr>
              <w:jc w:val="center"/>
              <w:rPr>
                <w:rFonts w:ascii="GHEA Grapalat" w:hAnsi="GHEA Grapalat" w:cs="Arial"/>
                <w:sz w:val="18"/>
                <w:szCs w:val="18"/>
                <w:lang w:val="pt-BR"/>
              </w:rPr>
            </w:pPr>
            <w:r>
              <w:rPr>
                <w:rFonts w:ascii="GHEA Grapalat" w:hAnsi="GHEA Grapalat"/>
                <w:sz w:val="20"/>
                <w:lang w:val="ru-RU"/>
              </w:rPr>
              <w:t>100</w:t>
            </w:r>
            <w:r w:rsidRPr="00AE2768">
              <w:rPr>
                <w:rFonts w:ascii="GHEA Grapalat" w:hAnsi="GHEA Grapalat"/>
                <w:sz w:val="20"/>
                <w:lang w:val="pt-BR"/>
              </w:rPr>
              <w:t xml:space="preserve"> %</w:t>
            </w:r>
          </w:p>
        </w:tc>
        <w:tc>
          <w:tcPr>
            <w:tcW w:w="1963" w:type="dxa"/>
            <w:vAlign w:val="center"/>
          </w:tcPr>
          <w:p w14:paraId="08F75891" w14:textId="76A88423" w:rsidR="00D01746" w:rsidRPr="00A71D81" w:rsidRDefault="00D01746" w:rsidP="00EF3662">
            <w:pPr>
              <w:jc w:val="center"/>
              <w:rPr>
                <w:rFonts w:ascii="GHEA Grapalat" w:hAnsi="GHEA Grapalat"/>
                <w:b/>
                <w:lang w:val="pt-BR"/>
              </w:rPr>
            </w:pPr>
            <w:r>
              <w:rPr>
                <w:rFonts w:ascii="GHEA Grapalat" w:hAnsi="GHEA Grapalat"/>
                <w:sz w:val="20"/>
                <w:lang w:val="ru-RU"/>
              </w:rPr>
              <w:t>100</w:t>
            </w:r>
            <w:r w:rsidRPr="00AE2768">
              <w:rPr>
                <w:rFonts w:ascii="GHEA Grapalat" w:hAnsi="GHEA Grapalat"/>
                <w:sz w:val="20"/>
                <w:lang w:val="pt-BR"/>
              </w:rPr>
              <w:t xml:space="preserve"> %</w:t>
            </w:r>
          </w:p>
        </w:tc>
      </w:tr>
      <w:tr w:rsidR="00D01746" w:rsidRPr="00A71D81" w14:paraId="5273B3E7" w14:textId="77777777" w:rsidTr="009E3C6B">
        <w:trPr>
          <w:trHeight w:val="1538"/>
        </w:trPr>
        <w:tc>
          <w:tcPr>
            <w:tcW w:w="1980" w:type="dxa"/>
            <w:vAlign w:val="center"/>
          </w:tcPr>
          <w:p w14:paraId="63553254" w14:textId="3BC97FE2" w:rsidR="00D01746" w:rsidRPr="00D462AE" w:rsidRDefault="00D01746" w:rsidP="00EF3662">
            <w:pPr>
              <w:jc w:val="center"/>
              <w:rPr>
                <w:rFonts w:ascii="GHEA Grapalat" w:hAnsi="GHEA Grapalat"/>
                <w:sz w:val="16"/>
                <w:szCs w:val="16"/>
                <w:lang w:val="ru-RU"/>
              </w:rPr>
            </w:pPr>
            <w:r>
              <w:rPr>
                <w:rFonts w:ascii="GHEA Grapalat" w:hAnsi="GHEA Grapalat"/>
                <w:sz w:val="20"/>
                <w:lang w:val="ru-RU"/>
              </w:rPr>
              <w:t>2</w:t>
            </w:r>
          </w:p>
        </w:tc>
        <w:tc>
          <w:tcPr>
            <w:tcW w:w="2700" w:type="dxa"/>
            <w:vAlign w:val="center"/>
          </w:tcPr>
          <w:p w14:paraId="5678BB52" w14:textId="3C3BC836" w:rsidR="00D01746" w:rsidRPr="00D462AE" w:rsidRDefault="00D01746" w:rsidP="00EF3662">
            <w:pPr>
              <w:jc w:val="center"/>
              <w:rPr>
                <w:rFonts w:ascii="GHEA Grapalat" w:hAnsi="GHEA Grapalat"/>
                <w:color w:val="000000"/>
                <w:sz w:val="16"/>
                <w:szCs w:val="16"/>
              </w:rPr>
            </w:pPr>
            <w:r w:rsidRPr="005A7A29">
              <w:rPr>
                <w:rFonts w:ascii="GHEA Grapalat" w:hAnsi="GHEA Grapalat"/>
                <w:color w:val="000000"/>
                <w:sz w:val="16"/>
                <w:szCs w:val="16"/>
              </w:rPr>
              <w:t>09134200</w:t>
            </w:r>
          </w:p>
        </w:tc>
        <w:tc>
          <w:tcPr>
            <w:tcW w:w="2520" w:type="dxa"/>
            <w:vAlign w:val="center"/>
          </w:tcPr>
          <w:p w14:paraId="70B72DD3" w14:textId="5C7C818D" w:rsidR="00D01746" w:rsidRPr="00D462AE" w:rsidRDefault="00D01746" w:rsidP="00EF3662">
            <w:pPr>
              <w:jc w:val="center"/>
              <w:rPr>
                <w:rFonts w:ascii="GHEA Grapalat" w:hAnsi="GHEA Grapalat"/>
                <w:color w:val="000000"/>
                <w:sz w:val="16"/>
                <w:szCs w:val="16"/>
              </w:rPr>
            </w:pPr>
            <w:proofErr w:type="spellStart"/>
            <w:r w:rsidRPr="005A7A29">
              <w:rPr>
                <w:rFonts w:ascii="GHEA Grapalat" w:hAnsi="GHEA Grapalat"/>
                <w:color w:val="000000"/>
                <w:sz w:val="16"/>
                <w:szCs w:val="16"/>
              </w:rPr>
              <w:t>Դիզելային</w:t>
            </w:r>
            <w:proofErr w:type="spellEnd"/>
            <w:r w:rsidRPr="005A7A29">
              <w:rPr>
                <w:rFonts w:ascii="GHEA Grapalat" w:hAnsi="GHEA Grapalat"/>
                <w:color w:val="000000"/>
                <w:sz w:val="16"/>
                <w:szCs w:val="16"/>
              </w:rPr>
              <w:t xml:space="preserve"> </w:t>
            </w:r>
            <w:proofErr w:type="spellStart"/>
            <w:r w:rsidRPr="005A7A29">
              <w:rPr>
                <w:rFonts w:ascii="GHEA Grapalat" w:hAnsi="GHEA Grapalat"/>
                <w:color w:val="000000"/>
                <w:sz w:val="16"/>
                <w:szCs w:val="16"/>
              </w:rPr>
              <w:t>վառելիք</w:t>
            </w:r>
            <w:proofErr w:type="spellEnd"/>
            <w:r>
              <w:rPr>
                <w:rFonts w:ascii="GHEA Grapalat" w:hAnsi="GHEA Grapalat"/>
                <w:color w:val="000000"/>
                <w:sz w:val="16"/>
                <w:szCs w:val="16"/>
              </w:rPr>
              <w:t xml:space="preserve">, </w:t>
            </w:r>
            <w:proofErr w:type="spellStart"/>
            <w:r>
              <w:rPr>
                <w:rFonts w:ascii="GHEA Grapalat" w:hAnsi="GHEA Grapalat"/>
                <w:color w:val="000000"/>
                <w:sz w:val="16"/>
                <w:szCs w:val="16"/>
              </w:rPr>
              <w:t>ամառային</w:t>
            </w:r>
            <w:proofErr w:type="spellEnd"/>
          </w:p>
        </w:tc>
        <w:tc>
          <w:tcPr>
            <w:tcW w:w="474" w:type="dxa"/>
            <w:vAlign w:val="center"/>
          </w:tcPr>
          <w:p w14:paraId="3E65ED37" w14:textId="2F82F86F" w:rsidR="00D01746" w:rsidRDefault="00D01746" w:rsidP="00EF3662">
            <w:pPr>
              <w:jc w:val="center"/>
              <w:rPr>
                <w:rFonts w:ascii="GHEA Grapalat" w:hAnsi="GHEA Grapalat"/>
                <w:sz w:val="20"/>
                <w:lang w:val="pt-BR"/>
              </w:rPr>
            </w:pPr>
            <w:r>
              <w:rPr>
                <w:rFonts w:ascii="GHEA Grapalat" w:hAnsi="GHEA Grapalat"/>
                <w:sz w:val="20"/>
                <w:lang w:val="pt-BR"/>
              </w:rPr>
              <w:t>25</w:t>
            </w:r>
            <w:r w:rsidRPr="00AE2768">
              <w:rPr>
                <w:rFonts w:ascii="GHEA Grapalat" w:hAnsi="GHEA Grapalat"/>
                <w:sz w:val="20"/>
                <w:lang w:val="pt-BR"/>
              </w:rPr>
              <w:t xml:space="preserve"> %</w:t>
            </w:r>
          </w:p>
        </w:tc>
        <w:tc>
          <w:tcPr>
            <w:tcW w:w="474" w:type="dxa"/>
            <w:vAlign w:val="center"/>
          </w:tcPr>
          <w:p w14:paraId="674A30AB" w14:textId="4E81779D" w:rsidR="00D01746" w:rsidRDefault="00D01746" w:rsidP="00EF3662">
            <w:pPr>
              <w:jc w:val="center"/>
              <w:rPr>
                <w:rFonts w:ascii="GHEA Grapalat" w:hAnsi="GHEA Grapalat"/>
                <w:sz w:val="20"/>
                <w:lang w:val="pt-BR"/>
              </w:rPr>
            </w:pPr>
            <w:r>
              <w:rPr>
                <w:rFonts w:ascii="GHEA Grapalat" w:hAnsi="GHEA Grapalat"/>
                <w:sz w:val="20"/>
                <w:lang w:val="pt-BR"/>
              </w:rPr>
              <w:t>25</w:t>
            </w:r>
            <w:r w:rsidRPr="00AE2768">
              <w:rPr>
                <w:rFonts w:ascii="GHEA Grapalat" w:hAnsi="GHEA Grapalat"/>
                <w:sz w:val="20"/>
                <w:lang w:val="pt-BR"/>
              </w:rPr>
              <w:t xml:space="preserve"> %</w:t>
            </w:r>
          </w:p>
        </w:tc>
        <w:tc>
          <w:tcPr>
            <w:tcW w:w="474" w:type="dxa"/>
            <w:vAlign w:val="center"/>
          </w:tcPr>
          <w:p w14:paraId="2439FA39" w14:textId="57D6B234" w:rsidR="00D01746" w:rsidRDefault="00D01746" w:rsidP="00EF3662">
            <w:pPr>
              <w:jc w:val="center"/>
              <w:rPr>
                <w:rFonts w:ascii="GHEA Grapalat" w:hAnsi="GHEA Grapalat"/>
                <w:sz w:val="20"/>
                <w:lang w:val="pt-BR"/>
              </w:rPr>
            </w:pPr>
            <w:r>
              <w:rPr>
                <w:rFonts w:ascii="GHEA Grapalat" w:hAnsi="GHEA Grapalat"/>
                <w:sz w:val="20"/>
                <w:lang w:val="pt-BR"/>
              </w:rPr>
              <w:t>25</w:t>
            </w:r>
            <w:r w:rsidRPr="00AE2768">
              <w:rPr>
                <w:rFonts w:ascii="GHEA Grapalat" w:hAnsi="GHEA Grapalat"/>
                <w:sz w:val="20"/>
                <w:lang w:val="pt-BR"/>
              </w:rPr>
              <w:t xml:space="preserve"> %</w:t>
            </w:r>
          </w:p>
        </w:tc>
        <w:tc>
          <w:tcPr>
            <w:tcW w:w="474" w:type="dxa"/>
            <w:vAlign w:val="center"/>
          </w:tcPr>
          <w:p w14:paraId="5F4117F9" w14:textId="627F4B82" w:rsidR="00D01746" w:rsidRDefault="00D01746" w:rsidP="00EF3662">
            <w:pPr>
              <w:jc w:val="center"/>
              <w:rPr>
                <w:rFonts w:ascii="GHEA Grapalat" w:hAnsi="GHEA Grapalat"/>
                <w:sz w:val="20"/>
              </w:rPr>
            </w:pPr>
            <w:r>
              <w:rPr>
                <w:rFonts w:ascii="GHEA Grapalat" w:hAnsi="GHEA Grapalat"/>
                <w:sz w:val="20"/>
              </w:rPr>
              <w:t>5</w:t>
            </w:r>
            <w:r>
              <w:rPr>
                <w:rFonts w:ascii="GHEA Grapalat" w:hAnsi="GHEA Grapalat"/>
                <w:sz w:val="20"/>
                <w:lang w:val="ru-RU"/>
              </w:rPr>
              <w:t>0</w:t>
            </w:r>
            <w:r w:rsidRPr="00AE2768">
              <w:rPr>
                <w:rFonts w:ascii="GHEA Grapalat" w:hAnsi="GHEA Grapalat"/>
                <w:sz w:val="20"/>
                <w:lang w:val="pt-BR"/>
              </w:rPr>
              <w:t xml:space="preserve"> %</w:t>
            </w:r>
          </w:p>
        </w:tc>
        <w:tc>
          <w:tcPr>
            <w:tcW w:w="474" w:type="dxa"/>
            <w:vAlign w:val="center"/>
          </w:tcPr>
          <w:p w14:paraId="5F419F4B" w14:textId="4880932B" w:rsidR="00D01746" w:rsidRDefault="00D01746" w:rsidP="00EF3662">
            <w:pPr>
              <w:jc w:val="center"/>
              <w:rPr>
                <w:rFonts w:ascii="GHEA Grapalat" w:hAnsi="GHEA Grapalat"/>
                <w:sz w:val="20"/>
              </w:rPr>
            </w:pPr>
            <w:r>
              <w:rPr>
                <w:rFonts w:ascii="GHEA Grapalat" w:hAnsi="GHEA Grapalat"/>
                <w:sz w:val="20"/>
              </w:rPr>
              <w:t>5</w:t>
            </w:r>
            <w:r>
              <w:rPr>
                <w:rFonts w:ascii="GHEA Grapalat" w:hAnsi="GHEA Grapalat"/>
                <w:sz w:val="20"/>
                <w:lang w:val="ru-RU"/>
              </w:rPr>
              <w:t>0</w:t>
            </w:r>
            <w:r w:rsidRPr="00AE2768">
              <w:rPr>
                <w:rFonts w:ascii="GHEA Grapalat" w:hAnsi="GHEA Grapalat"/>
                <w:sz w:val="20"/>
                <w:lang w:val="pt-BR"/>
              </w:rPr>
              <w:t xml:space="preserve"> %</w:t>
            </w:r>
          </w:p>
        </w:tc>
        <w:tc>
          <w:tcPr>
            <w:tcW w:w="474" w:type="dxa"/>
            <w:vAlign w:val="center"/>
          </w:tcPr>
          <w:p w14:paraId="7388F967" w14:textId="079AA367" w:rsidR="00D01746" w:rsidRDefault="00D01746" w:rsidP="00EF3662">
            <w:pPr>
              <w:jc w:val="center"/>
              <w:rPr>
                <w:rFonts w:ascii="GHEA Grapalat" w:hAnsi="GHEA Grapalat"/>
                <w:sz w:val="20"/>
              </w:rPr>
            </w:pPr>
            <w:r>
              <w:rPr>
                <w:rFonts w:ascii="GHEA Grapalat" w:hAnsi="GHEA Grapalat"/>
                <w:sz w:val="20"/>
              </w:rPr>
              <w:t>5</w:t>
            </w:r>
            <w:r>
              <w:rPr>
                <w:rFonts w:ascii="GHEA Grapalat" w:hAnsi="GHEA Grapalat"/>
                <w:sz w:val="20"/>
                <w:lang w:val="ru-RU"/>
              </w:rPr>
              <w:t>0</w:t>
            </w:r>
            <w:r w:rsidRPr="00AE2768">
              <w:rPr>
                <w:rFonts w:ascii="GHEA Grapalat" w:hAnsi="GHEA Grapalat"/>
                <w:sz w:val="20"/>
                <w:lang w:val="pt-BR"/>
              </w:rPr>
              <w:t xml:space="preserve"> %</w:t>
            </w:r>
          </w:p>
        </w:tc>
        <w:tc>
          <w:tcPr>
            <w:tcW w:w="474" w:type="dxa"/>
            <w:vAlign w:val="center"/>
          </w:tcPr>
          <w:p w14:paraId="68D4D99B" w14:textId="527B6488" w:rsidR="00D01746" w:rsidRDefault="00D01746" w:rsidP="00EF3662">
            <w:pPr>
              <w:jc w:val="center"/>
              <w:rPr>
                <w:rFonts w:ascii="GHEA Grapalat" w:hAnsi="GHEA Grapalat"/>
                <w:sz w:val="20"/>
              </w:rPr>
            </w:pPr>
            <w:r>
              <w:rPr>
                <w:rFonts w:ascii="GHEA Grapalat" w:hAnsi="GHEA Grapalat"/>
                <w:sz w:val="20"/>
              </w:rPr>
              <w:t>75</w:t>
            </w:r>
            <w:r w:rsidRPr="00AE2768">
              <w:rPr>
                <w:rFonts w:ascii="GHEA Grapalat" w:hAnsi="GHEA Grapalat"/>
                <w:sz w:val="20"/>
                <w:lang w:val="pt-BR"/>
              </w:rPr>
              <w:t xml:space="preserve"> %</w:t>
            </w:r>
          </w:p>
        </w:tc>
        <w:tc>
          <w:tcPr>
            <w:tcW w:w="474" w:type="dxa"/>
            <w:vAlign w:val="center"/>
          </w:tcPr>
          <w:p w14:paraId="48ACEC72" w14:textId="62CCA57F" w:rsidR="00D01746" w:rsidRDefault="00D01746" w:rsidP="00EF3662">
            <w:pPr>
              <w:jc w:val="center"/>
              <w:rPr>
                <w:rFonts w:ascii="GHEA Grapalat" w:hAnsi="GHEA Grapalat"/>
                <w:sz w:val="20"/>
              </w:rPr>
            </w:pPr>
            <w:r>
              <w:rPr>
                <w:rFonts w:ascii="GHEA Grapalat" w:hAnsi="GHEA Grapalat"/>
                <w:sz w:val="20"/>
              </w:rPr>
              <w:t>75</w:t>
            </w:r>
            <w:r w:rsidRPr="00AE2768">
              <w:rPr>
                <w:rFonts w:ascii="GHEA Grapalat" w:hAnsi="GHEA Grapalat"/>
                <w:sz w:val="20"/>
                <w:lang w:val="pt-BR"/>
              </w:rPr>
              <w:t xml:space="preserve"> %</w:t>
            </w:r>
          </w:p>
        </w:tc>
        <w:tc>
          <w:tcPr>
            <w:tcW w:w="474" w:type="dxa"/>
            <w:vAlign w:val="center"/>
          </w:tcPr>
          <w:p w14:paraId="2CF7A2CA" w14:textId="5FF5EF26" w:rsidR="00D01746" w:rsidRDefault="00D01746" w:rsidP="00EF3662">
            <w:pPr>
              <w:jc w:val="center"/>
              <w:rPr>
                <w:rFonts w:ascii="GHEA Grapalat" w:hAnsi="GHEA Grapalat"/>
                <w:sz w:val="20"/>
              </w:rPr>
            </w:pPr>
            <w:r>
              <w:rPr>
                <w:rFonts w:ascii="GHEA Grapalat" w:hAnsi="GHEA Grapalat"/>
                <w:sz w:val="20"/>
              </w:rPr>
              <w:t>75</w:t>
            </w:r>
            <w:r w:rsidRPr="00AE2768">
              <w:rPr>
                <w:rFonts w:ascii="GHEA Grapalat" w:hAnsi="GHEA Grapalat"/>
                <w:sz w:val="20"/>
                <w:lang w:val="pt-BR"/>
              </w:rPr>
              <w:t xml:space="preserve"> %</w:t>
            </w:r>
          </w:p>
        </w:tc>
        <w:tc>
          <w:tcPr>
            <w:tcW w:w="474" w:type="dxa"/>
            <w:vAlign w:val="center"/>
          </w:tcPr>
          <w:p w14:paraId="332CDCE6" w14:textId="78E461DD" w:rsidR="00D01746" w:rsidRDefault="00D01746" w:rsidP="00EF3662">
            <w:pPr>
              <w:jc w:val="center"/>
              <w:rPr>
                <w:rFonts w:ascii="GHEA Grapalat" w:hAnsi="GHEA Grapalat"/>
                <w:sz w:val="20"/>
                <w:lang w:val="ru-RU"/>
              </w:rPr>
            </w:pPr>
            <w:r>
              <w:rPr>
                <w:rFonts w:ascii="GHEA Grapalat" w:hAnsi="GHEA Grapalat"/>
                <w:sz w:val="20"/>
                <w:lang w:val="ru-RU"/>
              </w:rPr>
              <w:t>100</w:t>
            </w:r>
            <w:r w:rsidRPr="00AE2768">
              <w:rPr>
                <w:rFonts w:ascii="GHEA Grapalat" w:hAnsi="GHEA Grapalat"/>
                <w:sz w:val="20"/>
                <w:lang w:val="pt-BR"/>
              </w:rPr>
              <w:t xml:space="preserve"> %</w:t>
            </w:r>
          </w:p>
        </w:tc>
        <w:tc>
          <w:tcPr>
            <w:tcW w:w="474" w:type="dxa"/>
            <w:vAlign w:val="center"/>
          </w:tcPr>
          <w:p w14:paraId="5B234243" w14:textId="6C8B4C0D" w:rsidR="00D01746" w:rsidRDefault="00D01746" w:rsidP="00EF3662">
            <w:pPr>
              <w:jc w:val="center"/>
              <w:rPr>
                <w:rFonts w:ascii="GHEA Grapalat" w:hAnsi="GHEA Grapalat"/>
                <w:sz w:val="20"/>
                <w:lang w:val="ru-RU"/>
              </w:rPr>
            </w:pPr>
            <w:r>
              <w:rPr>
                <w:rFonts w:ascii="GHEA Grapalat" w:hAnsi="GHEA Grapalat"/>
                <w:sz w:val="20"/>
                <w:lang w:val="ru-RU"/>
              </w:rPr>
              <w:t>100</w:t>
            </w:r>
            <w:r w:rsidRPr="00AE2768">
              <w:rPr>
                <w:rFonts w:ascii="GHEA Grapalat" w:hAnsi="GHEA Grapalat"/>
                <w:sz w:val="20"/>
                <w:lang w:val="pt-BR"/>
              </w:rPr>
              <w:t xml:space="preserve"> %</w:t>
            </w:r>
          </w:p>
        </w:tc>
        <w:tc>
          <w:tcPr>
            <w:tcW w:w="474" w:type="dxa"/>
            <w:vAlign w:val="center"/>
          </w:tcPr>
          <w:p w14:paraId="72B1F4F4" w14:textId="36F176CD" w:rsidR="00D01746" w:rsidRDefault="00D01746" w:rsidP="00EF3662">
            <w:pPr>
              <w:jc w:val="center"/>
              <w:rPr>
                <w:rFonts w:ascii="GHEA Grapalat" w:hAnsi="GHEA Grapalat"/>
                <w:sz w:val="20"/>
                <w:lang w:val="ru-RU"/>
              </w:rPr>
            </w:pPr>
            <w:r>
              <w:rPr>
                <w:rFonts w:ascii="GHEA Grapalat" w:hAnsi="GHEA Grapalat"/>
                <w:sz w:val="20"/>
                <w:lang w:val="ru-RU"/>
              </w:rPr>
              <w:t>100</w:t>
            </w:r>
            <w:r w:rsidRPr="00AE2768">
              <w:rPr>
                <w:rFonts w:ascii="GHEA Grapalat" w:hAnsi="GHEA Grapalat"/>
                <w:sz w:val="20"/>
                <w:lang w:val="pt-BR"/>
              </w:rPr>
              <w:t xml:space="preserve"> %</w:t>
            </w:r>
          </w:p>
        </w:tc>
        <w:tc>
          <w:tcPr>
            <w:tcW w:w="1963" w:type="dxa"/>
            <w:vAlign w:val="center"/>
          </w:tcPr>
          <w:p w14:paraId="300F3512" w14:textId="6867557C" w:rsidR="00D01746" w:rsidRDefault="00D01746" w:rsidP="00EF3662">
            <w:pPr>
              <w:jc w:val="center"/>
              <w:rPr>
                <w:rFonts w:ascii="GHEA Grapalat" w:hAnsi="GHEA Grapalat"/>
                <w:sz w:val="20"/>
                <w:lang w:val="ru-RU"/>
              </w:rPr>
            </w:pPr>
            <w:r>
              <w:rPr>
                <w:rFonts w:ascii="GHEA Grapalat" w:hAnsi="GHEA Grapalat"/>
                <w:sz w:val="20"/>
                <w:lang w:val="ru-RU"/>
              </w:rPr>
              <w:t>100</w:t>
            </w:r>
            <w:r w:rsidRPr="00AE2768">
              <w:rPr>
                <w:rFonts w:ascii="GHEA Grapalat" w:hAnsi="GHEA Grapalat"/>
                <w:sz w:val="20"/>
                <w:lang w:val="pt-BR"/>
              </w:rPr>
              <w:t xml:space="preserve"> %</w:t>
            </w:r>
          </w:p>
        </w:tc>
      </w:tr>
    </w:tbl>
    <w:p w14:paraId="628A6707" w14:textId="77777777" w:rsidR="00071D1C" w:rsidRPr="00A71D81" w:rsidRDefault="00071D1C" w:rsidP="00EF3662">
      <w:pPr>
        <w:rPr>
          <w:rFonts w:ascii="GHEA Grapalat" w:hAnsi="GHEA Grapalat"/>
          <w:i/>
          <w:sz w:val="18"/>
          <w:szCs w:val="18"/>
        </w:rPr>
      </w:pPr>
    </w:p>
    <w:p w14:paraId="729F5247" w14:textId="77777777" w:rsidR="00071D1C" w:rsidRPr="00A71D81" w:rsidRDefault="00071D1C" w:rsidP="00EF3662">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6A21B6"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93199C"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" stroked="f"/>
                  </w:pict>
                </mc:Fallback>
              </mc:AlternateContent>
            </w:r>
            <w:proofErr w:type="spellStart"/>
            <w:r w:rsidR="0038400D" w:rsidRPr="00A71D81">
              <w:rPr>
                <w:rFonts w:ascii="GHEA Grapalat" w:hAnsi="GHEA Grapalat"/>
                <w:iCs/>
                <w:color w:val="000000"/>
                <w:sz w:val="21"/>
                <w:szCs w:val="21"/>
              </w:rPr>
              <w:t>Պայմանագրի</w:t>
            </w:r>
            <w:proofErr w:type="spellEnd"/>
            <w:r w:rsidR="0038400D" w:rsidRPr="00A71D81">
              <w:rPr>
                <w:rFonts w:ascii="GHEA Grapalat" w:hAnsi="GHEA Grapalat"/>
                <w:iCs/>
                <w:color w:val="000000"/>
                <w:sz w:val="21"/>
                <w:szCs w:val="21"/>
                <w:lang w:val="pt-BR"/>
              </w:rPr>
              <w:t xml:space="preserve"> </w:t>
            </w:r>
            <w:proofErr w:type="spellStart"/>
            <w:r w:rsidR="0038400D" w:rsidRPr="00A71D81">
              <w:rPr>
                <w:rFonts w:ascii="GHEA Grapalat" w:hAnsi="GHEA Grapalat"/>
                <w:iCs/>
                <w:color w:val="000000"/>
                <w:sz w:val="21"/>
                <w:szCs w:val="21"/>
              </w:rPr>
              <w:t>կողմ</w:t>
            </w:r>
            <w:proofErr w:type="spellEnd"/>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Պատվիրատու</w:t>
            </w:r>
            <w:proofErr w:type="spellEnd"/>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a3"/>
        <w:spacing w:line="240" w:lineRule="auto"/>
        <w:ind w:firstLine="0"/>
        <w:jc w:val="center"/>
        <w:rPr>
          <w:b/>
          <w:bCs/>
          <w:iCs/>
          <w:lang w:val="es-ES"/>
        </w:rPr>
      </w:pPr>
    </w:p>
    <w:p w14:paraId="235FE3F3" w14:textId="77777777" w:rsidR="0038400D" w:rsidRPr="00A71D81" w:rsidRDefault="0038400D" w:rsidP="0038400D">
      <w:pPr>
        <w:pStyle w:val="a3"/>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a3"/>
        <w:spacing w:line="240" w:lineRule="auto"/>
        <w:ind w:firstLine="0"/>
        <w:rPr>
          <w:iCs/>
          <w:lang w:val="es-ES"/>
        </w:rPr>
      </w:pPr>
    </w:p>
    <w:p w14:paraId="3712408D"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այսուհետ</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Պայմանագիր</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անվանումը</w:t>
      </w:r>
      <w:proofErr w:type="spellEnd"/>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կնքման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ամսաթիվը</w:t>
      </w:r>
      <w:proofErr w:type="spellEnd"/>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համարը</w:t>
      </w:r>
      <w:proofErr w:type="spellEnd"/>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spellStart"/>
      <w:r w:rsidRPr="00A71D81">
        <w:rPr>
          <w:rFonts w:ascii="GHEA Grapalat" w:hAnsi="GHEA Grapalat"/>
          <w:iCs/>
          <w:color w:val="000000"/>
          <w:sz w:val="21"/>
          <w:szCs w:val="21"/>
        </w:rPr>
        <w:t>Պատվիրատուն</w:t>
      </w:r>
      <w:proofErr w:type="spell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r w:rsidRPr="00A71D81">
        <w:rPr>
          <w:rFonts w:ascii="GHEA Grapalat" w:hAnsi="GHEA Grapalat"/>
          <w:iCs/>
          <w:color w:val="000000"/>
          <w:sz w:val="21"/>
          <w:szCs w:val="21"/>
          <w:lang w:val="es-ES"/>
        </w:rPr>
        <w:t xml:space="preserve">  </w:t>
      </w: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կողմը</w:t>
      </w:r>
      <w:proofErr w:type="spellEnd"/>
      <w:r w:rsidRPr="00A71D81">
        <w:rPr>
          <w:rFonts w:ascii="GHEA Grapalat" w:hAnsi="GHEA Grapalat"/>
          <w:color w:val="000000"/>
          <w:sz w:val="21"/>
          <w:szCs w:val="21"/>
        </w:rPr>
        <w:t>՝</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proofErr w:type="spellStart"/>
      <w:r w:rsidRPr="00A71D81">
        <w:rPr>
          <w:rFonts w:ascii="GHEA Grapalat" w:hAnsi="GHEA Grapalat"/>
          <w:iCs/>
          <w:color w:val="000000"/>
          <w:sz w:val="21"/>
          <w:szCs w:val="21"/>
        </w:rPr>
        <w:t>Պայմանագրի</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շրջանակներում</w:t>
      </w:r>
      <w:proofErr w:type="spellEnd"/>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կողմը  </w:t>
      </w:r>
      <w:proofErr w:type="spellStart"/>
      <w:r w:rsidRPr="00A71D81">
        <w:rPr>
          <w:rFonts w:ascii="GHEA Grapalat" w:hAnsi="GHEA Grapalat"/>
          <w:iCs/>
          <w:color w:val="000000"/>
          <w:sz w:val="21"/>
          <w:szCs w:val="21"/>
        </w:rPr>
        <w:t>մատակարարել</w:t>
      </w:r>
      <w:proofErr w:type="spell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հետևյալ</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ապրանքները</w:t>
      </w:r>
      <w:proofErr w:type="spellEnd"/>
      <w:r w:rsidRPr="00A71D81">
        <w:rPr>
          <w:rFonts w:ascii="GHEA Grapalat" w:hAnsi="GHEA Grapalat"/>
          <w:iCs/>
          <w:color w:val="000000"/>
          <w:sz w:val="21"/>
          <w:szCs w:val="21"/>
        </w:rPr>
        <w:t>՝</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A71D81">
              <w:rPr>
                <w:rFonts w:ascii="GHEA Grapalat" w:hAnsi="GHEA Grapalat" w:cs="Sylfaen"/>
                <w:sz w:val="18"/>
                <w:szCs w:val="18"/>
              </w:rPr>
              <w:t>Մատակարարված</w:t>
            </w:r>
            <w:proofErr w:type="spellEnd"/>
            <w:r w:rsidRPr="00A71D81">
              <w:rPr>
                <w:rFonts w:ascii="GHEA Grapalat" w:hAnsi="GHEA Grapalat" w:cs="Courier New"/>
                <w:sz w:val="18"/>
                <w:szCs w:val="18"/>
              </w:rPr>
              <w:t xml:space="preserve"> </w:t>
            </w:r>
            <w:proofErr w:type="spellStart"/>
            <w:r w:rsidRPr="00A71D81">
              <w:rPr>
                <w:rFonts w:ascii="GHEA Grapalat" w:hAnsi="GHEA Grapalat" w:cs="Sylfaen"/>
                <w:sz w:val="18"/>
                <w:szCs w:val="18"/>
              </w:rPr>
              <w:t>ապրանքների</w:t>
            </w:r>
            <w:proofErr w:type="spellEnd"/>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անվանումը</w:t>
            </w:r>
            <w:proofErr w:type="spellEnd"/>
          </w:p>
        </w:tc>
        <w:tc>
          <w:tcPr>
            <w:tcW w:w="1440" w:type="dxa"/>
            <w:vMerge w:val="restart"/>
            <w:shd w:val="clear" w:color="auto" w:fill="auto"/>
            <w:vAlign w:val="center"/>
          </w:tcPr>
          <w:p w14:paraId="62373D31"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տեխնիկական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բնութագրի</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համառոտ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շարադրանքը</w:t>
            </w:r>
            <w:proofErr w:type="spellEnd"/>
          </w:p>
        </w:tc>
        <w:tc>
          <w:tcPr>
            <w:tcW w:w="2916" w:type="dxa"/>
            <w:gridSpan w:val="2"/>
            <w:shd w:val="clear" w:color="auto" w:fill="auto"/>
            <w:vAlign w:val="center"/>
          </w:tcPr>
          <w:p w14:paraId="7C336ED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քանակական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ցուցանիշը</w:t>
            </w:r>
            <w:proofErr w:type="spellEnd"/>
          </w:p>
        </w:tc>
        <w:tc>
          <w:tcPr>
            <w:tcW w:w="2976" w:type="dxa"/>
            <w:gridSpan w:val="2"/>
            <w:shd w:val="clear" w:color="auto" w:fill="auto"/>
            <w:vAlign w:val="center"/>
          </w:tcPr>
          <w:p w14:paraId="5C313455"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կատարման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p>
        </w:tc>
        <w:tc>
          <w:tcPr>
            <w:tcW w:w="1168" w:type="dxa"/>
            <w:vMerge w:val="restart"/>
            <w:shd w:val="clear" w:color="auto" w:fill="auto"/>
            <w:vAlign w:val="center"/>
          </w:tcPr>
          <w:p w14:paraId="66B17A1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ենթակա</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գումարը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հազար</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դրամ</w:t>
            </w:r>
            <w:proofErr w:type="spellEnd"/>
            <w:r w:rsidRPr="00A71D81">
              <w:rPr>
                <w:rFonts w:ascii="GHEA Grapalat" w:hAnsi="GHEA Grapalat"/>
                <w:sz w:val="18"/>
                <w:szCs w:val="18"/>
              </w:rPr>
              <w:t>/</w:t>
            </w:r>
          </w:p>
        </w:tc>
        <w:tc>
          <w:tcPr>
            <w:tcW w:w="675" w:type="dxa"/>
            <w:vMerge w:val="restart"/>
            <w:shd w:val="clear" w:color="auto" w:fill="auto"/>
            <w:vAlign w:val="center"/>
          </w:tcPr>
          <w:p w14:paraId="41A6B78D"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r w:rsidRPr="00A71D81">
              <w:rPr>
                <w:rFonts w:ascii="GHEA Grapalat" w:hAnsi="GHEA Grapalat"/>
                <w:sz w:val="18"/>
                <w:szCs w:val="18"/>
              </w:rPr>
              <w:t>/</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proofErr w:type="spellStart"/>
      <w:r w:rsidRPr="00A71D81">
        <w:rPr>
          <w:rFonts w:ascii="GHEA Grapalat" w:hAnsi="GHEA Grapalat"/>
          <w:iCs/>
          <w:snapToGrid w:val="0"/>
          <w:color w:val="000000"/>
          <w:sz w:val="21"/>
          <w:szCs w:val="21"/>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երկկողմ</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հաշիվ</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ապրանքագիրը</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հանձնեց</w:t>
            </w:r>
            <w:proofErr w:type="spellEnd"/>
            <w:r w:rsidRPr="00A71D81">
              <w:rPr>
                <w:rFonts w:ascii="GHEA Grapalat" w:hAnsi="GHEA Grapalat"/>
                <w:iCs/>
                <w:color w:val="000000"/>
                <w:sz w:val="21"/>
                <w:szCs w:val="21"/>
              </w:rPr>
              <w:t xml:space="preserve">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ընդունեց</w:t>
            </w:r>
            <w:proofErr w:type="spellEnd"/>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proofErr w:type="spellStart"/>
      <w:r w:rsidRPr="00A71D81">
        <w:rPr>
          <w:rFonts w:ascii="GHEA Grapalat" w:hAnsi="GHEA Grapalat" w:cs="Sylfaen"/>
          <w:bCs/>
          <w:sz w:val="18"/>
          <w:szCs w:val="18"/>
        </w:rPr>
        <w:t>պայմանագրի</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արդյունքը</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Գնորդին</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հանձնելու</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փաստը</w:t>
      </w:r>
      <w:proofErr w:type="spellEnd"/>
      <w:r w:rsidRPr="00A71D81">
        <w:rPr>
          <w:rFonts w:ascii="GHEA Grapalat" w:hAnsi="GHEA Grapalat" w:cs="Sylfaen"/>
          <w:bCs/>
          <w:sz w:val="18"/>
          <w:szCs w:val="18"/>
        </w:rPr>
        <w:t xml:space="preserve">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proofErr w:type="spellStart"/>
      <w:r w:rsidRPr="00A71D81">
        <w:rPr>
          <w:rFonts w:ascii="GHEA Grapalat" w:hAnsi="GHEA Grapalat" w:cs="Sylfaen"/>
          <w:sz w:val="20"/>
        </w:rPr>
        <w:t>արձանագրվում</w:t>
      </w:r>
      <w:proofErr w:type="spellEnd"/>
      <w:r w:rsidRPr="00A71D81">
        <w:rPr>
          <w:rFonts w:ascii="GHEA Grapalat" w:hAnsi="GHEA Grapalat" w:cs="Sylfaen"/>
          <w:sz w:val="20"/>
        </w:rPr>
        <w:t xml:space="preserve">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ի (</w:t>
      </w:r>
      <w:proofErr w:type="spellStart"/>
      <w:r w:rsidRPr="00A71D81">
        <w:rPr>
          <w:rFonts w:ascii="GHEA Grapalat" w:hAnsi="GHEA Grapalat" w:cs="Sylfaen"/>
          <w:sz w:val="20"/>
        </w:rPr>
        <w:t>այսուհետ</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Գնորդ</w:t>
      </w:r>
      <w:proofErr w:type="spellEnd"/>
      <w:r w:rsidRPr="00A71D81">
        <w:rPr>
          <w:rFonts w:ascii="GHEA Grapalat" w:hAnsi="GHEA Grapalat" w:cs="Sylfaen"/>
          <w:sz w:val="20"/>
        </w:rPr>
        <w:t xml:space="preserve">)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proofErr w:type="spellStart"/>
      <w:r w:rsidRPr="00A71D81">
        <w:rPr>
          <w:rFonts w:ascii="GHEA Grapalat" w:hAnsi="GHEA Grapalat" w:cs="Sylfaen"/>
          <w:sz w:val="12"/>
          <w:szCs w:val="16"/>
        </w:rPr>
        <w:t>Գնորդի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w:t>
      </w:r>
      <w:proofErr w:type="spellStart"/>
      <w:r w:rsidRPr="00A71D81">
        <w:rPr>
          <w:rFonts w:ascii="GHEA Grapalat" w:hAnsi="GHEA Grapalat" w:cs="Sylfaen"/>
          <w:sz w:val="12"/>
          <w:szCs w:val="16"/>
        </w:rPr>
        <w:t>Վաճառողի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proofErr w:type="spellStart"/>
      <w:r w:rsidRPr="00A71D81">
        <w:rPr>
          <w:rFonts w:ascii="GHEA Grapalat" w:hAnsi="GHEA Grapalat" w:cs="Sylfaen"/>
          <w:sz w:val="20"/>
        </w:rPr>
        <w:t>Վաճառող</w:t>
      </w:r>
      <w:proofErr w:type="spellEnd"/>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proofErr w:type="spellStart"/>
            <w:r w:rsidRPr="00A71D81">
              <w:rPr>
                <w:rFonts w:ascii="GHEA Grapalat" w:hAnsi="GHEA Grapalat" w:cs="Sylfaen"/>
                <w:bCs/>
                <w:sz w:val="18"/>
                <w:szCs w:val="18"/>
                <w:lang w:eastAsia="ru-RU"/>
              </w:rPr>
              <w:t>Ապրանքի</w:t>
            </w:r>
            <w:proofErr w:type="spellEnd"/>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proofErr w:type="spellStart"/>
            <w:r w:rsidRPr="00A71D81">
              <w:rPr>
                <w:rFonts w:ascii="GHEA Grapalat" w:hAnsi="GHEA Grapalat" w:cs="Sylfaen"/>
                <w:sz w:val="18"/>
                <w:szCs w:val="18"/>
              </w:rPr>
              <w:t>ա</w:t>
            </w:r>
            <w:r w:rsidR="00071D1C" w:rsidRPr="00A71D81">
              <w:rPr>
                <w:rFonts w:ascii="GHEA Grapalat" w:hAnsi="GHEA Grapalat"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չափման</w:t>
            </w:r>
            <w:proofErr w:type="spellEnd"/>
            <w:r w:rsidRPr="00A71D81">
              <w:rPr>
                <w:rFonts w:ascii="GHEA Grapalat" w:hAnsi="GHEA Grapalat" w:cs="Sylfaen"/>
                <w:sz w:val="18"/>
                <w:szCs w:val="18"/>
              </w:rPr>
              <w:t xml:space="preserve"> </w:t>
            </w:r>
            <w:proofErr w:type="spellStart"/>
            <w:r w:rsidRPr="00A71D81">
              <w:rPr>
                <w:rFonts w:ascii="GHEA Grapalat" w:hAnsi="GHEA Grapalat" w:cs="Sylfaen"/>
                <w:sz w:val="18"/>
                <w:szCs w:val="18"/>
              </w:rPr>
              <w:t>միավորը</w:t>
            </w:r>
            <w:proofErr w:type="spellEnd"/>
            <w:r w:rsidRPr="00A71D81">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քանակը</w:t>
            </w:r>
            <w:proofErr w:type="spellEnd"/>
            <w:r w:rsidRPr="00A71D81">
              <w:rPr>
                <w:rFonts w:ascii="GHEA Grapalat" w:hAnsi="GHEA Grapalat"/>
                <w:sz w:val="18"/>
                <w:szCs w:val="18"/>
              </w:rPr>
              <w:t xml:space="preserve"> (</w:t>
            </w:r>
            <w:proofErr w:type="spellStart"/>
            <w:r w:rsidRPr="00A71D81">
              <w:rPr>
                <w:rFonts w:ascii="GHEA Grapalat" w:hAnsi="GHEA Grapalat" w:cs="Sylfaen"/>
                <w:sz w:val="18"/>
                <w:szCs w:val="18"/>
              </w:rPr>
              <w:t>փաստացի</w:t>
            </w:r>
            <w:proofErr w:type="spellEnd"/>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proofErr w:type="spellStart"/>
      <w:r w:rsidRPr="00A71D81">
        <w:rPr>
          <w:rFonts w:ascii="GHEA Grapalat" w:hAnsi="GHEA Grapalat" w:cs="Sylfaen"/>
          <w:sz w:val="20"/>
        </w:rPr>
        <w:t>Սույն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ակտը</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կազմված</w:t>
      </w:r>
      <w:proofErr w:type="spellEnd"/>
      <w:r w:rsidRPr="00A71D81">
        <w:rPr>
          <w:rFonts w:ascii="GHEA Grapalat" w:hAnsi="GHEA Grapalat" w:cs="Sylfaen"/>
          <w:sz w:val="20"/>
        </w:rPr>
        <w:t xml:space="preserve"> է 2 </w:t>
      </w:r>
      <w:proofErr w:type="spellStart"/>
      <w:r w:rsidRPr="00A71D81">
        <w:rPr>
          <w:rFonts w:ascii="GHEA Grapalat" w:hAnsi="GHEA Grapalat" w:cs="Sylfaen"/>
          <w:sz w:val="20"/>
        </w:rPr>
        <w:t>օրինակից</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յուրաքանչյուր</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կողմին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Sylfaen"/>
          <w:sz w:val="20"/>
        </w:rPr>
        <w:t xml:space="preserve"> է </w:t>
      </w:r>
      <w:proofErr w:type="spellStart"/>
      <w:r w:rsidRPr="00A71D81">
        <w:rPr>
          <w:rFonts w:ascii="GHEA Grapalat" w:hAnsi="GHEA Grapalat" w:cs="Sylfaen"/>
          <w:sz w:val="20"/>
        </w:rPr>
        <w:t>մեկական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օրինակ</w:t>
      </w:r>
      <w:proofErr w:type="spellEnd"/>
      <w:r w:rsidRPr="00A71D81">
        <w:rPr>
          <w:rFonts w:ascii="GHEA Grapalat" w:hAnsi="GHEA Grapalat" w:cs="Sylfaen"/>
          <w:sz w:val="20"/>
        </w:rPr>
        <w:t>:</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proofErr w:type="spellStart"/>
            <w:r w:rsidRPr="00A71D81">
              <w:rPr>
                <w:rFonts w:ascii="GHEA Grapalat" w:hAnsi="GHEA Grapalat" w:cs="Sylfaen"/>
                <w:b/>
                <w:bCs/>
                <w:sz w:val="22"/>
                <w:szCs w:val="22"/>
              </w:rPr>
              <w:t>Հանձնեց</w:t>
            </w:r>
            <w:proofErr w:type="spellEnd"/>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w:t>
            </w:r>
            <w:proofErr w:type="spellStart"/>
            <w:r w:rsidRPr="00A71D81">
              <w:rPr>
                <w:rFonts w:ascii="GHEA Grapalat" w:hAnsi="GHEA Grapalat" w:cs="Sylfaen"/>
                <w:b/>
                <w:bCs/>
                <w:sz w:val="22"/>
                <w:szCs w:val="22"/>
              </w:rPr>
              <w:t>Ընդունեց</w:t>
            </w:r>
            <w:proofErr w:type="spellEnd"/>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հայտը</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նախագծած</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ներկայացուցիչ</w:t>
      </w:r>
      <w:proofErr w:type="spellEnd"/>
      <w:r w:rsidRPr="00A71D81">
        <w:rPr>
          <w:rFonts w:ascii="GHEA Grapalat" w:hAnsi="GHEA Grapalat" w:cs="Sylfaen"/>
          <w:sz w:val="20"/>
          <w:szCs w:val="20"/>
          <w:lang w:eastAsia="ru-RU"/>
        </w:rPr>
        <w:t>`</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5B97E97B" w:rsidR="00B2572B" w:rsidRDefault="00140600" w:rsidP="00140600">
      <w:pPr>
        <w:tabs>
          <w:tab w:val="left" w:pos="8640"/>
        </w:tabs>
        <w:rPr>
          <w:rFonts w:ascii="GHEA Grapalat" w:hAnsi="GHEA Grapalat" w:cs="Sylfaen"/>
        </w:rPr>
      </w:pPr>
      <w:r>
        <w:rPr>
          <w:rFonts w:ascii="GHEA Grapalat" w:hAnsi="GHEA Grapalat" w:cs="Sylfaen"/>
        </w:rPr>
        <w:tab/>
      </w:r>
    </w:p>
    <w:p w14:paraId="6DE4E7D3" w14:textId="019E892F" w:rsidR="00173613" w:rsidRDefault="00173613" w:rsidP="00140600">
      <w:pPr>
        <w:tabs>
          <w:tab w:val="left" w:pos="8640"/>
        </w:tabs>
        <w:rPr>
          <w:rFonts w:ascii="GHEA Grapalat" w:hAnsi="GHEA Grapalat" w:cs="Sylfaen"/>
        </w:rPr>
      </w:pPr>
    </w:p>
    <w:p w14:paraId="3A01898B" w14:textId="68067F8C" w:rsidR="00173613" w:rsidRDefault="00173613" w:rsidP="00140600">
      <w:pPr>
        <w:tabs>
          <w:tab w:val="left" w:pos="8640"/>
        </w:tabs>
        <w:rPr>
          <w:rFonts w:ascii="GHEA Grapalat" w:hAnsi="GHEA Grapalat" w:cs="Sylfaen"/>
        </w:rPr>
      </w:pPr>
    </w:p>
    <w:p w14:paraId="5C58124C" w14:textId="39C2D1CA" w:rsidR="00173613" w:rsidRDefault="00173613" w:rsidP="00140600">
      <w:pPr>
        <w:tabs>
          <w:tab w:val="left" w:pos="8640"/>
        </w:tabs>
        <w:rPr>
          <w:rFonts w:ascii="GHEA Grapalat" w:hAnsi="GHEA Grapalat" w:cs="Sylfaen"/>
        </w:rPr>
      </w:pPr>
    </w:p>
    <w:p w14:paraId="01F7069B" w14:textId="7CC52213" w:rsidR="00173613" w:rsidRDefault="00173613" w:rsidP="00140600">
      <w:pPr>
        <w:tabs>
          <w:tab w:val="left" w:pos="8640"/>
        </w:tabs>
        <w:rPr>
          <w:rFonts w:ascii="GHEA Grapalat" w:hAnsi="GHEA Grapalat" w:cs="Sylfaen"/>
        </w:rPr>
      </w:pPr>
    </w:p>
    <w:p w14:paraId="31B934D5" w14:textId="292C9896" w:rsidR="00173613" w:rsidRDefault="00173613" w:rsidP="00140600">
      <w:pPr>
        <w:tabs>
          <w:tab w:val="left" w:pos="8640"/>
        </w:tabs>
        <w:rPr>
          <w:rFonts w:ascii="GHEA Grapalat" w:hAnsi="GHEA Grapalat" w:cs="Sylfaen"/>
        </w:rPr>
      </w:pPr>
    </w:p>
    <w:p w14:paraId="2EE677BA" w14:textId="5A8BEE1D" w:rsidR="00173613" w:rsidRDefault="00173613" w:rsidP="00140600">
      <w:pPr>
        <w:tabs>
          <w:tab w:val="left" w:pos="8640"/>
        </w:tabs>
        <w:rPr>
          <w:rFonts w:ascii="GHEA Grapalat" w:hAnsi="GHEA Grapalat" w:cs="Sylfaen"/>
        </w:rPr>
      </w:pPr>
    </w:p>
    <w:p w14:paraId="453ABCAE" w14:textId="7965397F" w:rsidR="00173613" w:rsidRDefault="00173613" w:rsidP="00140600">
      <w:pPr>
        <w:tabs>
          <w:tab w:val="left" w:pos="8640"/>
        </w:tabs>
        <w:rPr>
          <w:rFonts w:ascii="GHEA Grapalat" w:hAnsi="GHEA Grapalat" w:cs="Sylfaen"/>
        </w:rPr>
      </w:pPr>
    </w:p>
    <w:p w14:paraId="3B5BB89F" w14:textId="48C66C6D" w:rsidR="00173613" w:rsidRDefault="00173613" w:rsidP="00140600">
      <w:pPr>
        <w:tabs>
          <w:tab w:val="left" w:pos="8640"/>
        </w:tabs>
        <w:rPr>
          <w:rFonts w:ascii="GHEA Grapalat" w:hAnsi="GHEA Grapalat" w:cs="Sylfaen"/>
        </w:rPr>
      </w:pPr>
    </w:p>
    <w:p w14:paraId="7DD12986" w14:textId="77777777" w:rsidR="00173613" w:rsidRDefault="00173613" w:rsidP="00173613">
      <w:pPr>
        <w:jc w:val="right"/>
        <w:rPr>
          <w:rFonts w:ascii="GHEA Grapalat" w:hAnsi="GHEA Grapalat"/>
          <w:i/>
          <w:sz w:val="18"/>
        </w:rPr>
      </w:pPr>
      <w:bookmarkStart w:id="17" w:name="_Hlk187704942"/>
      <w:r w:rsidRPr="005E1F72">
        <w:rPr>
          <w:rFonts w:ascii="GHEA Grapalat" w:hAnsi="GHEA Grapalat"/>
          <w:i/>
          <w:sz w:val="18"/>
          <w:lang w:val="hy-AM"/>
        </w:rPr>
        <w:lastRenderedPageBreak/>
        <w:t xml:space="preserve">Հավելված N </w:t>
      </w:r>
      <w:r>
        <w:rPr>
          <w:rFonts w:ascii="GHEA Grapalat" w:hAnsi="GHEA Grapalat"/>
          <w:i/>
          <w:sz w:val="18"/>
        </w:rPr>
        <w:t>4</w:t>
      </w:r>
    </w:p>
    <w:p w14:paraId="5C32E38D" w14:textId="77777777" w:rsidR="00173613" w:rsidRPr="005E1F72" w:rsidRDefault="00173613" w:rsidP="00173613">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27508B64" w14:textId="77777777" w:rsidR="00173613" w:rsidRPr="005E1F72" w:rsidRDefault="00173613" w:rsidP="00173613">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580035C5" w14:textId="77777777" w:rsidR="00173613" w:rsidRPr="00F32F71" w:rsidRDefault="00173613" w:rsidP="00173613">
      <w:pPr>
        <w:tabs>
          <w:tab w:val="left" w:pos="360"/>
          <w:tab w:val="left" w:pos="540"/>
        </w:tabs>
        <w:jc w:val="center"/>
        <w:rPr>
          <w:rFonts w:ascii="Sylfaen" w:hAnsi="Sylfaen" w:cs="Sylfaen"/>
          <w:b/>
          <w:bCs/>
          <w:lang w:val="pt-BR"/>
        </w:rPr>
      </w:pPr>
    </w:p>
    <w:p w14:paraId="1B1BBA7C" w14:textId="77777777" w:rsidR="00173613" w:rsidRPr="00513F14" w:rsidRDefault="00173613" w:rsidP="00173613">
      <w:pPr>
        <w:jc w:val="right"/>
        <w:rPr>
          <w:rFonts w:ascii="GHEA Grapalat" w:hAnsi="GHEA Grapalat"/>
          <w:i/>
          <w:sz w:val="18"/>
        </w:rPr>
      </w:pPr>
    </w:p>
    <w:p w14:paraId="11CDDA73" w14:textId="77777777" w:rsidR="00173613" w:rsidRDefault="00173613" w:rsidP="00173613">
      <w:pPr>
        <w:rPr>
          <w:rFonts w:ascii="GHEA Grapalat" w:hAnsi="GHEA Grapalat" w:cs="GHEA Grapalat"/>
          <w:sz w:val="22"/>
          <w:szCs w:val="22"/>
          <w:lang w:val="hy-AM"/>
        </w:rPr>
      </w:pPr>
    </w:p>
    <w:p w14:paraId="2142387C" w14:textId="77777777" w:rsidR="00173613" w:rsidRDefault="00173613" w:rsidP="00173613">
      <w:pPr>
        <w:rPr>
          <w:rFonts w:ascii="GHEA Grapalat" w:hAnsi="GHEA Grapalat" w:cs="GHEA Grapalat"/>
          <w:sz w:val="22"/>
          <w:szCs w:val="22"/>
          <w:lang w:val="hy-AM"/>
        </w:rPr>
      </w:pPr>
    </w:p>
    <w:p w14:paraId="047DA433" w14:textId="77777777" w:rsidR="00173613" w:rsidRDefault="00173613" w:rsidP="00173613">
      <w:pPr>
        <w:rPr>
          <w:rFonts w:ascii="GHEA Grapalat" w:hAnsi="GHEA Grapalat" w:cs="GHEA Grapalat"/>
          <w:sz w:val="22"/>
          <w:szCs w:val="22"/>
          <w:lang w:val="hy-AM"/>
        </w:rPr>
      </w:pPr>
    </w:p>
    <w:p w14:paraId="6310E003" w14:textId="77777777" w:rsidR="00173613" w:rsidRDefault="00173613" w:rsidP="00173613">
      <w:pPr>
        <w:rPr>
          <w:rFonts w:ascii="GHEA Grapalat" w:hAnsi="GHEA Grapalat" w:cs="GHEA Grapalat"/>
          <w:sz w:val="22"/>
          <w:szCs w:val="22"/>
          <w:lang w:val="hy-AM"/>
        </w:rPr>
      </w:pPr>
    </w:p>
    <w:p w14:paraId="196EC8BB" w14:textId="77777777" w:rsidR="00173613" w:rsidRPr="00635053" w:rsidRDefault="00173613" w:rsidP="00173613">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4A176827" w14:textId="77777777" w:rsidR="00173613" w:rsidRPr="00635053" w:rsidRDefault="00173613" w:rsidP="00173613">
      <w:pPr>
        <w:jc w:val="center"/>
        <w:rPr>
          <w:rFonts w:ascii="GHEA Grapalat" w:hAnsi="GHEA Grapalat" w:cs="GHEA Grapalat"/>
          <w:sz w:val="22"/>
          <w:szCs w:val="22"/>
          <w:lang w:val="hy-AM"/>
        </w:rPr>
      </w:pPr>
    </w:p>
    <w:p w14:paraId="7F037F2C" w14:textId="77777777" w:rsidR="00173613" w:rsidRPr="005E1F72" w:rsidRDefault="00173613" w:rsidP="00173613">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4432C77A" w14:textId="77777777" w:rsidR="00173613" w:rsidRDefault="00173613" w:rsidP="00173613">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6B1B5CF9" w14:textId="77777777" w:rsidR="00173613" w:rsidRPr="005E1F72" w:rsidRDefault="00173613" w:rsidP="00173613">
      <w:pPr>
        <w:jc w:val="both"/>
        <w:rPr>
          <w:rFonts w:ascii="GHEA Grapalat" w:hAnsi="GHEA Grapalat"/>
          <w:sz w:val="22"/>
          <w:szCs w:val="22"/>
          <w:vertAlign w:val="superscript"/>
          <w:lang w:val="es-ES"/>
        </w:rPr>
      </w:pPr>
    </w:p>
    <w:p w14:paraId="13CAAB81" w14:textId="77777777" w:rsidR="00173613" w:rsidRPr="00E5270C" w:rsidRDefault="00173613" w:rsidP="00173613">
      <w:pPr>
        <w:pStyle w:val="aff"/>
        <w:numPr>
          <w:ilvl w:val="0"/>
          <w:numId w:val="32"/>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61222ED5" w14:textId="77777777" w:rsidR="00173613" w:rsidRPr="005E1F72" w:rsidRDefault="00173613" w:rsidP="00173613">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գնորդի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վաճառողի անվանումը </w:t>
      </w:r>
    </w:p>
    <w:p w14:paraId="776B7957" w14:textId="77777777" w:rsidR="00173613" w:rsidRPr="005E1F72" w:rsidRDefault="00173613" w:rsidP="00173613">
      <w:pPr>
        <w:jc w:val="both"/>
        <w:rPr>
          <w:rFonts w:ascii="GHEA Grapalat" w:hAnsi="GHEA Grapalat" w:cs="Sylfaen"/>
          <w:vertAlign w:val="superscript"/>
          <w:lang w:val="es-ES"/>
        </w:rPr>
      </w:pPr>
    </w:p>
    <w:p w14:paraId="711B083F" w14:textId="77777777" w:rsidR="00173613" w:rsidRPr="005E1F72" w:rsidRDefault="00173613" w:rsidP="00173613">
      <w:pPr>
        <w:jc w:val="both"/>
        <w:rPr>
          <w:rFonts w:ascii="GHEA Grapalat" w:hAnsi="GHEA Grapalat"/>
          <w:sz w:val="22"/>
          <w:szCs w:val="22"/>
          <w:u w:val="single"/>
          <w:lang w:val="es-ES"/>
        </w:rPr>
      </w:pPr>
    </w:p>
    <w:p w14:paraId="35184CA7" w14:textId="002103E6" w:rsidR="00173613" w:rsidRDefault="00173613" w:rsidP="00173613">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00C32511">
        <w:rPr>
          <w:rFonts w:ascii="GHEA Grapalat" w:hAnsi="GHEA Grapalat"/>
          <w:sz w:val="20"/>
          <w:szCs w:val="20"/>
          <w:lang w:val="hy-AM"/>
        </w:rPr>
        <w:t>ԳՀ</w:t>
      </w:r>
      <w:r w:rsidRPr="005E1F72">
        <w:rPr>
          <w:rFonts w:ascii="GHEA Grapalat" w:hAnsi="GHEA Grapalat" w:cs="Sylfaen"/>
          <w:sz w:val="20"/>
          <w:szCs w:val="20"/>
          <w:lang w:val="es-ES"/>
        </w:rPr>
        <w:t>ԱՊՁԲ</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00416E93" w14:textId="77777777" w:rsidR="00173613" w:rsidRDefault="00173613" w:rsidP="00173613">
      <w:pPr>
        <w:jc w:val="both"/>
        <w:rPr>
          <w:rFonts w:ascii="GHEA Grapalat" w:hAnsi="GHEA Grapalat" w:cs="Sylfaen"/>
          <w:sz w:val="20"/>
          <w:szCs w:val="20"/>
          <w:lang w:val="es-ES"/>
        </w:rPr>
      </w:pPr>
    </w:p>
    <w:p w14:paraId="693BB0F3" w14:textId="77777777" w:rsidR="00173613" w:rsidRDefault="00173613" w:rsidP="00173613">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32005949" w14:textId="77777777" w:rsidR="00173613" w:rsidRDefault="00173613" w:rsidP="00173613">
      <w:pPr>
        <w:jc w:val="both"/>
        <w:rPr>
          <w:rFonts w:ascii="GHEA Grapalat" w:hAnsi="GHEA Grapalat" w:cs="Sylfaen"/>
          <w:sz w:val="20"/>
          <w:szCs w:val="20"/>
          <w:lang w:val="es-ES"/>
        </w:rPr>
      </w:pPr>
      <w:r>
        <w:rPr>
          <w:rFonts w:ascii="GHEA Grapalat" w:hAnsi="GHEA Grapalat" w:cs="Sylfaen"/>
          <w:vertAlign w:val="superscript"/>
          <w:lang w:val="es-ES"/>
        </w:rPr>
        <w:t xml:space="preserve">      վաճառողի անվանումը</w:t>
      </w:r>
    </w:p>
    <w:p w14:paraId="526E02CF" w14:textId="77777777" w:rsidR="00173613" w:rsidRDefault="00173613" w:rsidP="00173613">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616EAF5D" w14:textId="77777777" w:rsidR="00173613" w:rsidRDefault="00173613" w:rsidP="00173613">
      <w:pPr>
        <w:jc w:val="both"/>
        <w:rPr>
          <w:rFonts w:ascii="GHEA Grapalat" w:hAnsi="GHEA Grapalat" w:cs="Sylfaen"/>
          <w:sz w:val="20"/>
          <w:szCs w:val="20"/>
          <w:lang w:val="es-ES"/>
        </w:rPr>
      </w:pPr>
    </w:p>
    <w:p w14:paraId="6E4A7FC3" w14:textId="77777777" w:rsidR="00173613" w:rsidRPr="00E5270C" w:rsidRDefault="00173613" w:rsidP="00173613">
      <w:pPr>
        <w:pStyle w:val="aff"/>
        <w:numPr>
          <w:ilvl w:val="0"/>
          <w:numId w:val="32"/>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8.12 կետով սահմանված պահանջներին:</w:t>
      </w:r>
    </w:p>
    <w:p w14:paraId="3B145B25" w14:textId="77777777" w:rsidR="00173613" w:rsidRPr="00513F14" w:rsidRDefault="00173613" w:rsidP="00173613">
      <w:pPr>
        <w:jc w:val="center"/>
        <w:rPr>
          <w:rFonts w:ascii="GHEA Grapalat" w:hAnsi="GHEA Grapalat" w:cs="GHEA Grapalat"/>
          <w:sz w:val="22"/>
          <w:szCs w:val="22"/>
          <w:lang w:val="es-ES"/>
        </w:rPr>
      </w:pPr>
    </w:p>
    <w:p w14:paraId="16F9654C" w14:textId="77777777" w:rsidR="00173613" w:rsidRDefault="00173613" w:rsidP="00173613">
      <w:pPr>
        <w:ind w:firstLine="709"/>
        <w:jc w:val="both"/>
        <w:rPr>
          <w:lang w:val="es-ES"/>
        </w:rPr>
      </w:pPr>
    </w:p>
    <w:p w14:paraId="78AFD9B1" w14:textId="77777777" w:rsidR="00173613" w:rsidRDefault="00173613" w:rsidP="00173613">
      <w:pPr>
        <w:ind w:firstLine="709"/>
        <w:jc w:val="both"/>
        <w:rPr>
          <w:lang w:val="es-ES"/>
        </w:rPr>
      </w:pPr>
    </w:p>
    <w:p w14:paraId="0D3F4747" w14:textId="77777777" w:rsidR="00173613" w:rsidRDefault="00173613" w:rsidP="00173613">
      <w:pPr>
        <w:ind w:firstLine="709"/>
        <w:jc w:val="both"/>
        <w:rPr>
          <w:lang w:val="es-ES"/>
        </w:rPr>
      </w:pPr>
    </w:p>
    <w:p w14:paraId="4F9E1887" w14:textId="77777777" w:rsidR="00173613" w:rsidRDefault="00173613" w:rsidP="00173613">
      <w:pPr>
        <w:ind w:firstLine="709"/>
        <w:jc w:val="both"/>
        <w:rPr>
          <w:lang w:val="es-ES"/>
        </w:rPr>
      </w:pPr>
    </w:p>
    <w:p w14:paraId="7F1FD38C" w14:textId="77777777" w:rsidR="00173613" w:rsidRPr="009A5836" w:rsidRDefault="00173613" w:rsidP="00173613">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0303A044" w14:textId="77777777" w:rsidR="00173613" w:rsidRDefault="00173613" w:rsidP="00173613">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3D2814AA" w14:textId="77777777" w:rsidR="00173613" w:rsidRPr="009A5836" w:rsidRDefault="00173613" w:rsidP="00173613">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45AD8DEF" w14:textId="77777777" w:rsidR="00173613" w:rsidRPr="009A5836" w:rsidRDefault="00173613" w:rsidP="00173613">
      <w:pPr>
        <w:jc w:val="right"/>
        <w:rPr>
          <w:rFonts w:ascii="GHEA Grapalat" w:hAnsi="GHEA Grapalat"/>
          <w:sz w:val="20"/>
          <w:lang w:val="hy-AM"/>
        </w:rPr>
      </w:pPr>
      <w:r w:rsidRPr="009A5836">
        <w:rPr>
          <w:rFonts w:ascii="GHEA Grapalat" w:hAnsi="GHEA Grapalat"/>
          <w:sz w:val="20"/>
          <w:lang w:val="hy-AM"/>
        </w:rPr>
        <w:t xml:space="preserve">    </w:t>
      </w:r>
    </w:p>
    <w:p w14:paraId="2E2AE1F1" w14:textId="77777777" w:rsidR="00173613" w:rsidRDefault="00173613" w:rsidP="00173613">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3E2AA568" w14:textId="77777777" w:rsidR="00173613" w:rsidRDefault="00173613" w:rsidP="00173613">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05184BDE" w14:textId="77777777" w:rsidR="00173613" w:rsidRDefault="00173613" w:rsidP="00173613">
      <w:pPr>
        <w:jc w:val="center"/>
        <w:rPr>
          <w:rFonts w:ascii="GHEA Grapalat" w:hAnsi="GHEA Grapalat" w:cs="Sylfaen"/>
          <w:sz w:val="16"/>
          <w:szCs w:val="16"/>
          <w:lang w:val="es-ES"/>
        </w:rPr>
      </w:pPr>
    </w:p>
    <w:p w14:paraId="10234943" w14:textId="77777777" w:rsidR="00173613" w:rsidRPr="009A5836" w:rsidRDefault="00173613" w:rsidP="00173613">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17"/>
    <w:p w14:paraId="34BE3900" w14:textId="77777777" w:rsidR="00173613" w:rsidRPr="00E5270C" w:rsidRDefault="00173613" w:rsidP="00173613">
      <w:pPr>
        <w:ind w:firstLine="709"/>
        <w:jc w:val="both"/>
        <w:rPr>
          <w:lang w:val="es-ES"/>
        </w:rPr>
      </w:pPr>
    </w:p>
    <w:p w14:paraId="009D8E8B" w14:textId="77777777" w:rsidR="00173613" w:rsidRDefault="00173613" w:rsidP="00173613">
      <w:pPr>
        <w:rPr>
          <w:rFonts w:ascii="GHEA Grapalat" w:hAnsi="GHEA Grapalat" w:cs="GHEA Grapalat"/>
          <w:sz w:val="22"/>
          <w:szCs w:val="22"/>
          <w:lang w:val="hy-AM"/>
        </w:rPr>
      </w:pPr>
    </w:p>
    <w:p w14:paraId="3772204C" w14:textId="77777777" w:rsidR="00173613" w:rsidRPr="00131E9C" w:rsidRDefault="00173613" w:rsidP="00173613">
      <w:pPr>
        <w:tabs>
          <w:tab w:val="left" w:pos="8640"/>
        </w:tabs>
        <w:rPr>
          <w:rFonts w:ascii="GHEA Grapalat" w:hAnsi="GHEA Grapalat" w:cs="GHEA Grapalat"/>
          <w:sz w:val="22"/>
          <w:szCs w:val="22"/>
          <w:lang w:val="hy-AM"/>
        </w:rPr>
      </w:pPr>
    </w:p>
    <w:p w14:paraId="7F3A6211" w14:textId="304DC71F" w:rsidR="00173613" w:rsidRPr="00131E9C" w:rsidRDefault="00173613" w:rsidP="00173613">
      <w:pPr>
        <w:tabs>
          <w:tab w:val="left" w:pos="8640"/>
        </w:tabs>
        <w:rPr>
          <w:rFonts w:ascii="GHEA Grapalat" w:hAnsi="GHEA Grapalat" w:cs="GHEA Grapalat"/>
          <w:sz w:val="22"/>
          <w:szCs w:val="22"/>
          <w:lang w:val="hy-AM"/>
        </w:rPr>
      </w:pPr>
      <w:r>
        <w:rPr>
          <w:rFonts w:ascii="GHEA Grapalat" w:hAnsi="GHEA Grapalat" w:cs="Sylfaen"/>
        </w:rPr>
        <w:tab/>
      </w:r>
    </w:p>
    <w:sectPr w:rsidR="00173613"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F79B17" w14:textId="77777777" w:rsidR="006841DE" w:rsidRDefault="006841DE">
      <w:r>
        <w:separator/>
      </w:r>
    </w:p>
  </w:endnote>
  <w:endnote w:type="continuationSeparator" w:id="0">
    <w:p w14:paraId="73A2A850" w14:textId="77777777" w:rsidR="006841DE" w:rsidRDefault="006841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Times New Roman"/>
    <w:charset w:val="00"/>
    <w:family w:val="auto"/>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49CB91" w14:textId="77777777" w:rsidR="006841DE" w:rsidRDefault="006841DE">
      <w:r>
        <w:separator/>
      </w:r>
    </w:p>
  </w:footnote>
  <w:footnote w:type="continuationSeparator" w:id="0">
    <w:p w14:paraId="03B1C093" w14:textId="77777777" w:rsidR="006841DE" w:rsidRDefault="006841DE">
      <w:r>
        <w:continuationSeparator/>
      </w:r>
    </w:p>
  </w:footnote>
  <w:footnote w:id="1">
    <w:p w14:paraId="02C9A048" w14:textId="77777777" w:rsidR="0082194E" w:rsidRPr="006D2E03" w:rsidRDefault="0082194E" w:rsidP="0082194E">
      <w:pPr>
        <w:pStyle w:val="af2"/>
        <w:jc w:val="both"/>
        <w:rPr>
          <w:rFonts w:ascii="GHEA Grapalat" w:hAnsi="GHEA Grapalat" w:cs="Sylfaen"/>
          <w:i/>
          <w:sz w:val="16"/>
          <w:szCs w:val="16"/>
          <w:lang w:val="af-ZA"/>
        </w:rPr>
      </w:pPr>
      <w:r w:rsidRPr="006265F4">
        <w:rPr>
          <w:rStyle w:val="af6"/>
        </w:rPr>
        <w:footnoteRef/>
      </w:r>
      <w:r w:rsidRPr="006265F4">
        <w:t xml:space="preserve"> </w:t>
      </w:r>
      <w:proofErr w:type="spellStart"/>
      <w:r w:rsidRPr="006265F4">
        <w:rPr>
          <w:rFonts w:ascii="GHEA Grapalat" w:hAnsi="GHEA Grapalat" w:cs="Sylfaen"/>
          <w:i/>
          <w:sz w:val="16"/>
          <w:szCs w:val="16"/>
          <w:lang w:val="en-US"/>
        </w:rPr>
        <w:t>Կետը</w:t>
      </w:r>
      <w:proofErr w:type="spellEnd"/>
      <w:r w:rsidRPr="006D2E0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ինչպես</w:t>
      </w:r>
      <w:proofErr w:type="spellEnd"/>
      <w:r w:rsidRPr="006D2E0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նաև</w:t>
      </w:r>
      <w:proofErr w:type="spellEnd"/>
      <w:r w:rsidRPr="006D2E0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հրավերի</w:t>
      </w:r>
      <w:proofErr w:type="spellEnd"/>
      <w:r w:rsidRPr="006D2E03">
        <w:rPr>
          <w:rFonts w:ascii="GHEA Grapalat" w:hAnsi="GHEA Grapalat" w:cs="Sylfaen"/>
          <w:i/>
          <w:sz w:val="16"/>
          <w:szCs w:val="16"/>
          <w:lang w:val="af-ZA"/>
        </w:rPr>
        <w:t xml:space="preserve"> 1-</w:t>
      </w:r>
      <w:proofErr w:type="spellStart"/>
      <w:r w:rsidRPr="006265F4">
        <w:rPr>
          <w:rFonts w:ascii="GHEA Grapalat" w:hAnsi="GHEA Grapalat" w:cs="Sylfaen"/>
          <w:i/>
          <w:sz w:val="16"/>
          <w:szCs w:val="16"/>
          <w:lang w:val="en-US"/>
        </w:rPr>
        <w:t>ին</w:t>
      </w:r>
      <w:proofErr w:type="spellEnd"/>
      <w:r w:rsidRPr="006D2E0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մասի</w:t>
      </w:r>
      <w:proofErr w:type="spellEnd"/>
      <w:r w:rsidRPr="006D2E03">
        <w:rPr>
          <w:rFonts w:ascii="GHEA Grapalat" w:hAnsi="GHEA Grapalat" w:cs="Sylfaen"/>
          <w:i/>
          <w:sz w:val="16"/>
          <w:szCs w:val="16"/>
          <w:lang w:val="af-ZA"/>
        </w:rPr>
        <w:t xml:space="preserve"> 7-</w:t>
      </w:r>
      <w:proofErr w:type="spellStart"/>
      <w:r w:rsidRPr="006265F4">
        <w:rPr>
          <w:rFonts w:ascii="GHEA Grapalat" w:hAnsi="GHEA Grapalat" w:cs="Sylfaen"/>
          <w:i/>
          <w:sz w:val="16"/>
          <w:szCs w:val="16"/>
          <w:lang w:val="en-US"/>
        </w:rPr>
        <w:t>րդ</w:t>
      </w:r>
      <w:proofErr w:type="spellEnd"/>
      <w:r w:rsidRPr="006D2E0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բաժինը</w:t>
      </w:r>
      <w:proofErr w:type="spellEnd"/>
      <w:r w:rsidRPr="006D2E0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հրավերից</w:t>
      </w:r>
      <w:proofErr w:type="spellEnd"/>
      <w:r w:rsidRPr="006D2E0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հանվում</w:t>
      </w:r>
      <w:proofErr w:type="spellEnd"/>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6D2E0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եթե</w:t>
      </w:r>
      <w:proofErr w:type="spellEnd"/>
      <w:r w:rsidRPr="006265F4">
        <w:rPr>
          <w:rFonts w:ascii="GHEA Grapalat" w:hAnsi="GHEA Grapalat" w:cs="Sylfaen"/>
          <w:i/>
          <w:sz w:val="16"/>
          <w:szCs w:val="16"/>
          <w:lang w:val="en-US"/>
        </w:rPr>
        <w:t>՝</w:t>
      </w:r>
    </w:p>
    <w:p w14:paraId="0C1698C4" w14:textId="77777777" w:rsidR="0082194E" w:rsidRPr="008C7473" w:rsidRDefault="0082194E" w:rsidP="0082194E">
      <w:pPr>
        <w:pStyle w:val="af2"/>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ընթացակարգը</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կազմակերպվում</w:t>
      </w:r>
      <w:proofErr w:type="spellEnd"/>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Գնումների</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մասին</w:t>
      </w:r>
      <w:proofErr w:type="spellEnd"/>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ՀՀ</w:t>
      </w:r>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օրենքի</w:t>
      </w:r>
      <w:proofErr w:type="spellEnd"/>
      <w:r w:rsidRPr="008C7473">
        <w:rPr>
          <w:rFonts w:ascii="GHEA Grapalat" w:hAnsi="GHEA Grapalat" w:cs="Sylfaen"/>
          <w:i/>
          <w:sz w:val="16"/>
          <w:szCs w:val="16"/>
          <w:lang w:val="af-ZA"/>
        </w:rPr>
        <w:t xml:space="preserve"> 15-</w:t>
      </w:r>
      <w:proofErr w:type="spellStart"/>
      <w:r w:rsidRPr="006265F4">
        <w:rPr>
          <w:rFonts w:ascii="GHEA Grapalat" w:hAnsi="GHEA Grapalat" w:cs="Sylfaen"/>
          <w:i/>
          <w:sz w:val="16"/>
          <w:szCs w:val="16"/>
          <w:lang w:val="en-US"/>
        </w:rPr>
        <w:t>րդ</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հոդվածի</w:t>
      </w:r>
      <w:proofErr w:type="spellEnd"/>
      <w:r w:rsidRPr="008C7473">
        <w:rPr>
          <w:rFonts w:ascii="GHEA Grapalat" w:hAnsi="GHEA Grapalat" w:cs="Sylfaen"/>
          <w:i/>
          <w:sz w:val="16"/>
          <w:szCs w:val="16"/>
          <w:lang w:val="af-ZA"/>
        </w:rPr>
        <w:t xml:space="preserve"> 6-</w:t>
      </w:r>
      <w:proofErr w:type="spellStart"/>
      <w:r w:rsidRPr="006265F4">
        <w:rPr>
          <w:rFonts w:ascii="GHEA Grapalat" w:hAnsi="GHEA Grapalat" w:cs="Sylfaen"/>
          <w:i/>
          <w:sz w:val="16"/>
          <w:szCs w:val="16"/>
          <w:lang w:val="en-US"/>
        </w:rPr>
        <w:t>րդ</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մասի</w:t>
      </w:r>
      <w:proofErr w:type="spellEnd"/>
      <w:r>
        <w:rPr>
          <w:rFonts w:ascii="GHEA Grapalat" w:hAnsi="GHEA Grapalat" w:cs="Sylfaen"/>
          <w:i/>
          <w:sz w:val="16"/>
          <w:szCs w:val="16"/>
          <w:lang w:val="hy-AM"/>
        </w:rPr>
        <w:t xml:space="preserve"> 1-ին կետի</w:t>
      </w:r>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հիման</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վրա</w:t>
      </w:r>
      <w:proofErr w:type="spellEnd"/>
      <w:r w:rsidRPr="008C7473">
        <w:rPr>
          <w:rFonts w:ascii="GHEA Grapalat" w:hAnsi="GHEA Grapalat" w:cs="Sylfaen"/>
          <w:i/>
          <w:sz w:val="16"/>
          <w:szCs w:val="16"/>
          <w:lang w:val="af-ZA"/>
        </w:rPr>
        <w:t xml:space="preserve">, </w:t>
      </w:r>
    </w:p>
    <w:p w14:paraId="59EF60ED" w14:textId="77777777" w:rsidR="0082194E" w:rsidRPr="008C7473" w:rsidRDefault="0082194E" w:rsidP="0082194E">
      <w:pPr>
        <w:pStyle w:val="af2"/>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գնման</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հայտով</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տվյալ</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ընթացակարգի</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շրջանակում</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գնվելիք</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ապրանքի</w:t>
      </w:r>
      <w:proofErr w:type="spellEnd"/>
      <w:r>
        <w:rPr>
          <w:rFonts w:ascii="GHEA Grapalat" w:hAnsi="GHEA Grapalat" w:cs="Sylfaen"/>
          <w:i/>
          <w:sz w:val="16"/>
          <w:szCs w:val="16"/>
          <w:lang w:val="hy-AM"/>
        </w:rPr>
        <w:t xml:space="preserve"> գինը</w:t>
      </w:r>
      <w:r w:rsidRPr="008C7473">
        <w:rPr>
          <w:rFonts w:ascii="GHEA Grapalat" w:hAnsi="GHEA Grapalat" w:cs="Sylfaen"/>
          <w:i/>
          <w:sz w:val="16"/>
          <w:szCs w:val="16"/>
          <w:lang w:val="af-ZA"/>
        </w:rPr>
        <w:t xml:space="preserve"> </w:t>
      </w:r>
      <w:r w:rsidRPr="00154FCB">
        <w:rPr>
          <w:rFonts w:ascii="GHEA Grapalat" w:hAnsi="GHEA Grapalat" w:cs="Sylfaen"/>
          <w:i/>
          <w:sz w:val="16"/>
          <w:szCs w:val="16"/>
          <w:lang w:val="af-ZA"/>
        </w:rPr>
        <w:t>(</w:t>
      </w:r>
      <w:r w:rsidRPr="0041304D">
        <w:rPr>
          <w:rFonts w:ascii="GHEA Grapalat" w:hAnsi="GHEA Grapalat" w:cs="Sylfaen"/>
          <w:i/>
          <w:sz w:val="16"/>
          <w:szCs w:val="16"/>
          <w:lang w:val="hy-AM"/>
        </w:rPr>
        <w:t>պլանավորված (կանխատեսվող) գնման ընդհանուր  գինը</w:t>
      </w:r>
      <w:r w:rsidRPr="00154FCB">
        <w:rPr>
          <w:rFonts w:ascii="GHEA Grapalat" w:hAnsi="GHEA Grapalat" w:cs="Sylfaen"/>
          <w:i/>
          <w:sz w:val="16"/>
          <w:szCs w:val="16"/>
          <w:lang w:val="af-ZA"/>
        </w:rPr>
        <w:t>)</w:t>
      </w:r>
      <w:r>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չի</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գերազանցում</w:t>
      </w:r>
      <w:proofErr w:type="spellEnd"/>
      <w:r w:rsidRPr="008C7473">
        <w:rPr>
          <w:rFonts w:ascii="GHEA Grapalat" w:hAnsi="GHEA Grapalat" w:cs="Sylfaen"/>
          <w:i/>
          <w:sz w:val="16"/>
          <w:szCs w:val="16"/>
          <w:lang w:val="af-ZA"/>
        </w:rPr>
        <w:t xml:space="preserve"> </w:t>
      </w:r>
      <w:r>
        <w:rPr>
          <w:rFonts w:ascii="GHEA Grapalat" w:hAnsi="GHEA Grapalat" w:cs="Sylfaen"/>
          <w:i/>
          <w:sz w:val="16"/>
          <w:szCs w:val="16"/>
          <w:lang w:val="hy-AM"/>
        </w:rPr>
        <w:t>25</w:t>
      </w:r>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մլն</w:t>
      </w:r>
      <w:proofErr w:type="spellEnd"/>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ՀՀ</w:t>
      </w:r>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դրամը</w:t>
      </w:r>
      <w:proofErr w:type="spellEnd"/>
      <w:r w:rsidRPr="008C7473">
        <w:rPr>
          <w:rFonts w:ascii="GHEA Grapalat" w:hAnsi="GHEA Grapalat" w:cs="Sylfaen"/>
          <w:i/>
          <w:sz w:val="16"/>
          <w:szCs w:val="16"/>
          <w:lang w:val="af-ZA"/>
        </w:rPr>
        <w:t>.</w:t>
      </w:r>
    </w:p>
    <w:p w14:paraId="4F66527C" w14:textId="77777777" w:rsidR="0082194E" w:rsidRPr="008C7473" w:rsidRDefault="0082194E" w:rsidP="0082194E">
      <w:pPr>
        <w:pStyle w:val="af2"/>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գնումն</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իրականացվում</w:t>
      </w:r>
      <w:proofErr w:type="spellEnd"/>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հրատապության</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հիմքով</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պայմանավորված</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մեկ</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անձից</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գնման</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ձևով</w:t>
      </w:r>
      <w:proofErr w:type="spellEnd"/>
      <w:r w:rsidRPr="008C7473">
        <w:rPr>
          <w:rFonts w:ascii="GHEA Grapalat" w:hAnsi="GHEA Grapalat" w:cs="Sylfaen"/>
          <w:i/>
          <w:sz w:val="16"/>
          <w:szCs w:val="16"/>
          <w:lang w:val="af-ZA"/>
        </w:rPr>
        <w:t>:</w:t>
      </w:r>
    </w:p>
    <w:p w14:paraId="23774660" w14:textId="77777777" w:rsidR="0082194E" w:rsidRPr="008C7473" w:rsidRDefault="0082194E" w:rsidP="0082194E">
      <w:pPr>
        <w:pStyle w:val="af2"/>
        <w:jc w:val="both"/>
        <w:rPr>
          <w:lang w:val="af-ZA"/>
        </w:rPr>
      </w:pPr>
      <w:proofErr w:type="spellStart"/>
      <w:r w:rsidRPr="006265F4">
        <w:rPr>
          <w:rFonts w:ascii="GHEA Grapalat" w:hAnsi="GHEA Grapalat" w:cs="Sylfaen"/>
          <w:i/>
          <w:sz w:val="16"/>
          <w:szCs w:val="16"/>
          <w:lang w:val="en-US"/>
        </w:rPr>
        <w:t>Սույն</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պայմանի</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կիրառման</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դեպքում</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խմբագրվում</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են</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հրավերի</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կետերը</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բաժինները</w:t>
      </w:r>
      <w:proofErr w:type="spellEnd"/>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և</w:t>
      </w:r>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դրանց</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կատարված</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հյղումները</w:t>
      </w:r>
      <w:proofErr w:type="spellEnd"/>
      <w:r w:rsidRPr="008C7473">
        <w:rPr>
          <w:rFonts w:ascii="GHEA Grapalat" w:hAnsi="GHEA Grapalat" w:cs="Sylfaen"/>
          <w:i/>
          <w:sz w:val="16"/>
          <w:szCs w:val="16"/>
          <w:lang w:val="af-ZA"/>
        </w:rPr>
        <w:t>:</w:t>
      </w:r>
    </w:p>
  </w:footnote>
  <w:footnote w:id="2">
    <w:p w14:paraId="00F9E488" w14:textId="77777777" w:rsidR="00AF3E7D" w:rsidRPr="006F2A6C" w:rsidRDefault="00AF3E7D" w:rsidP="00AF3E7D">
      <w:pPr>
        <w:jc w:val="both"/>
        <w:rPr>
          <w:rFonts w:asciiTheme="minorHAnsi" w:hAnsiTheme="minorHAnsi"/>
          <w:lang w:val="hy-AM"/>
        </w:rPr>
      </w:pPr>
      <w:r>
        <w:rPr>
          <w:rStyle w:val="af6"/>
        </w:rPr>
        <w:footnoteRef/>
      </w:r>
      <w:r w:rsidRPr="00AF3E7D">
        <w:rPr>
          <w:lang w:val="af-ZA"/>
        </w:rP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3">
    <w:p w14:paraId="25169F5E" w14:textId="508ACE5C" w:rsidR="009E3C6B" w:rsidRPr="00AE74A0" w:rsidRDefault="009E3C6B" w:rsidP="003850A0">
      <w:pPr>
        <w:pStyle w:val="af2"/>
        <w:jc w:val="both"/>
        <w:rPr>
          <w:rFonts w:ascii="GHEA Grapalat" w:hAnsi="GHEA Grapalat"/>
          <w:i/>
          <w:sz w:val="16"/>
          <w:szCs w:val="16"/>
          <w:lang w:val="hy-AM" w:eastAsia="en-US"/>
        </w:rPr>
      </w:pPr>
      <w:r>
        <w:rPr>
          <w:rFonts w:ascii="GHEA Grapalat" w:hAnsi="GHEA Grapalat"/>
          <w:i/>
          <w:sz w:val="16"/>
          <w:szCs w:val="16"/>
          <w:vertAlign w:val="superscript"/>
          <w:lang w:val="af-ZA" w:eastAsia="en-US"/>
        </w:rPr>
        <w:t xml:space="preserve">7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4">
    <w:p w14:paraId="7E21AE53" w14:textId="77777777" w:rsidR="009E3C6B" w:rsidRPr="006265F4" w:rsidRDefault="009E3C6B" w:rsidP="00EF4630">
      <w:pPr>
        <w:pStyle w:val="af2"/>
        <w:jc w:val="both"/>
        <w:rPr>
          <w:rFonts w:ascii="Sylfaen" w:hAnsi="Sylfaen" w:cs="Sylfaen"/>
          <w:lang w:val="af-ZA"/>
        </w:rPr>
      </w:pPr>
      <w:r>
        <w:rPr>
          <w:rFonts w:ascii="GHEA Grapalat" w:hAnsi="GHEA Grapalat" w:cs="Sylfaen"/>
          <w:i/>
          <w:sz w:val="16"/>
          <w:szCs w:val="16"/>
          <w:vertAlign w:val="superscript"/>
          <w:lang w:val="es-ES" w:eastAsia="en-US"/>
        </w:rPr>
        <w:t xml:space="preserve">15 </w:t>
      </w:r>
      <w:r w:rsidRPr="006265F4">
        <w:rPr>
          <w:rFonts w:ascii="GHEA Grapalat" w:hAnsi="GHEA Grapalat" w:cs="Sylfaen"/>
          <w:i/>
          <w:sz w:val="16"/>
          <w:szCs w:val="16"/>
          <w:lang w:val="es-ES" w:eastAsia="en-US"/>
        </w:rPr>
        <w:t xml:space="preserve">Համատեղ </w:t>
      </w:r>
      <w:proofErr w:type="spellStart"/>
      <w:r w:rsidRPr="006265F4">
        <w:rPr>
          <w:rFonts w:ascii="GHEA Grapalat" w:hAnsi="GHEA Grapalat" w:cs="Sylfaen"/>
          <w:i/>
          <w:sz w:val="16"/>
          <w:szCs w:val="16"/>
        </w:rPr>
        <w:t>գործունեության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կարգով</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կոնսորցիումով</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մասնակցելու</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դեպքում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հայտում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ներառվող</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մասնակցի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հաստատվող</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փաստաթղթերը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պետք</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հաստատված</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լինեն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կոնսորցիումի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բոլոր</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անդամների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w:t>
      </w:r>
    </w:p>
  </w:footnote>
  <w:footnote w:id="5">
    <w:p w14:paraId="0244052D" w14:textId="77777777" w:rsidR="00521628" w:rsidRPr="00AB6289" w:rsidRDefault="00521628" w:rsidP="00521628">
      <w:pPr>
        <w:pStyle w:val="af2"/>
        <w:jc w:val="both"/>
        <w:rPr>
          <w:lang w:val="af-ZA"/>
        </w:rPr>
      </w:pPr>
      <w:r w:rsidRPr="00AB6289">
        <w:rPr>
          <w:vertAlign w:val="superscript"/>
          <w:lang w:val="af-ZA"/>
        </w:rPr>
        <w:t>16</w:t>
      </w:r>
      <w:proofErr w:type="spellStart"/>
      <w:r w:rsidRPr="006265F4">
        <w:rPr>
          <w:rFonts w:ascii="GHEA Grapalat" w:hAnsi="GHEA Grapalat" w:cs="Sylfaen"/>
          <w:i/>
          <w:sz w:val="16"/>
          <w:szCs w:val="16"/>
          <w:lang w:val="en-US"/>
        </w:rPr>
        <w:t>Եթե</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հրավերով</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հայտի</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ապահովման</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ներկայացման</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պահանջ</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սահմանված</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չէ</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ապա</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սույն</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կետը</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հրավերից</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հանվում</w:t>
      </w:r>
      <w:proofErr w:type="spellEnd"/>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AB6289">
        <w:rPr>
          <w:rFonts w:ascii="GHEA Grapalat" w:hAnsi="GHEA Grapalat" w:cs="Sylfaen"/>
          <w:i/>
          <w:sz w:val="16"/>
          <w:szCs w:val="16"/>
          <w:lang w:val="af-ZA"/>
        </w:rPr>
        <w:t>:</w:t>
      </w:r>
    </w:p>
  </w:footnote>
  <w:footnote w:id="6">
    <w:p w14:paraId="714A4987" w14:textId="64AD5E67" w:rsidR="009E3C6B" w:rsidRPr="000B7538" w:rsidRDefault="009E3C6B" w:rsidP="00734132">
      <w:pPr>
        <w:pStyle w:val="af4"/>
        <w:spacing w:before="0" w:beforeAutospacing="0" w:after="0" w:afterAutospacing="0"/>
        <w:ind w:firstLine="708"/>
        <w:jc w:val="both"/>
        <w:rPr>
          <w:rFonts w:ascii="GHEA Grapalat" w:hAnsi="GHEA Grapalat"/>
          <w:i/>
          <w:sz w:val="16"/>
          <w:szCs w:val="16"/>
          <w:lang w:val="hy-AM" w:eastAsia="ru-RU"/>
        </w:rPr>
      </w:pPr>
      <w:r w:rsidRPr="000B7538">
        <w:rPr>
          <w:rFonts w:ascii="GHEA Grapalat" w:hAnsi="GHEA Grapalat"/>
          <w:i/>
          <w:sz w:val="16"/>
          <w:szCs w:val="16"/>
          <w:lang w:val="hy-AM" w:eastAsia="ru-RU"/>
        </w:rPr>
        <w:footnoteRef/>
      </w:r>
      <w:r w:rsidRPr="000B7538">
        <w:rPr>
          <w:rFonts w:ascii="GHEA Grapalat" w:hAnsi="GHEA Grapalat"/>
          <w:i/>
          <w:sz w:val="16"/>
          <w:szCs w:val="16"/>
          <w:lang w:val="hy-AM" w:eastAsia="ru-RU"/>
        </w:rPr>
        <w:t xml:space="preserve"> 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49F3B6F4" w14:textId="77777777" w:rsidR="009E3C6B" w:rsidRPr="000B7538" w:rsidRDefault="009E3C6B" w:rsidP="00734132">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footnote>
  <w:footnote w:id="7">
    <w:p w14:paraId="28B63088" w14:textId="77777777" w:rsidR="009E3C6B" w:rsidRPr="006265F4" w:rsidRDefault="009E3C6B" w:rsidP="00B2572B">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707088C7" w14:textId="77777777" w:rsidR="009E3C6B" w:rsidRPr="006265F4" w:rsidRDefault="009E3C6B" w:rsidP="00B2572B">
      <w:pPr>
        <w:ind w:right="309"/>
        <w:jc w:val="both"/>
        <w:rPr>
          <w:rFonts w:ascii="GHEA Grapalat" w:hAnsi="GHEA Grapalat"/>
          <w:bCs/>
          <w:i/>
          <w:iCs/>
          <w:sz w:val="20"/>
          <w:lang w:val="es-ES"/>
        </w:rPr>
      </w:pPr>
      <w:r w:rsidRPr="006265F4">
        <w:rPr>
          <w:rFonts w:ascii="GHEA Grapalat" w:hAnsi="GHEA Grapalat"/>
          <w:bCs/>
          <w:i/>
          <w:sz w:val="18"/>
          <w:szCs w:val="18"/>
          <w:lang w:val="es-ES"/>
        </w:rPr>
        <w:t>**</w:t>
      </w:r>
      <w:proofErr w:type="spellStart"/>
      <w:r w:rsidRPr="006265F4">
        <w:rPr>
          <w:rFonts w:ascii="GHEA Grapalat" w:hAnsi="GHEA Grapalat"/>
          <w:i/>
          <w:sz w:val="16"/>
          <w:szCs w:val="16"/>
        </w:rPr>
        <w:t>եթե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մասնակիցն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վճարող</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ապա</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տվյալ</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պայմանագրի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գծով</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Հայաստանի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Հանրապետության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պետական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բյուջե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վճարվելիք</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գումարը</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նշվում</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proofErr w:type="spellStart"/>
      <w:r w:rsidRPr="006265F4">
        <w:rPr>
          <w:rFonts w:ascii="GHEA Grapalat" w:hAnsi="GHEA Grapalat"/>
          <w:i/>
          <w:sz w:val="16"/>
          <w:szCs w:val="16"/>
        </w:rPr>
        <w:t>րդ</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սյունակում</w:t>
      </w:r>
      <w:proofErr w:type="spellEnd"/>
      <w:r w:rsidRPr="006265F4">
        <w:rPr>
          <w:rFonts w:ascii="GHEA Grapalat" w:hAnsi="GHEA Grapalat"/>
          <w:i/>
          <w:sz w:val="16"/>
          <w:szCs w:val="16"/>
        </w:rPr>
        <w:t>։</w:t>
      </w:r>
    </w:p>
    <w:p w14:paraId="283C1D0D" w14:textId="77777777" w:rsidR="009E3C6B" w:rsidRPr="006265F4" w:rsidDel="00856FDE" w:rsidRDefault="009E3C6B" w:rsidP="00B2572B">
      <w:pPr>
        <w:pStyle w:val="af2"/>
        <w:rPr>
          <w:del w:id="12" w:author="User" w:date="2019-05-26T09:57:00Z"/>
          <w:i/>
          <w:lang w:val="af-ZA"/>
        </w:rPr>
      </w:pPr>
    </w:p>
  </w:footnote>
  <w:footnote w:id="8">
    <w:p w14:paraId="39FC6E4D" w14:textId="5559F792" w:rsidR="009E3C6B" w:rsidRPr="00C65A05" w:rsidRDefault="009E3C6B" w:rsidP="00C65A05">
      <w:pPr>
        <w:rPr>
          <w:rFonts w:ascii="GHEA Grapalat" w:hAnsi="GHEA Grapalat"/>
          <w:i/>
          <w:sz w:val="16"/>
          <w:lang w:val="hy-AM"/>
        </w:rPr>
      </w:pPr>
      <w:r w:rsidRPr="006265F4">
        <w:rPr>
          <w:color w:val="FFFFFF"/>
          <w:vertAlign w:val="superscript"/>
          <w:lang w:val="af-ZA"/>
        </w:rPr>
        <w:t>29</w:t>
      </w:r>
      <w:r w:rsidRPr="006265F4">
        <w:rPr>
          <w:vertAlign w:val="superscript"/>
          <w:lang w:val="af-ZA"/>
        </w:rPr>
        <w:t xml:space="preserve"> </w:t>
      </w:r>
      <w:r>
        <w:rPr>
          <w:vertAlign w:val="superscript"/>
          <w:lang w:val="af-ZA"/>
        </w:rPr>
        <w:t>17</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proofErr w:type="spellStart"/>
      <w:r w:rsidRPr="006265F4">
        <w:rPr>
          <w:rFonts w:ascii="GHEA Grapalat" w:hAnsi="GHEA Grapalat"/>
          <w:i/>
          <w:sz w:val="16"/>
        </w:rPr>
        <w:t>ռաջարկը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ներկայացվել</w:t>
      </w:r>
      <w:proofErr w:type="spellEnd"/>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proofErr w:type="spellStart"/>
      <w:r w:rsidRPr="006265F4">
        <w:rPr>
          <w:rFonts w:ascii="GHEA Grapalat" w:hAnsi="GHEA Grapalat"/>
          <w:i/>
          <w:sz w:val="16"/>
        </w:rPr>
        <w:t>առանց</w:t>
      </w:r>
      <w:proofErr w:type="spellEnd"/>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proofErr w:type="spellStart"/>
      <w:r w:rsidRPr="006265F4">
        <w:rPr>
          <w:rFonts w:ascii="GHEA Grapalat" w:hAnsi="GHEA Grapalat"/>
          <w:i/>
          <w:sz w:val="16"/>
        </w:rPr>
        <w:t>ապա</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պայմանագիրը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կնքելիս</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ներառյալ</w:t>
      </w:r>
      <w:proofErr w:type="spellEnd"/>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proofErr w:type="spellStart"/>
      <w:r w:rsidRPr="006265F4">
        <w:rPr>
          <w:rFonts w:ascii="GHEA Grapalat" w:hAnsi="GHEA Grapalat"/>
          <w:i/>
          <w:sz w:val="16"/>
        </w:rPr>
        <w:t>բառերը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հանվում</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են</w:t>
      </w:r>
      <w:proofErr w:type="spellEnd"/>
      <w:r>
        <w:rPr>
          <w:rFonts w:ascii="GHEA Grapalat" w:hAnsi="GHEA Grapalat"/>
          <w:i/>
          <w:sz w:val="16"/>
          <w:lang w:val="hy-AM"/>
        </w:rPr>
        <w:t>:</w:t>
      </w:r>
    </w:p>
  </w:footnote>
  <w:footnote w:id="9">
    <w:p w14:paraId="41AA5916" w14:textId="77777777" w:rsidR="009E3C6B" w:rsidRPr="006265F4" w:rsidRDefault="009E3C6B" w:rsidP="009123CA">
      <w:pPr>
        <w:pStyle w:val="af2"/>
        <w:jc w:val="both"/>
        <w:rPr>
          <w:rFonts w:ascii="GHEA Grapalat" w:hAnsi="GHEA Grapalat"/>
          <w:i/>
          <w:sz w:val="16"/>
          <w:szCs w:val="24"/>
          <w:lang w:val="hy-AM" w:eastAsia="en-US"/>
        </w:rPr>
      </w:pPr>
      <w:r w:rsidRPr="00AB6289">
        <w:rPr>
          <w:vertAlign w:val="superscript"/>
          <w:lang w:val="hy-AM"/>
        </w:rPr>
        <w:t>20</w:t>
      </w:r>
      <w:r w:rsidRPr="006265F4">
        <w:rPr>
          <w:vertAlign w:val="superscript"/>
          <w:lang w:val="hy-AM"/>
        </w:rP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3F2877C2" w14:textId="77777777" w:rsidR="009E3C6B" w:rsidRPr="006265F4" w:rsidDel="007942E8" w:rsidRDefault="009E3C6B" w:rsidP="009123CA">
      <w:pPr>
        <w:pStyle w:val="af2"/>
        <w:jc w:val="both"/>
        <w:rPr>
          <w:del w:id="13" w:author="User" w:date="2019-05-26T10:03:00Z"/>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10">
    <w:p w14:paraId="73F04998" w14:textId="77777777" w:rsidR="009E3C6B" w:rsidRPr="006265F4" w:rsidDel="002877FC" w:rsidRDefault="009E3C6B" w:rsidP="00071D1C">
      <w:pPr>
        <w:pStyle w:val="af2"/>
        <w:jc w:val="both"/>
        <w:rPr>
          <w:del w:id="14" w:author="User" w:date="2019-05-26T10:04:00Z"/>
          <w:lang w:val="hy-AM"/>
        </w:rPr>
      </w:pPr>
      <w:r w:rsidRPr="00AB6289">
        <w:rPr>
          <w:vertAlign w:val="superscript"/>
          <w:lang w:val="hy-AM"/>
        </w:rPr>
        <w:t>22</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1">
    <w:p w14:paraId="64443172" w14:textId="77777777" w:rsidR="009E3C6B" w:rsidRPr="006265F4" w:rsidDel="002877FC" w:rsidRDefault="009E3C6B" w:rsidP="00071D1C">
      <w:pPr>
        <w:pStyle w:val="af2"/>
        <w:jc w:val="both"/>
        <w:rPr>
          <w:del w:id="15" w:author="User" w:date="2019-05-26T10:04:00Z"/>
          <w:lang w:val="hy-AM"/>
        </w:rPr>
      </w:pPr>
      <w:r w:rsidRPr="00AB6289">
        <w:rPr>
          <w:vertAlign w:val="superscript"/>
          <w:lang w:val="hy-AM"/>
        </w:rPr>
        <w:t>23</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12">
    <w:p w14:paraId="786074F4" w14:textId="77777777" w:rsidR="00173613" w:rsidRPr="00E34F95" w:rsidRDefault="00173613" w:rsidP="00173613">
      <w:pPr>
        <w:pStyle w:val="af2"/>
        <w:rPr>
          <w:rFonts w:asciiTheme="minorHAnsi" w:hAnsiTheme="minorHAnsi"/>
          <w:lang w:val="hy-AM"/>
        </w:rPr>
      </w:pPr>
      <w:r>
        <w:rPr>
          <w:rStyle w:val="af6"/>
        </w:rPr>
        <w:footnoteRef/>
      </w:r>
      <w: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4E81112"/>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6"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3"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5"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8"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1"/>
  </w:num>
  <w:num w:numId="2">
    <w:abstractNumId w:val="8"/>
  </w:num>
  <w:num w:numId="3">
    <w:abstractNumId w:val="19"/>
  </w:num>
  <w:num w:numId="4">
    <w:abstractNumId w:val="16"/>
  </w:num>
  <w:num w:numId="5">
    <w:abstractNumId w:val="23"/>
  </w:num>
  <w:num w:numId="6">
    <w:abstractNumId w:val="21"/>
    <w:lvlOverride w:ilvl="0">
      <w:startOverride w:val="1"/>
    </w:lvlOverride>
    <w:lvlOverride w:ilvl="1"/>
    <w:lvlOverride w:ilvl="2"/>
    <w:lvlOverride w:ilvl="3"/>
    <w:lvlOverride w:ilvl="4"/>
    <w:lvlOverride w:ilvl="5"/>
    <w:lvlOverride w:ilvl="6"/>
    <w:lvlOverride w:ilvl="7"/>
    <w:lvlOverride w:ilvl="8"/>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5"/>
  </w:num>
  <w:num w:numId="11">
    <w:abstractNumId w:val="7"/>
  </w:num>
  <w:num w:numId="12">
    <w:abstractNumId w:val="27"/>
  </w:num>
  <w:num w:numId="13">
    <w:abstractNumId w:val="24"/>
  </w:num>
  <w:num w:numId="14">
    <w:abstractNumId w:val="11"/>
  </w:num>
  <w:num w:numId="15">
    <w:abstractNumId w:val="25"/>
  </w:num>
  <w:num w:numId="16">
    <w:abstractNumId w:val="14"/>
  </w:num>
  <w:num w:numId="17">
    <w:abstractNumId w:val="6"/>
  </w:num>
  <w:num w:numId="18">
    <w:abstractNumId w:val="1"/>
  </w:num>
  <w:num w:numId="19">
    <w:abstractNumId w:val="4"/>
  </w:num>
  <w:num w:numId="20">
    <w:abstractNumId w:val="3"/>
  </w:num>
  <w:num w:numId="21">
    <w:abstractNumId w:val="28"/>
  </w:num>
  <w:num w:numId="22">
    <w:abstractNumId w:val="26"/>
  </w:num>
  <w:num w:numId="23">
    <w:abstractNumId w:val="22"/>
  </w:num>
  <w:num w:numId="24">
    <w:abstractNumId w:val="0"/>
  </w:num>
  <w:num w:numId="25">
    <w:abstractNumId w:val="13"/>
  </w:num>
  <w:num w:numId="26">
    <w:abstractNumId w:val="17"/>
  </w:num>
  <w:num w:numId="27">
    <w:abstractNumId w:val="15"/>
  </w:num>
  <w:num w:numId="28">
    <w:abstractNumId w:val="9"/>
  </w:num>
  <w:num w:numId="29">
    <w:abstractNumId w:val="12"/>
  </w:num>
  <w:num w:numId="30">
    <w:abstractNumId w:val="20"/>
  </w:num>
  <w:num w:numId="31">
    <w:abstractNumId w:val="10"/>
  </w:num>
  <w:num w:numId="32">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5F1D"/>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6B9"/>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37CE"/>
    <w:rsid w:val="000A577D"/>
    <w:rsid w:val="000A5B16"/>
    <w:rsid w:val="000A6B75"/>
    <w:rsid w:val="000A72AD"/>
    <w:rsid w:val="000A7528"/>
    <w:rsid w:val="000B033F"/>
    <w:rsid w:val="000B1088"/>
    <w:rsid w:val="000B259E"/>
    <w:rsid w:val="000B4D76"/>
    <w:rsid w:val="000B5AE5"/>
    <w:rsid w:val="000B700B"/>
    <w:rsid w:val="000B7538"/>
    <w:rsid w:val="000B7641"/>
    <w:rsid w:val="000B7C54"/>
    <w:rsid w:val="000C0396"/>
    <w:rsid w:val="000C062F"/>
    <w:rsid w:val="000C0A9D"/>
    <w:rsid w:val="000C165F"/>
    <w:rsid w:val="000C36C6"/>
    <w:rsid w:val="000C5A09"/>
    <w:rsid w:val="000C6F81"/>
    <w:rsid w:val="000C78C9"/>
    <w:rsid w:val="000C7E49"/>
    <w:rsid w:val="000D07E4"/>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1C31"/>
    <w:rsid w:val="000E21E6"/>
    <w:rsid w:val="000E2416"/>
    <w:rsid w:val="000E2427"/>
    <w:rsid w:val="000E267C"/>
    <w:rsid w:val="000E2D7B"/>
    <w:rsid w:val="000E308B"/>
    <w:rsid w:val="000E3900"/>
    <w:rsid w:val="000E3D1E"/>
    <w:rsid w:val="000E3F9A"/>
    <w:rsid w:val="000E426E"/>
    <w:rsid w:val="000E442D"/>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0489"/>
    <w:rsid w:val="00122684"/>
    <w:rsid w:val="001241F6"/>
    <w:rsid w:val="001242C4"/>
    <w:rsid w:val="00124461"/>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3613"/>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24F6"/>
    <w:rsid w:val="001C2550"/>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FDE"/>
    <w:rsid w:val="001F6578"/>
    <w:rsid w:val="001F760C"/>
    <w:rsid w:val="00201683"/>
    <w:rsid w:val="002017CB"/>
    <w:rsid w:val="00201DA0"/>
    <w:rsid w:val="00201F2E"/>
    <w:rsid w:val="00202F4D"/>
    <w:rsid w:val="002032CE"/>
    <w:rsid w:val="00203917"/>
    <w:rsid w:val="00203F28"/>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50D8"/>
    <w:rsid w:val="0022515E"/>
    <w:rsid w:val="002252CD"/>
    <w:rsid w:val="00226412"/>
    <w:rsid w:val="002273AD"/>
    <w:rsid w:val="0022770A"/>
    <w:rsid w:val="00227C9F"/>
    <w:rsid w:val="00230B12"/>
    <w:rsid w:val="00230C8F"/>
    <w:rsid w:val="00233054"/>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7C3"/>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6C80"/>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3BC6"/>
    <w:rsid w:val="003141B6"/>
    <w:rsid w:val="00316381"/>
    <w:rsid w:val="003169A4"/>
    <w:rsid w:val="0032071C"/>
    <w:rsid w:val="00321A56"/>
    <w:rsid w:val="00321B20"/>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3426"/>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08B"/>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721"/>
    <w:rsid w:val="00381658"/>
    <w:rsid w:val="00382FC1"/>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A32"/>
    <w:rsid w:val="003A7FC7"/>
    <w:rsid w:val="003B0939"/>
    <w:rsid w:val="003B0D6E"/>
    <w:rsid w:val="003B1FC0"/>
    <w:rsid w:val="003B269F"/>
    <w:rsid w:val="003B3A13"/>
    <w:rsid w:val="003B4A74"/>
    <w:rsid w:val="003B585C"/>
    <w:rsid w:val="003B5AE9"/>
    <w:rsid w:val="003B60D5"/>
    <w:rsid w:val="003B6791"/>
    <w:rsid w:val="003B681E"/>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538A"/>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7D5"/>
    <w:rsid w:val="004E2FC6"/>
    <w:rsid w:val="004E386A"/>
    <w:rsid w:val="004E4706"/>
    <w:rsid w:val="004E54F5"/>
    <w:rsid w:val="004E5843"/>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78EF"/>
    <w:rsid w:val="00501516"/>
    <w:rsid w:val="0050161D"/>
    <w:rsid w:val="00501A05"/>
    <w:rsid w:val="00502330"/>
    <w:rsid w:val="00502397"/>
    <w:rsid w:val="005024D2"/>
    <w:rsid w:val="00503AE1"/>
    <w:rsid w:val="00503BFB"/>
    <w:rsid w:val="00504095"/>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77B"/>
    <w:rsid w:val="00514B2A"/>
    <w:rsid w:val="0051520A"/>
    <w:rsid w:val="005162B1"/>
    <w:rsid w:val="005167C7"/>
    <w:rsid w:val="00516DDC"/>
    <w:rsid w:val="005170F3"/>
    <w:rsid w:val="0052053A"/>
    <w:rsid w:val="005209B0"/>
    <w:rsid w:val="00520BDB"/>
    <w:rsid w:val="005215E3"/>
    <w:rsid w:val="00521628"/>
    <w:rsid w:val="005216EB"/>
    <w:rsid w:val="005230A8"/>
    <w:rsid w:val="00523563"/>
    <w:rsid w:val="005236FD"/>
    <w:rsid w:val="00524982"/>
    <w:rsid w:val="00524995"/>
    <w:rsid w:val="00524DDF"/>
    <w:rsid w:val="00524EFA"/>
    <w:rsid w:val="005250B5"/>
    <w:rsid w:val="0052546C"/>
    <w:rsid w:val="00525BD2"/>
    <w:rsid w:val="00530B6A"/>
    <w:rsid w:val="00530C17"/>
    <w:rsid w:val="00530DA1"/>
    <w:rsid w:val="00530F97"/>
    <w:rsid w:val="0053216F"/>
    <w:rsid w:val="00532617"/>
    <w:rsid w:val="0053262C"/>
    <w:rsid w:val="0053386A"/>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3785"/>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793"/>
    <w:rsid w:val="005F1B96"/>
    <w:rsid w:val="005F1C06"/>
    <w:rsid w:val="005F1DBB"/>
    <w:rsid w:val="005F1F95"/>
    <w:rsid w:val="005F35FC"/>
    <w:rsid w:val="005F425D"/>
    <w:rsid w:val="005F53F2"/>
    <w:rsid w:val="005F75DE"/>
    <w:rsid w:val="005F7C1D"/>
    <w:rsid w:val="00600DD3"/>
    <w:rsid w:val="00602211"/>
    <w:rsid w:val="00602B9F"/>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DAB"/>
    <w:rsid w:val="00641AD5"/>
    <w:rsid w:val="00642402"/>
    <w:rsid w:val="00642EFE"/>
    <w:rsid w:val="00644CE2"/>
    <w:rsid w:val="00647B5C"/>
    <w:rsid w:val="00650073"/>
    <w:rsid w:val="00650458"/>
    <w:rsid w:val="006505D2"/>
    <w:rsid w:val="00651408"/>
    <w:rsid w:val="00651E02"/>
    <w:rsid w:val="00651E10"/>
    <w:rsid w:val="006521E5"/>
    <w:rsid w:val="0065301F"/>
    <w:rsid w:val="00653219"/>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41DE"/>
    <w:rsid w:val="00684A89"/>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1B6"/>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78B"/>
    <w:rsid w:val="006C7B6E"/>
    <w:rsid w:val="006C7FE2"/>
    <w:rsid w:val="006D0B02"/>
    <w:rsid w:val="006D0D6F"/>
    <w:rsid w:val="006D1826"/>
    <w:rsid w:val="006D1BA0"/>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BD1"/>
    <w:rsid w:val="00731D26"/>
    <w:rsid w:val="00734132"/>
    <w:rsid w:val="00735365"/>
    <w:rsid w:val="00736A43"/>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A3C"/>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2B36"/>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06AE"/>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194E"/>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0E4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A"/>
    <w:rsid w:val="0089622B"/>
    <w:rsid w:val="00896A13"/>
    <w:rsid w:val="00897000"/>
    <w:rsid w:val="008A0AF2"/>
    <w:rsid w:val="008A120F"/>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3DA"/>
    <w:rsid w:val="008C0E12"/>
    <w:rsid w:val="008C17DA"/>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051D"/>
    <w:rsid w:val="00922306"/>
    <w:rsid w:val="009229DF"/>
    <w:rsid w:val="009247B8"/>
    <w:rsid w:val="00926875"/>
    <w:rsid w:val="00931A1F"/>
    <w:rsid w:val="009324BF"/>
    <w:rsid w:val="009334DB"/>
    <w:rsid w:val="009335A0"/>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3B"/>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3C6B"/>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1A8E"/>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579A"/>
    <w:rsid w:val="00A27FAF"/>
    <w:rsid w:val="00A3062D"/>
    <w:rsid w:val="00A30B3F"/>
    <w:rsid w:val="00A31A12"/>
    <w:rsid w:val="00A31F51"/>
    <w:rsid w:val="00A3284C"/>
    <w:rsid w:val="00A34587"/>
    <w:rsid w:val="00A37070"/>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6373"/>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134C"/>
    <w:rsid w:val="00A81620"/>
    <w:rsid w:val="00A81DD5"/>
    <w:rsid w:val="00A8328A"/>
    <w:rsid w:val="00A8339A"/>
    <w:rsid w:val="00A85E5D"/>
    <w:rsid w:val="00A87140"/>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3E7D"/>
    <w:rsid w:val="00AF4C36"/>
    <w:rsid w:val="00AF4E1A"/>
    <w:rsid w:val="00AF564E"/>
    <w:rsid w:val="00AF582B"/>
    <w:rsid w:val="00AF591C"/>
    <w:rsid w:val="00AF5B0F"/>
    <w:rsid w:val="00AF5CA3"/>
    <w:rsid w:val="00AF69B4"/>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76AF"/>
    <w:rsid w:val="00B2066D"/>
    <w:rsid w:val="00B20703"/>
    <w:rsid w:val="00B21689"/>
    <w:rsid w:val="00B217A5"/>
    <w:rsid w:val="00B21BA9"/>
    <w:rsid w:val="00B2283B"/>
    <w:rsid w:val="00B2394E"/>
    <w:rsid w:val="00B25447"/>
    <w:rsid w:val="00B2561E"/>
    <w:rsid w:val="00B2572B"/>
    <w:rsid w:val="00B25B02"/>
    <w:rsid w:val="00B25FC4"/>
    <w:rsid w:val="00B26428"/>
    <w:rsid w:val="00B2681D"/>
    <w:rsid w:val="00B2752E"/>
    <w:rsid w:val="00B30994"/>
    <w:rsid w:val="00B31A8B"/>
    <w:rsid w:val="00B32124"/>
    <w:rsid w:val="00B323FD"/>
    <w:rsid w:val="00B32C46"/>
    <w:rsid w:val="00B333DF"/>
    <w:rsid w:val="00B358EE"/>
    <w:rsid w:val="00B36E56"/>
    <w:rsid w:val="00B37250"/>
    <w:rsid w:val="00B40121"/>
    <w:rsid w:val="00B40233"/>
    <w:rsid w:val="00B413A8"/>
    <w:rsid w:val="00B41AAF"/>
    <w:rsid w:val="00B425F0"/>
    <w:rsid w:val="00B4364F"/>
    <w:rsid w:val="00B44A67"/>
    <w:rsid w:val="00B44DC4"/>
    <w:rsid w:val="00B46279"/>
    <w:rsid w:val="00B462B5"/>
    <w:rsid w:val="00B46AA0"/>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687"/>
    <w:rsid w:val="00B7771E"/>
    <w:rsid w:val="00B81AD3"/>
    <w:rsid w:val="00B82897"/>
    <w:rsid w:val="00B834EF"/>
    <w:rsid w:val="00B83C84"/>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1987"/>
    <w:rsid w:val="00BA2C64"/>
    <w:rsid w:val="00BA3554"/>
    <w:rsid w:val="00BA632C"/>
    <w:rsid w:val="00BA7FAD"/>
    <w:rsid w:val="00BB1A5D"/>
    <w:rsid w:val="00BB1C9B"/>
    <w:rsid w:val="00BB3575"/>
    <w:rsid w:val="00BB4ADD"/>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0BB"/>
    <w:rsid w:val="00C105F6"/>
    <w:rsid w:val="00C11929"/>
    <w:rsid w:val="00C122A6"/>
    <w:rsid w:val="00C132F1"/>
    <w:rsid w:val="00C14561"/>
    <w:rsid w:val="00C14F1A"/>
    <w:rsid w:val="00C156C3"/>
    <w:rsid w:val="00C15BC3"/>
    <w:rsid w:val="00C16602"/>
    <w:rsid w:val="00C16F3F"/>
    <w:rsid w:val="00C17414"/>
    <w:rsid w:val="00C207A1"/>
    <w:rsid w:val="00C2151D"/>
    <w:rsid w:val="00C222F3"/>
    <w:rsid w:val="00C22421"/>
    <w:rsid w:val="00C232E0"/>
    <w:rsid w:val="00C23B1B"/>
    <w:rsid w:val="00C23D48"/>
    <w:rsid w:val="00C23F1D"/>
    <w:rsid w:val="00C24256"/>
    <w:rsid w:val="00C25B21"/>
    <w:rsid w:val="00C26B4D"/>
    <w:rsid w:val="00C26CF7"/>
    <w:rsid w:val="00C27455"/>
    <w:rsid w:val="00C3130B"/>
    <w:rsid w:val="00C31373"/>
    <w:rsid w:val="00C324F0"/>
    <w:rsid w:val="00C32511"/>
    <w:rsid w:val="00C3373B"/>
    <w:rsid w:val="00C34414"/>
    <w:rsid w:val="00C346B2"/>
    <w:rsid w:val="00C3484C"/>
    <w:rsid w:val="00C35169"/>
    <w:rsid w:val="00C358EA"/>
    <w:rsid w:val="00C364E8"/>
    <w:rsid w:val="00C3797F"/>
    <w:rsid w:val="00C4095B"/>
    <w:rsid w:val="00C41159"/>
    <w:rsid w:val="00C41477"/>
    <w:rsid w:val="00C41488"/>
    <w:rsid w:val="00C43213"/>
    <w:rsid w:val="00C4327F"/>
    <w:rsid w:val="00C43524"/>
    <w:rsid w:val="00C435DD"/>
    <w:rsid w:val="00C4487D"/>
    <w:rsid w:val="00C450A8"/>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645"/>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B5D"/>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39FE"/>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746"/>
    <w:rsid w:val="00D01B3C"/>
    <w:rsid w:val="00D0210C"/>
    <w:rsid w:val="00D02861"/>
    <w:rsid w:val="00D03331"/>
    <w:rsid w:val="00D03E7C"/>
    <w:rsid w:val="00D048EE"/>
    <w:rsid w:val="00D04B17"/>
    <w:rsid w:val="00D05A4D"/>
    <w:rsid w:val="00D05F06"/>
    <w:rsid w:val="00D104E6"/>
    <w:rsid w:val="00D10B0C"/>
    <w:rsid w:val="00D11333"/>
    <w:rsid w:val="00D11611"/>
    <w:rsid w:val="00D132BC"/>
    <w:rsid w:val="00D14B02"/>
    <w:rsid w:val="00D150B0"/>
    <w:rsid w:val="00D15272"/>
    <w:rsid w:val="00D15ED6"/>
    <w:rsid w:val="00D161B8"/>
    <w:rsid w:val="00D17209"/>
    <w:rsid w:val="00D17258"/>
    <w:rsid w:val="00D20DD6"/>
    <w:rsid w:val="00D219A5"/>
    <w:rsid w:val="00D21F8D"/>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330F"/>
    <w:rsid w:val="00D65BF2"/>
    <w:rsid w:val="00D65E4E"/>
    <w:rsid w:val="00D65EBA"/>
    <w:rsid w:val="00D71259"/>
    <w:rsid w:val="00D729D4"/>
    <w:rsid w:val="00D7354F"/>
    <w:rsid w:val="00D7435F"/>
    <w:rsid w:val="00D74CCE"/>
    <w:rsid w:val="00D7538E"/>
    <w:rsid w:val="00D758CA"/>
    <w:rsid w:val="00D75F27"/>
    <w:rsid w:val="00D76BBA"/>
    <w:rsid w:val="00D770E9"/>
    <w:rsid w:val="00D77ADB"/>
    <w:rsid w:val="00D77EF7"/>
    <w:rsid w:val="00D81419"/>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3F4B"/>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557"/>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BC0"/>
    <w:rsid w:val="00E42FEB"/>
    <w:rsid w:val="00E430BF"/>
    <w:rsid w:val="00E43CEB"/>
    <w:rsid w:val="00E449ED"/>
    <w:rsid w:val="00E44D86"/>
    <w:rsid w:val="00E45007"/>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C03"/>
    <w:rsid w:val="00EB5F02"/>
    <w:rsid w:val="00EB602D"/>
    <w:rsid w:val="00EB6064"/>
    <w:rsid w:val="00EB6314"/>
    <w:rsid w:val="00EB6684"/>
    <w:rsid w:val="00EB6E54"/>
    <w:rsid w:val="00EC0C4F"/>
    <w:rsid w:val="00EC20BC"/>
    <w:rsid w:val="00EC22F7"/>
    <w:rsid w:val="00EC2345"/>
    <w:rsid w:val="00EC2CDE"/>
    <w:rsid w:val="00EC44D0"/>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497"/>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381"/>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757"/>
    <w:rsid w:val="00FC4B16"/>
    <w:rsid w:val="00FC5FA5"/>
    <w:rsid w:val="00FC6150"/>
    <w:rsid w:val="00FC6B2B"/>
    <w:rsid w:val="00FC730D"/>
    <w:rsid w:val="00FD06E3"/>
    <w:rsid w:val="00FD0747"/>
    <w:rsid w:val="00FD1148"/>
    <w:rsid w:val="00FD26FA"/>
    <w:rsid w:val="00FD2748"/>
    <w:rsid w:val="00FD2843"/>
    <w:rsid w:val="00FD2B51"/>
    <w:rsid w:val="00FD4DA5"/>
    <w:rsid w:val="00FD4DBF"/>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docId w15:val="{634ED2D2-D949-493B-B16E-58CAC7EE7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C2AF61-671A-47C9-8844-93FDAFE101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75</Pages>
  <Words>22891</Words>
  <Characters>130483</Characters>
  <Application>Microsoft Office Word</Application>
  <DocSecurity>0</DocSecurity>
  <Lines>1087</Lines>
  <Paragraphs>306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153068</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BEST</cp:lastModifiedBy>
  <cp:revision>60</cp:revision>
  <cp:lastPrinted>2018-02-16T07:12:00Z</cp:lastPrinted>
  <dcterms:created xsi:type="dcterms:W3CDTF">2022-10-31T10:53:00Z</dcterms:created>
  <dcterms:modified xsi:type="dcterms:W3CDTF">2025-12-23T07:50:00Z</dcterms:modified>
</cp:coreProperties>
</file>