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9B03541" w:rsidR="00642EFE" w:rsidRPr="00A71D81" w:rsidRDefault="00B50C0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524C5D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B584B">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B584B">
        <w:rPr>
          <w:rFonts w:ascii="GHEA Grapalat" w:hAnsi="GHEA Grapalat"/>
          <w:i w:val="0"/>
          <w:lang w:val="af-ZA"/>
        </w:rPr>
        <w:t>08</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B584B">
        <w:rPr>
          <w:rFonts w:ascii="GHEA Grapalat" w:hAnsi="GHEA Grapalat"/>
          <w:i w:val="0"/>
          <w:lang w:val="af-ZA"/>
        </w:rPr>
        <w:t>04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B584B">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8C73FE9"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0C0D">
        <w:rPr>
          <w:rFonts w:ascii="GHEA Grapalat" w:hAnsi="GHEA Grapalat"/>
          <w:i w:val="0"/>
          <w:lang w:val="af-ZA"/>
        </w:rPr>
        <w:t>ՀԱԲԼԾԿ-ԳՀԱՊՁԲ-</w:t>
      </w:r>
      <w:r w:rsidR="00DA41AE">
        <w:rPr>
          <w:rFonts w:ascii="GHEA Grapalat" w:hAnsi="GHEA Grapalat"/>
          <w:i w:val="0"/>
          <w:lang w:val="af-ZA"/>
        </w:rPr>
        <w:t>22/09</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8C79FD7" w14:textId="77777777" w:rsidR="00B50C0D" w:rsidRPr="00EC7ADC" w:rsidRDefault="00B50C0D" w:rsidP="00B50C0D">
      <w:pPr>
        <w:pStyle w:val="BodyTextIndent"/>
        <w:spacing w:line="240" w:lineRule="auto"/>
        <w:ind w:firstLine="709"/>
        <w:contextualSpacing/>
        <w:rPr>
          <w:rFonts w:ascii="GHEA Grapalat" w:hAnsi="GHEA Grapalat"/>
          <w:i w:val="0"/>
          <w:lang w:val="af-ZA"/>
        </w:rPr>
      </w:pPr>
      <w:r w:rsidRPr="00712340">
        <w:rPr>
          <w:rFonts w:ascii="GHEA Grapalat" w:hAnsi="GHEA Grapalat"/>
          <w:i w:val="0"/>
          <w:lang w:val="af-ZA"/>
        </w:rPr>
        <w:t xml:space="preserve">Պատվիրատուն` </w:t>
      </w:r>
      <w:r w:rsidRPr="00111222">
        <w:rPr>
          <w:rFonts w:ascii="GHEA Grapalat" w:hAnsi="GHEA Grapalat"/>
          <w:b/>
          <w:i w:val="0"/>
          <w:lang w:val="af-ZA"/>
        </w:rPr>
        <w:t>«</w:t>
      </w:r>
      <w:r>
        <w:rPr>
          <w:rFonts w:ascii="GHEA Grapalat" w:hAnsi="GHEA Grapalat"/>
          <w:b/>
          <w:i w:val="0"/>
          <w:lang w:val="af-ZA"/>
        </w:rPr>
        <w:t>ՀԱԲԼԾԿ</w:t>
      </w:r>
      <w:r w:rsidRPr="00111222">
        <w:rPr>
          <w:rFonts w:ascii="GHEA Grapalat" w:hAnsi="GHEA Grapalat"/>
          <w:b/>
          <w:i w:val="0"/>
          <w:lang w:val="af-ZA"/>
        </w:rPr>
        <w:t xml:space="preserve">» ՊՈԱԿ-ը, </w:t>
      </w:r>
      <w:r w:rsidRPr="00074518">
        <w:rPr>
          <w:rFonts w:ascii="GHEA Grapalat" w:hAnsi="GHEA Grapalat"/>
          <w:i w:val="0"/>
          <w:lang w:val="af-ZA"/>
        </w:rPr>
        <w:t xml:space="preserve">որը գտնվում </w:t>
      </w:r>
      <w:r w:rsidRPr="001B2B4C">
        <w:rPr>
          <w:rFonts w:ascii="GHEA Grapalat" w:hAnsi="GHEA Grapalat"/>
          <w:i w:val="0"/>
          <w:lang w:val="af-ZA"/>
        </w:rPr>
        <w:t xml:space="preserve">է </w:t>
      </w:r>
      <w:r>
        <w:rPr>
          <w:rFonts w:ascii="GHEA Grapalat" w:hAnsi="GHEA Grapalat"/>
          <w:i w:val="0"/>
          <w:lang w:val="af-ZA"/>
        </w:rPr>
        <w:t>Էրեբունի 12</w:t>
      </w:r>
      <w:r w:rsidRPr="001B2B4C">
        <w:rPr>
          <w:rFonts w:ascii="GHEA Grapalat" w:hAnsi="GHEA Grapalat"/>
          <w:i w:val="0"/>
          <w:lang w:val="af-ZA"/>
        </w:rPr>
        <w:t xml:space="preserve"> հասցեում</w:t>
      </w:r>
      <w:r w:rsidRPr="00EC7ADC">
        <w:rPr>
          <w:rFonts w:ascii="GHEA Grapalat" w:hAnsi="GHEA Grapalat"/>
          <w:i w:val="0"/>
          <w:lang w:val="af-ZA"/>
        </w:rPr>
        <w:t xml:space="preserve"> հայտարարում է </w:t>
      </w:r>
      <w:r>
        <w:rPr>
          <w:rFonts w:ascii="GHEA Grapalat" w:hAnsi="GHEA Grapalat"/>
          <w:i w:val="0"/>
          <w:lang w:val="af-ZA"/>
        </w:rPr>
        <w:t>գնանշման հարցում</w:t>
      </w:r>
      <w:r w:rsidRPr="00EC7ADC">
        <w:rPr>
          <w:rFonts w:ascii="GHEA Grapalat" w:hAnsi="GHEA Grapalat"/>
          <w:i w:val="0"/>
          <w:lang w:val="af-ZA"/>
        </w:rPr>
        <w:t>, որն իրականացվում է մեկ փուլով:</w:t>
      </w:r>
    </w:p>
    <w:p w14:paraId="4D4BE43B" w14:textId="77777777" w:rsidR="00B50C0D" w:rsidRPr="00AE2768" w:rsidRDefault="00B50C0D" w:rsidP="00B50C0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712340">
        <w:rPr>
          <w:rFonts w:ascii="GHEA Grapalat" w:hAnsi="GHEA Grapalat"/>
          <w:i w:val="0"/>
          <w:lang w:val="af-ZA"/>
        </w:rPr>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b/>
          <w:i w:val="0"/>
          <w:lang w:val="af-ZA"/>
        </w:rPr>
        <w:t xml:space="preserve">  ի</w:t>
      </w:r>
      <w:r>
        <w:rPr>
          <w:rFonts w:ascii="GHEA Grapalat" w:hAnsi="GHEA Grapalat"/>
          <w:i w:val="0"/>
          <w:lang w:val="hy-AM"/>
        </w:rPr>
        <w:t xml:space="preserve">մատակարարման </w:t>
      </w:r>
      <w:r w:rsidRPr="00712340">
        <w:rPr>
          <w:rFonts w:ascii="GHEA Grapalat" w:hAnsi="GHEA Grapalat"/>
          <w:i w:val="0"/>
          <w:lang w:val="af-ZA"/>
        </w:rPr>
        <w:t>պայմանագիր (այսուհետ` պայմանագիր)։</w:t>
      </w: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7F7F33" w14:textId="77777777" w:rsidR="00B50C0D" w:rsidRPr="00AE2768" w:rsidRDefault="00B50C0D" w:rsidP="00B50C0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D3FCA93"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0" w:name="_Hlk23167512"/>
      <w:r w:rsidRPr="00AE2768">
        <w:rPr>
          <w:rFonts w:ascii="GHEA Grapalat" w:hAnsi="GHEA Grapalat"/>
          <w:i w:val="0"/>
          <w:lang w:val="af-ZA"/>
        </w:rPr>
        <w:t xml:space="preserve">ոչ գնային պայմաններով բավարար գնահատված </w:t>
      </w:r>
      <w:bookmarkEnd w:id="0"/>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34B5DC5" w14:textId="77777777" w:rsidR="00B50C0D" w:rsidRPr="006B3EFF" w:rsidRDefault="00B50C0D" w:rsidP="00B50C0D">
      <w:pPr>
        <w:pStyle w:val="BodyTextIndent"/>
        <w:spacing w:line="240" w:lineRule="auto"/>
        <w:rPr>
          <w:rFonts w:ascii="GHEA Grapalat" w:hAnsi="GHEA Grapalat"/>
          <w:i w:val="0"/>
          <w:lang w:val="hy-AM"/>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b/>
          <w:i w:val="0"/>
          <w:lang w:val="af-ZA"/>
        </w:rPr>
        <w:t>6</w:t>
      </w:r>
      <w:r w:rsidRPr="006B3EFF">
        <w:rPr>
          <w:rFonts w:ascii="GHEA Grapalat" w:hAnsi="GHEA Grapalat"/>
          <w:b/>
          <w:i w:val="0"/>
          <w:lang w:val="af-ZA"/>
        </w:rPr>
        <w:t xml:space="preserve">-րդ օրը ժամը </w:t>
      </w:r>
      <w:r w:rsidRPr="006B3EFF">
        <w:rPr>
          <w:rFonts w:ascii="GHEA Grapalat" w:hAnsi="GHEA Grapalat"/>
          <w:b/>
          <w:i w:val="0"/>
          <w:lang w:val="hy-AM"/>
        </w:rPr>
        <w:t>16:00</w:t>
      </w:r>
      <w:r w:rsidRPr="006B3EFF">
        <w:rPr>
          <w:rFonts w:ascii="GHEA Grapalat" w:hAnsi="GHEA Grapalat"/>
          <w:b/>
          <w:i w:val="0"/>
          <w:lang w:val="af-ZA"/>
        </w:rPr>
        <w:t>-ը</w:t>
      </w:r>
      <w:r w:rsidRPr="00AE2768">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hy-AM"/>
        </w:rPr>
        <w:t>:</w:t>
      </w:r>
    </w:p>
    <w:p w14:paraId="4D59057D"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B346BB7"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5154D7B" w14:textId="2E5186BC" w:rsidR="00B50C0D" w:rsidRPr="00BC676D" w:rsidRDefault="00B50C0D" w:rsidP="00B50C0D">
      <w:pPr>
        <w:pStyle w:val="BodyTextIndent"/>
        <w:spacing w:line="240" w:lineRule="auto"/>
        <w:rPr>
          <w:rFonts w:ascii="GHEA Grapalat" w:hAnsi="GHEA Grapalat"/>
          <w:b/>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63400">
        <w:rPr>
          <w:rFonts w:ascii="GHEA Grapalat" w:hAnsi="GHEA Grapalat"/>
          <w:b/>
          <w:i w:val="0"/>
          <w:lang w:val="af-ZA"/>
        </w:rPr>
        <w:t>ք.Երևան,</w:t>
      </w:r>
      <w:r>
        <w:rPr>
          <w:rFonts w:ascii="GHEA Grapalat" w:hAnsi="GHEA Grapalat"/>
          <w:i w:val="0"/>
          <w:lang w:val="af-ZA"/>
        </w:rPr>
        <w:t xml:space="preserve"> </w:t>
      </w:r>
      <w:r>
        <w:rPr>
          <w:rFonts w:ascii="GHEA Grapalat" w:hAnsi="GHEA Grapalat"/>
          <w:b/>
          <w:i w:val="0"/>
          <w:lang w:val="hy-AM"/>
        </w:rPr>
        <w:t>Էրեբունի 12</w:t>
      </w:r>
      <w:r>
        <w:rPr>
          <w:rFonts w:ascii="GHEA Grapalat" w:hAnsi="GHEA Grapalat"/>
          <w:i w:val="0"/>
          <w:lang w:val="af-ZA"/>
        </w:rPr>
        <w:t xml:space="preserve">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lang w:val="af-ZA"/>
        </w:rPr>
        <w:t>7</w:t>
      </w:r>
      <w:r w:rsidRPr="00BC676D">
        <w:rPr>
          <w:rFonts w:ascii="GHEA Grapalat" w:hAnsi="GHEA Grapalat"/>
          <w:b/>
          <w:i w:val="0"/>
          <w:lang w:val="af-ZA"/>
        </w:rPr>
        <w:t xml:space="preserve">-րդ օրվա ժամը </w:t>
      </w:r>
      <w:r w:rsidR="00DA41AE">
        <w:rPr>
          <w:rFonts w:ascii="GHEA Grapalat" w:hAnsi="GHEA Grapalat"/>
          <w:b/>
          <w:i w:val="0"/>
          <w:lang w:val="en-US"/>
        </w:rPr>
        <w:t>12:30</w:t>
      </w:r>
      <w:r w:rsidRPr="00BC676D">
        <w:rPr>
          <w:rFonts w:ascii="GHEA Grapalat" w:hAnsi="GHEA Grapalat"/>
          <w:b/>
          <w:i w:val="0"/>
          <w:lang w:val="af-ZA"/>
        </w:rPr>
        <w:t xml:space="preserve">-ը: </w:t>
      </w:r>
    </w:p>
    <w:p w14:paraId="2D4A4738" w14:textId="77777777" w:rsidR="00B50C0D" w:rsidRPr="00B67F67"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Հայտերը, </w:t>
      </w:r>
      <w:r w:rsidRPr="00B67F67">
        <w:rPr>
          <w:rFonts w:ascii="GHEA Grapalat" w:hAnsi="GHEA Grapalat"/>
          <w:i w:val="0"/>
          <w:lang w:val="af-ZA"/>
        </w:rPr>
        <w:t xml:space="preserve">հայերենից բացի, կարող են ներկայացվել նաև անգլերեն կամ ռուսերեն: </w:t>
      </w:r>
    </w:p>
    <w:p w14:paraId="159AF987" w14:textId="14273E6C" w:rsidR="00B50C0D" w:rsidRPr="00B67F67" w:rsidRDefault="00B50C0D" w:rsidP="00B50C0D">
      <w:pPr>
        <w:pStyle w:val="BodyTextIndent"/>
        <w:spacing w:line="240" w:lineRule="auto"/>
        <w:ind w:firstLine="708"/>
        <w:rPr>
          <w:rFonts w:ascii="GHEA Grapalat" w:hAnsi="GHEA Grapalat"/>
          <w:i w:val="0"/>
          <w:lang w:val="af-ZA"/>
        </w:rPr>
      </w:pPr>
      <w:r w:rsidRPr="00B67F67">
        <w:rPr>
          <w:rFonts w:ascii="GHEA Grapalat" w:hAnsi="GHEA Grapalat"/>
          <w:i w:val="0"/>
          <w:lang w:val="af-ZA"/>
        </w:rPr>
        <w:t xml:space="preserve">Հայտերի բացումը տեղի կունենա </w:t>
      </w:r>
      <w:r w:rsidRPr="00B67F67">
        <w:rPr>
          <w:rFonts w:ascii="GHEA Grapalat" w:hAnsi="GHEA Grapalat"/>
          <w:b/>
          <w:i w:val="0"/>
          <w:lang w:val="af-ZA"/>
        </w:rPr>
        <w:t>ք.Երևան,</w:t>
      </w:r>
      <w:r w:rsidRPr="00B67F67">
        <w:rPr>
          <w:rFonts w:ascii="GHEA Grapalat" w:hAnsi="GHEA Grapalat"/>
          <w:i w:val="0"/>
          <w:lang w:val="af-ZA"/>
        </w:rPr>
        <w:t xml:space="preserve"> </w:t>
      </w:r>
      <w:r>
        <w:rPr>
          <w:rFonts w:ascii="GHEA Grapalat" w:hAnsi="GHEA Grapalat"/>
          <w:b/>
          <w:i w:val="0"/>
          <w:lang w:val="hy-AM"/>
        </w:rPr>
        <w:t>Էրեբունի 12</w:t>
      </w:r>
      <w:r w:rsidRPr="00AC2A6E">
        <w:rPr>
          <w:rFonts w:ascii="GHEA Grapalat" w:hAnsi="GHEA Grapalat"/>
          <w:i w:val="0"/>
          <w:lang w:val="af-ZA"/>
        </w:rPr>
        <w:t xml:space="preserve"> հասցեում</w:t>
      </w:r>
      <w:r w:rsidRPr="00762B00">
        <w:rPr>
          <w:rFonts w:ascii="GHEA Grapalat" w:hAnsi="GHEA Grapalat"/>
          <w:i w:val="0"/>
          <w:lang w:val="af-ZA"/>
        </w:rPr>
        <w:t>,</w:t>
      </w:r>
      <w:r w:rsidRPr="00762B00">
        <w:rPr>
          <w:rFonts w:ascii="GHEA Grapalat" w:hAnsi="GHEA Grapalat"/>
          <w:i w:val="0"/>
          <w:lang w:val="hy-AM"/>
        </w:rPr>
        <w:t xml:space="preserve"> </w:t>
      </w:r>
      <w:r>
        <w:rPr>
          <w:rFonts w:ascii="GHEA Grapalat" w:hAnsi="GHEA Grapalat"/>
          <w:b/>
          <w:i w:val="0"/>
          <w:lang w:val="hy-AM"/>
        </w:rPr>
        <w:t>2022</w:t>
      </w:r>
      <w:r w:rsidRPr="00762B00">
        <w:rPr>
          <w:rFonts w:ascii="GHEA Grapalat" w:hAnsi="GHEA Grapalat"/>
          <w:b/>
          <w:i w:val="0"/>
          <w:lang w:val="hy-AM"/>
        </w:rPr>
        <w:t xml:space="preserve">-ի </w:t>
      </w:r>
      <w:r w:rsidR="001B3A78">
        <w:rPr>
          <w:rFonts w:ascii="GHEA Grapalat" w:hAnsi="GHEA Grapalat"/>
          <w:b/>
          <w:i w:val="0"/>
          <w:lang w:val="en-US"/>
        </w:rPr>
        <w:t>օգոստոսի 11</w:t>
      </w:r>
      <w:r w:rsidRPr="00762B00">
        <w:rPr>
          <w:rFonts w:ascii="GHEA Grapalat" w:hAnsi="GHEA Grapalat"/>
          <w:b/>
          <w:i w:val="0"/>
          <w:lang w:val="hy-AM"/>
        </w:rPr>
        <w:t>-</w:t>
      </w:r>
      <w:r w:rsidRPr="00762B00">
        <w:rPr>
          <w:rFonts w:ascii="GHEA Grapalat" w:hAnsi="GHEA Grapalat"/>
          <w:b/>
          <w:i w:val="0"/>
          <w:lang w:val="af-ZA"/>
        </w:rPr>
        <w:t>ին ժամը</w:t>
      </w:r>
      <w:r w:rsidRPr="00AC2A6E">
        <w:rPr>
          <w:rFonts w:ascii="GHEA Grapalat" w:hAnsi="GHEA Grapalat"/>
          <w:b/>
          <w:i w:val="0"/>
          <w:lang w:val="af-ZA"/>
        </w:rPr>
        <w:t xml:space="preserve"> </w:t>
      </w:r>
      <w:r w:rsidR="00DA41AE">
        <w:rPr>
          <w:rFonts w:ascii="GHEA Grapalat" w:hAnsi="GHEA Grapalat"/>
          <w:b/>
          <w:i w:val="0"/>
          <w:lang w:val="en-US"/>
        </w:rPr>
        <w:t>12:30</w:t>
      </w:r>
      <w:r w:rsidRPr="00AC2A6E">
        <w:rPr>
          <w:rFonts w:ascii="GHEA Grapalat" w:hAnsi="GHEA Grapalat"/>
          <w:b/>
          <w:i w:val="0"/>
          <w:lang w:val="af-ZA"/>
        </w:rPr>
        <w:t>-ին։</w:t>
      </w:r>
      <w:r w:rsidRPr="00B67F67">
        <w:rPr>
          <w:rFonts w:ascii="GHEA Grapalat" w:hAnsi="GHEA Grapalat"/>
          <w:i w:val="0"/>
          <w:lang w:val="af-ZA"/>
        </w:rPr>
        <w:t xml:space="preserve"> </w:t>
      </w:r>
    </w:p>
    <w:p w14:paraId="75635CC6" w14:textId="77777777" w:rsidR="00B50C0D" w:rsidRPr="00AE2768" w:rsidRDefault="00B50C0D" w:rsidP="00B50C0D">
      <w:pPr>
        <w:pStyle w:val="BodyTextIndent"/>
        <w:spacing w:line="240" w:lineRule="auto"/>
        <w:rPr>
          <w:rFonts w:ascii="GHEA Grapalat" w:hAnsi="GHEA Grapalat"/>
          <w:i w:val="0"/>
          <w:lang w:val="af-ZA"/>
        </w:rPr>
      </w:pPr>
      <w:r w:rsidRPr="00B67F67">
        <w:rPr>
          <w:rFonts w:ascii="GHEA Grapalat" w:hAnsi="GHEA Grapalat"/>
          <w:i w:val="0"/>
          <w:lang w:val="af-ZA"/>
        </w:rPr>
        <w:t>Սույն ընթացակարգի վերաբերյալ բողոքները</w:t>
      </w:r>
      <w:r w:rsidRPr="00AE2768">
        <w:rPr>
          <w:rFonts w:ascii="GHEA Grapalat" w:hAnsi="GHEA Grapalat"/>
          <w:i w:val="0"/>
          <w:lang w:val="af-ZA"/>
        </w:rPr>
        <w:t xml:space="preserve"> պետք է ներկայացնել գնումների հետ կապված բողոքներ քննող անձին` ք.Երևան,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FEB02A0" w14:textId="77777777" w:rsidR="00B50C0D" w:rsidRPr="00E5082A" w:rsidRDefault="00B50C0D" w:rsidP="00B50C0D">
      <w:pPr>
        <w:pStyle w:val="BodyTextIndent"/>
        <w:spacing w:line="240" w:lineRule="auto"/>
        <w:rPr>
          <w:rFonts w:ascii="GHEA Grapalat" w:hAnsi="GHEA Grapalat"/>
          <w:i w:val="0"/>
          <w:lang w:val="hy-AM"/>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sidRPr="00E5082A">
        <w:rPr>
          <w:rFonts w:ascii="GHEA Grapalat" w:hAnsi="GHEA Grapalat"/>
          <w:b/>
          <w:i w:val="0"/>
          <w:lang w:val="hy-AM"/>
        </w:rPr>
        <w:t>:</w:t>
      </w:r>
    </w:p>
    <w:p w14:paraId="75D0A723"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p>
    <w:p w14:paraId="60A8E306"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r w:rsidRPr="00F2736C">
        <w:rPr>
          <w:rFonts w:ascii="GHEA Grapalat" w:hAnsi="GHEA Grapalat"/>
          <w:i w:val="0"/>
          <w:lang w:val="af-ZA"/>
        </w:rPr>
        <w:t xml:space="preserve">Հեռախոս՝ </w:t>
      </w:r>
      <w:r>
        <w:rPr>
          <w:rFonts w:ascii="GHEA Grapalat" w:hAnsi="GHEA Grapalat"/>
          <w:b/>
          <w:i w:val="0"/>
          <w:lang w:val="en-US"/>
        </w:rPr>
        <w:t>099538979</w:t>
      </w:r>
      <w:r w:rsidRPr="00F2736C">
        <w:rPr>
          <w:rFonts w:ascii="GHEA Grapalat" w:hAnsi="GHEA Grapalat"/>
          <w:i w:val="0"/>
          <w:lang w:val="af-ZA"/>
        </w:rPr>
        <w:tab/>
      </w:r>
    </w:p>
    <w:p w14:paraId="4A1A3A04" w14:textId="77777777" w:rsidR="00B50C0D" w:rsidRPr="00FC698B" w:rsidRDefault="00B50C0D" w:rsidP="00B50C0D">
      <w:pPr>
        <w:pStyle w:val="BodyTextIndent"/>
        <w:spacing w:line="240" w:lineRule="auto"/>
        <w:ind w:left="709" w:firstLine="0"/>
        <w:contextualSpacing/>
        <w:jc w:val="left"/>
        <w:rPr>
          <w:rFonts w:ascii="GHEA Grapalat" w:hAnsi="GHEA Grapalat"/>
          <w:b/>
          <w:i w:val="0"/>
          <w:lang w:val="af-ZA"/>
        </w:rPr>
      </w:pPr>
      <w:r w:rsidRPr="00F2736C">
        <w:rPr>
          <w:rFonts w:ascii="GHEA Grapalat" w:hAnsi="GHEA Grapalat"/>
          <w:i w:val="0"/>
          <w:lang w:val="af-ZA"/>
        </w:rPr>
        <w:t xml:space="preserve">Էլ. փոստ՝  </w:t>
      </w:r>
      <w:r>
        <w:rPr>
          <w:rFonts w:ascii="GHEA Grapalat" w:hAnsi="GHEA Grapalat"/>
          <w:b/>
          <w:i w:val="0"/>
          <w:color w:val="000000"/>
          <w:lang w:val="af-ZA"/>
        </w:rPr>
        <w:t>vetlab.tender@gmail.com</w:t>
      </w:r>
    </w:p>
    <w:p w14:paraId="6B308750" w14:textId="77777777" w:rsidR="00B50C0D" w:rsidRPr="00E5082A" w:rsidRDefault="00B50C0D" w:rsidP="00B50C0D">
      <w:pPr>
        <w:pStyle w:val="BodyText2"/>
        <w:spacing w:line="240" w:lineRule="auto"/>
        <w:ind w:left="709"/>
        <w:contextualSpacing/>
        <w:rPr>
          <w:rFonts w:ascii="GHEA Grapalat" w:hAnsi="GHEA Grapalat" w:cs="Sylfaen"/>
          <w:i/>
          <w:sz w:val="22"/>
          <w:lang w:val="af-ZA"/>
        </w:rPr>
      </w:pPr>
      <w:r w:rsidRPr="00F2736C">
        <w:rPr>
          <w:rFonts w:ascii="GHEA Grapalat" w:hAnsi="GHEA Grapalat"/>
          <w:lang w:val="af-ZA"/>
        </w:rPr>
        <w:t xml:space="preserve">Պատվիրատու՝ </w:t>
      </w: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sidRPr="00FC698B">
        <w:rPr>
          <w:rFonts w:ascii="GHEA Grapalat" w:hAnsi="GHEA Grapalat"/>
          <w:b/>
          <w:lang w:val="af-ZA"/>
        </w:rPr>
        <w:t>։</w:t>
      </w:r>
    </w:p>
    <w:p w14:paraId="3FC3FC6D" w14:textId="77777777" w:rsidR="00B50C0D" w:rsidRPr="00AE2768" w:rsidRDefault="00B50C0D" w:rsidP="00B50C0D">
      <w:pPr>
        <w:pStyle w:val="BodyTextIndent"/>
        <w:spacing w:line="240" w:lineRule="auto"/>
        <w:ind w:left="1404"/>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57EA3EF" w:rsidR="00096865" w:rsidRPr="00A71D81" w:rsidRDefault="00B50C0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ՀԱԲԼԾԿ-ԳՀԱՊՁԲ-</w:t>
      </w:r>
      <w:r w:rsidR="00DA41AE">
        <w:rPr>
          <w:rFonts w:ascii="GHEA Grapalat" w:hAnsi="GHEA Grapalat" w:cs="Sylfaen"/>
          <w:i/>
          <w:sz w:val="20"/>
          <w:szCs w:val="20"/>
        </w:rPr>
        <w:t>22/09</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A76FBF" w:rsidR="00096865" w:rsidRPr="00A71D81" w:rsidRDefault="00B50C0D"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786826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584B">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AB584B">
        <w:rPr>
          <w:rFonts w:ascii="GHEA Grapalat" w:hAnsi="GHEA Grapalat" w:cs="Times Armenian"/>
          <w:i/>
          <w:sz w:val="20"/>
          <w:szCs w:val="20"/>
          <w:lang w:val="af-ZA"/>
        </w:rPr>
        <w:t>08.04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584B">
        <w:rPr>
          <w:rFonts w:ascii="GHEA Grapalat" w:hAnsi="GHEA Grapalat" w:cs="Times Armenian"/>
          <w:i/>
          <w:sz w:val="20"/>
          <w:szCs w:val="20"/>
          <w:u w:val="single"/>
          <w:lang w:val="af-ZA"/>
        </w:rPr>
        <w:t>2</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CB4821F" w14:textId="151F0305" w:rsidR="00B50C0D" w:rsidRPr="00E5082A" w:rsidRDefault="00DE61D0" w:rsidP="00B50C0D">
      <w:pPr>
        <w:pStyle w:val="BodyText2"/>
        <w:spacing w:line="240" w:lineRule="auto"/>
        <w:ind w:left="709"/>
        <w:contextualSpacing/>
        <w:rPr>
          <w:rFonts w:ascii="GHEA Grapalat" w:hAnsi="GHEA Grapalat" w:cs="Sylfaen"/>
          <w:i/>
          <w:sz w:val="22"/>
          <w:lang w:val="af-ZA"/>
        </w:rPr>
      </w:pPr>
      <w:r>
        <w:rPr>
          <w:rFonts w:ascii="GHEA Grapalat" w:hAnsi="GHEA Grapalat" w:cs="Sylfaen"/>
          <w:b/>
          <w:lang w:val="pt-BR"/>
        </w:rPr>
        <w:tab/>
      </w:r>
      <w:r>
        <w:rPr>
          <w:rFonts w:ascii="GHEA Grapalat" w:hAnsi="GHEA Grapalat" w:cs="Sylfaen"/>
          <w:b/>
          <w:lang w:val="pt-BR"/>
        </w:rPr>
        <w:tab/>
      </w:r>
      <w:r>
        <w:rPr>
          <w:rFonts w:ascii="GHEA Grapalat" w:hAnsi="GHEA Grapalat" w:cs="Sylfaen"/>
          <w:b/>
          <w:lang w:val="pt-BR"/>
        </w:rPr>
        <w:tab/>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B50C0D" w:rsidRPr="00FC698B">
        <w:rPr>
          <w:rFonts w:ascii="GHEA Grapalat" w:hAnsi="GHEA Grapalat"/>
          <w:b/>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80793A9" w:rsidR="00096865" w:rsidRPr="00B50C0D" w:rsidRDefault="00B50C0D" w:rsidP="00B50C0D">
      <w:pPr>
        <w:pStyle w:val="BodyText2"/>
        <w:spacing w:line="240" w:lineRule="auto"/>
        <w:ind w:left="709"/>
        <w:contextualSpacing/>
        <w:rPr>
          <w:rFonts w:ascii="GHEA Grapalat" w:hAnsi="GHEA Grapalat" w:cs="Sylfaen"/>
          <w:i/>
          <w:sz w:val="22"/>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DA41AE">
        <w:rPr>
          <w:rFonts w:ascii="GHEA Grapalat" w:hAnsi="GHEA Grapalat" w:cs="Sylfaen"/>
          <w:lang w:val="af-ZA"/>
        </w:rPr>
        <w:t>Ռեագենտների և ֆիլտրերի հավաքածուի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1A63B4D" w:rsidR="00096865" w:rsidRPr="00A71D81" w:rsidRDefault="00B50C0D" w:rsidP="00EF3662">
      <w:pPr>
        <w:ind w:firstLine="567"/>
        <w:jc w:val="center"/>
        <w:rPr>
          <w:rFonts w:ascii="GHEA Grapalat" w:hAnsi="GHEA Grapalat"/>
          <w:i/>
          <w:sz w:val="20"/>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DA41AE">
        <w:rPr>
          <w:rFonts w:ascii="GHEA Grapalat" w:hAnsi="GHEA Grapalat" w:cs="Sylfaen"/>
          <w:lang w:val="af-ZA"/>
        </w:rPr>
        <w:t>Ռեագենտների և ֆիլտրերի հավաքածուի</w:t>
      </w:r>
      <w:r w:rsidRPr="00A71D81">
        <w:rPr>
          <w:rFonts w:ascii="GHEA Grapalat" w:hAnsi="GHEA Grapalat" w:cs="Sylfaen"/>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E84E2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50C0D">
        <w:rPr>
          <w:rFonts w:ascii="GHEA Grapalat" w:hAnsi="GHEA Grapalat" w:cs="Sylfaen"/>
          <w:b/>
          <w:sz w:val="20"/>
        </w:rPr>
        <w:t xml:space="preserve">ԳՆԱՆՇՄԱՆ </w:t>
      </w:r>
      <w:proofErr w:type="gramStart"/>
      <w:r w:rsidR="00B50C0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35ADED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B50C0D">
        <w:rPr>
          <w:rFonts w:ascii="GHEA Grapalat" w:hAnsi="GHEA Grapalat" w:cs="Sylfaen"/>
          <w:sz w:val="20"/>
        </w:rPr>
        <w:t>ՀԱԲԼԾԿ-ԳՀԱՊՁԲ-</w:t>
      </w:r>
      <w:r w:rsidR="00DA41AE">
        <w:rPr>
          <w:rFonts w:ascii="GHEA Grapalat" w:hAnsi="GHEA Grapalat" w:cs="Sylfaen"/>
          <w:sz w:val="20"/>
        </w:rPr>
        <w:t>22/09</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50C0D">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FB368D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4AD1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D47F2">
        <w:rPr>
          <w:rFonts w:ascii="GHEA Grapalat" w:hAnsi="GHEA Grapalat"/>
          <w:b/>
          <w:i/>
          <w:color w:val="000000"/>
        </w:rPr>
        <w:t>vetlab.tender@gmail.com</w:t>
      </w:r>
      <w:r w:rsidR="008D47F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049F556"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1.1</w:t>
      </w:r>
      <w:r w:rsidR="00B50C0D" w:rsidRPr="00D90C87">
        <w:rPr>
          <w:rFonts w:ascii="GHEA Grapalat" w:hAnsi="GHEA Grapalat"/>
          <w:b/>
          <w:i w:val="0"/>
          <w:lang w:val="af-ZA"/>
        </w:rPr>
        <w:t>«</w:t>
      </w:r>
      <w:r w:rsidR="00B50C0D">
        <w:rPr>
          <w:rFonts w:ascii="GHEA Grapalat" w:hAnsi="GHEA Grapalat"/>
          <w:b/>
          <w:i w:val="0"/>
          <w:lang w:val="af-ZA"/>
        </w:rPr>
        <w:t>ՀԱԲԼԾԿ</w:t>
      </w:r>
      <w:r w:rsidR="00B50C0D" w:rsidRPr="00D90C87">
        <w:rPr>
          <w:rFonts w:ascii="GHEA Grapalat" w:hAnsi="GHEA Grapalat"/>
          <w:b/>
          <w:i w:val="0"/>
          <w:lang w:val="af-ZA"/>
        </w:rPr>
        <w:t>» ՊՈԱԿ</w:t>
      </w:r>
      <w:r w:rsidR="00B50C0D">
        <w:rPr>
          <w:rFonts w:ascii="GHEA Grapalat" w:hAnsi="GHEA Grapalat" w:cs="Sylfaen"/>
          <w:i w:val="0"/>
          <w:lang w:val="hy-AM"/>
        </w:rPr>
        <w:t>-ի</w:t>
      </w:r>
      <w:r w:rsidR="00B50C0D" w:rsidRPr="00AE2768">
        <w:rPr>
          <w:rFonts w:ascii="GHEA Grapalat" w:hAnsi="GHEA Grapalat" w:cs="Sylfaen"/>
          <w:i w:val="0"/>
        </w:rPr>
        <w:t xml:space="preserve"> կարիքների</w:t>
      </w:r>
      <w:r w:rsidR="00B50C0D" w:rsidRPr="00AE2768">
        <w:rPr>
          <w:rFonts w:ascii="GHEA Grapalat" w:hAnsi="GHEA Grapalat" w:cs="Times Armenian"/>
          <w:i w:val="0"/>
          <w:lang w:val="af-ZA"/>
        </w:rPr>
        <w:t xml:space="preserve"> </w:t>
      </w:r>
      <w:r w:rsidR="00B50C0D" w:rsidRPr="00AE2768">
        <w:rPr>
          <w:rFonts w:ascii="GHEA Grapalat" w:hAnsi="GHEA Grapalat" w:cs="Sylfaen"/>
          <w:i w:val="0"/>
        </w:rPr>
        <w:t>համար</w:t>
      </w:r>
      <w:r w:rsidR="00B50C0D" w:rsidRPr="00AE2768">
        <w:rPr>
          <w:rFonts w:ascii="GHEA Grapalat" w:hAnsi="GHEA Grapalat" w:cs="Times Armenian"/>
          <w:i w:val="0"/>
          <w:lang w:val="af-ZA"/>
        </w:rPr>
        <w:t xml:space="preserve">` </w:t>
      </w:r>
      <w:r w:rsidR="00DA41AE">
        <w:rPr>
          <w:rFonts w:ascii="GHEA Grapalat" w:hAnsi="GHEA Grapalat"/>
          <w:b/>
          <w:i w:val="0"/>
          <w:lang w:val="en-US"/>
        </w:rPr>
        <w:t>Ռեագենտների և ֆիլտրերի հավաքածուի</w:t>
      </w:r>
      <w:r w:rsidR="00B50C0D" w:rsidRPr="00AE2768">
        <w:rPr>
          <w:rFonts w:ascii="GHEA Grapalat" w:hAnsi="GHEA Grapalat"/>
          <w:i w:val="0"/>
        </w:rPr>
        <w:t>ձեռքբերումը (այսուհետ` նաև ապրանք)</w:t>
      </w:r>
      <w:r w:rsidR="00B50C0D" w:rsidRPr="00AE2768">
        <w:rPr>
          <w:rFonts w:ascii="GHEA Grapalat" w:hAnsi="GHEA Grapalat"/>
          <w:i w:val="0"/>
          <w:lang w:val="af-ZA"/>
        </w:rPr>
        <w:t xml:space="preserve">, </w:t>
      </w:r>
      <w:r w:rsidR="00B50C0D" w:rsidRPr="00DF5C7C">
        <w:rPr>
          <w:rFonts w:ascii="GHEA Grapalat" w:hAnsi="GHEA Grapalat"/>
          <w:i w:val="0"/>
        </w:rPr>
        <w:t>որոնք</w:t>
      </w:r>
      <w:r w:rsidR="00B50C0D" w:rsidRPr="00DF5C7C">
        <w:rPr>
          <w:rFonts w:ascii="GHEA Grapalat" w:hAnsi="GHEA Grapalat"/>
          <w:i w:val="0"/>
          <w:lang w:val="af-ZA"/>
        </w:rPr>
        <w:t xml:space="preserve"> </w:t>
      </w:r>
      <w:r w:rsidR="00B50C0D" w:rsidRPr="00DF5C7C">
        <w:rPr>
          <w:rFonts w:ascii="GHEA Grapalat" w:hAnsi="GHEA Grapalat"/>
          <w:i w:val="0"/>
        </w:rPr>
        <w:t>խմբավորված</w:t>
      </w:r>
      <w:r w:rsidR="00B50C0D" w:rsidRPr="00DF5C7C">
        <w:rPr>
          <w:rFonts w:ascii="GHEA Grapalat" w:hAnsi="GHEA Grapalat"/>
          <w:i w:val="0"/>
          <w:lang w:val="af-ZA"/>
        </w:rPr>
        <w:t xml:space="preserve"> </w:t>
      </w:r>
      <w:r w:rsidR="00B50C0D" w:rsidRPr="00DF5C7C">
        <w:rPr>
          <w:rFonts w:ascii="GHEA Grapalat" w:hAnsi="GHEA Grapalat"/>
          <w:i w:val="0"/>
        </w:rPr>
        <w:t>են</w:t>
      </w:r>
      <w:r w:rsidR="00B50C0D" w:rsidRPr="00DF5C7C">
        <w:rPr>
          <w:rFonts w:ascii="GHEA Grapalat" w:hAnsi="GHEA Grapalat"/>
          <w:i w:val="0"/>
          <w:lang w:val="af-ZA"/>
        </w:rPr>
        <w:t xml:space="preserve"> </w:t>
      </w:r>
      <w:r w:rsidR="002A3BC9">
        <w:rPr>
          <w:rFonts w:ascii="GHEA Grapalat" w:hAnsi="GHEA Grapalat"/>
          <w:b/>
          <w:i w:val="0"/>
          <w:lang w:val="af-ZA"/>
        </w:rPr>
        <w:t>1</w:t>
      </w:r>
      <w:r w:rsidR="00B50C0D" w:rsidRPr="00DF5C7C">
        <w:rPr>
          <w:rFonts w:ascii="GHEA Grapalat" w:hAnsi="GHEA Grapalat"/>
          <w:i w:val="0"/>
          <w:lang w:val="af-ZA"/>
        </w:rPr>
        <w:t xml:space="preserve"> </w:t>
      </w:r>
      <w:r w:rsidR="00B50C0D" w:rsidRPr="00DF5C7C">
        <w:rPr>
          <w:rFonts w:ascii="GHEA Grapalat" w:hAnsi="GHEA Grapalat" w:cs="Sylfaen"/>
          <w:i w:val="0"/>
        </w:rPr>
        <w:t>չափաբաժին</w:t>
      </w:r>
      <w:r w:rsidR="00B50C0D" w:rsidRPr="00DF5C7C">
        <w:rPr>
          <w:rFonts w:ascii="GHEA Grapalat" w:hAnsi="GHEA Grapalat" w:cs="Sylfaen"/>
          <w:i w:val="0"/>
          <w:lang w:val="hy-AM"/>
        </w:rPr>
        <w:t>ն</w:t>
      </w:r>
      <w:r w:rsidR="00B50C0D" w:rsidRPr="00DF5C7C">
        <w:rPr>
          <w:rFonts w:ascii="GHEA Grapalat" w:hAnsi="GHEA Grapalat" w:cs="Sylfaen"/>
          <w:i w:val="0"/>
        </w:rPr>
        <w:t>երում</w:t>
      </w:r>
      <w:r w:rsidRPr="00A71D81">
        <w:rPr>
          <w:rFonts w:ascii="GHEA Grapalat" w:hAnsi="GHEA Grapalat" w:cs="Sylfaen"/>
          <w:i w:val="0"/>
        </w:rPr>
        <w:t xml:space="preserve"> </w:t>
      </w:r>
    </w:p>
    <w:p w14:paraId="69678012" w14:textId="42A913CC" w:rsidR="00B50C0D" w:rsidRDefault="00B50C0D" w:rsidP="00B50C0D">
      <w:pPr>
        <w:rPr>
          <w:lang w:val="en-AU"/>
        </w:rPr>
      </w:pPr>
    </w:p>
    <w:p w14:paraId="6B694A1B" w14:textId="414CD536" w:rsidR="00B50C0D" w:rsidRDefault="00B50C0D" w:rsidP="00B50C0D">
      <w:pPr>
        <w:rPr>
          <w:lang w:val="en-AU"/>
        </w:rPr>
      </w:pPr>
    </w:p>
    <w:p w14:paraId="3B9C4592" w14:textId="77777777" w:rsidR="00B50C0D" w:rsidRPr="00B50C0D" w:rsidRDefault="00B50C0D" w:rsidP="00B50C0D">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E61D0" w:rsidRPr="00066403" w14:paraId="69B811A7" w14:textId="77777777" w:rsidTr="006D2E03">
        <w:tc>
          <w:tcPr>
            <w:tcW w:w="1701" w:type="dxa"/>
            <w:vAlign w:val="center"/>
          </w:tcPr>
          <w:p w14:paraId="6D70B21A" w14:textId="77777777" w:rsidR="00DE61D0" w:rsidRPr="00A71D81" w:rsidRDefault="00DE61D0" w:rsidP="00DE61D0">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7777777" w:rsidR="00DE61D0" w:rsidRPr="00A71D81" w:rsidRDefault="00DE61D0" w:rsidP="00DE61D0">
            <w:pPr>
              <w:pStyle w:val="BodyTextIndent2"/>
              <w:spacing w:line="240" w:lineRule="auto"/>
              <w:ind w:firstLine="0"/>
              <w:jc w:val="center"/>
              <w:rPr>
                <w:rFonts w:ascii="GHEA Grapalat" w:hAnsi="GHEA Grapalat"/>
                <w:sz w:val="16"/>
              </w:rPr>
            </w:pPr>
          </w:p>
        </w:tc>
        <w:tc>
          <w:tcPr>
            <w:tcW w:w="7231" w:type="dxa"/>
            <w:vAlign w:val="center"/>
          </w:tcPr>
          <w:p w14:paraId="5E5B2570" w14:textId="61284118" w:rsidR="00DE61D0" w:rsidRPr="00A71D81" w:rsidRDefault="00DA41AE" w:rsidP="00DE61D0">
            <w:pPr>
              <w:pStyle w:val="BodyTextIndent2"/>
              <w:spacing w:line="240" w:lineRule="auto"/>
              <w:ind w:firstLine="0"/>
              <w:rPr>
                <w:rFonts w:ascii="GHEA Grapalat" w:hAnsi="GHEA Grapalat"/>
                <w:u w:val="single"/>
                <w:vertAlign w:val="subscript"/>
              </w:rPr>
            </w:pPr>
            <w:r w:rsidRPr="00DA41AE">
              <w:rPr>
                <w:rFonts w:ascii="GHEA Grapalat" w:hAnsi="GHEA Grapalat" w:cs="Calibri"/>
                <w:b/>
                <w:bCs/>
              </w:rPr>
              <w:t>ռեագենտների և ֆիլտրերի հավաքածու</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lastRenderedPageBreak/>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A181E8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50C0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7D8C17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D47F2">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A41AE">
        <w:rPr>
          <w:rFonts w:ascii="GHEA Grapalat" w:hAnsi="GHEA Grapalat" w:cs="Sylfaen"/>
          <w:szCs w:val="24"/>
          <w:lang w:val="hy-AM"/>
        </w:rPr>
        <w:t>12:30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D47F2">
        <w:rPr>
          <w:rFonts w:ascii="GHEA Grapalat" w:hAnsi="GHEA Grapalat" w:cs="Sylfaen"/>
          <w:szCs w:val="24"/>
          <w:lang w:val="en-US"/>
        </w:rPr>
        <w:t>Էրեբունի 12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C8A3E6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D47F2" w:rsidRPr="008D47F2">
        <w:rPr>
          <w:rFonts w:ascii="GHEA Grapalat" w:hAnsi="GHEA Grapalat" w:cs="Sylfaen"/>
          <w:szCs w:val="24"/>
          <w:lang w:val="hy-AM"/>
        </w:rPr>
        <w:t>Մերի</w:t>
      </w:r>
      <w:r w:rsidR="008D47F2">
        <w:rPr>
          <w:rFonts w:ascii="GHEA Grapalat" w:hAnsi="GHEA Grapalat"/>
          <w:sz w:val="24"/>
          <w:szCs w:val="24"/>
        </w:rPr>
        <w:t xml:space="preserve"> </w:t>
      </w:r>
      <w:r w:rsidR="008D47F2" w:rsidRPr="008D47F2">
        <w:rPr>
          <w:rFonts w:ascii="GHEA Grapalat" w:hAnsi="GHEA Grapalat" w:cs="Sylfaen"/>
          <w:szCs w:val="24"/>
          <w:lang w:val="hy-AM"/>
        </w:rPr>
        <w:t>Հարությունյան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0AF419F5" w:rsidR="00096865" w:rsidRPr="006D2E03" w:rsidRDefault="00041323" w:rsidP="00B50C0D">
      <w:pPr>
        <w:ind w:firstLine="567"/>
        <w:jc w:val="center"/>
        <w:rPr>
          <w:rFonts w:ascii="GHEA Grapalat" w:hAnsi="GHEA Grapalat" w:cs="Sylfaen"/>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14017C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D47F2">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A41AE">
        <w:rPr>
          <w:rFonts w:ascii="GHEA Grapalat" w:hAnsi="GHEA Grapalat" w:cs="Sylfaen"/>
          <w:szCs w:val="24"/>
        </w:rPr>
        <w:t>12:30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6"/>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ACADF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E0BEA">
        <w:rPr>
          <w:rFonts w:ascii="GHEA Grapalat" w:hAnsi="GHEA Grapalat" w:cs="Sylfaen"/>
          <w:lang w:val="es-ES"/>
        </w:rPr>
        <w:t>10</w:t>
      </w:r>
      <w:bookmarkStart w:id="4" w:name="_GoBack"/>
      <w:bookmarkEnd w:id="4"/>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8"/>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9"/>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0"/>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5A48EF54"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8D47F2">
        <w:rPr>
          <w:rFonts w:ascii="GHEA Grapalat" w:hAnsi="GHEA Grapalat" w:cs="Sylfaen"/>
          <w:sz w:val="20"/>
          <w:lang w:val="af-ZA"/>
        </w:rPr>
        <w:t xml:space="preserve"> և Հավելված N1.2-ը</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1"/>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8A6CF4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93484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CB1EC5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B50C0D">
        <w:rPr>
          <w:rFonts w:ascii="GHEA Grapalat" w:hAnsi="GHEA Grapalat" w:cs="Sylfaen"/>
          <w:b/>
          <w:lang w:val="hy-AM"/>
        </w:rPr>
        <w:t>ՀԱԲԼԾԿ-ԳՀԱՊՁԲ-</w:t>
      </w:r>
      <w:r w:rsidR="00DA41AE">
        <w:rPr>
          <w:rFonts w:ascii="GHEA Grapalat" w:hAnsi="GHEA Grapalat" w:cs="Sylfaen"/>
          <w:b/>
          <w:lang w:val="hy-AM"/>
        </w:rPr>
        <w:t>22/09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83BE734" w:rsidR="00B2572B" w:rsidRPr="00A71D81" w:rsidRDefault="00B50C0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D2DC40" w:rsidR="00B2572B" w:rsidRPr="00A71D81" w:rsidRDefault="00B50C0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9EEB83C"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F03867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B50C0D">
        <w:rPr>
          <w:rFonts w:ascii="GHEA Grapalat" w:hAnsi="GHEA Grapalat" w:cs="Sylfaen"/>
          <w:sz w:val="20"/>
          <w:szCs w:val="20"/>
          <w:lang w:val="es-ES"/>
        </w:rPr>
        <w:t>ՀԱԲԼԾԿ-ԳՀԱՊՁԲ-</w:t>
      </w:r>
      <w:r w:rsidR="00DA41AE">
        <w:rPr>
          <w:rFonts w:ascii="GHEA Grapalat" w:hAnsi="GHEA Grapalat" w:cs="Sylfaen"/>
          <w:sz w:val="20"/>
          <w:szCs w:val="20"/>
          <w:lang w:val="es-ES"/>
        </w:rPr>
        <w:t>22/09</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88A4EAD" w:rsidR="00B2572B" w:rsidRPr="00A71D81" w:rsidRDefault="00B50C0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3CF8F01B"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6025E264"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2AFF429D"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4CCAEE99"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20303568"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25958F51"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B50C0D">
        <w:rPr>
          <w:rFonts w:ascii="GHEA Grapalat" w:hAnsi="GHEA Grapalat" w:cs="Arial"/>
          <w:sz w:val="20"/>
          <w:szCs w:val="20"/>
          <w:lang w:val="es-ES"/>
        </w:rPr>
        <w:t>ՀԱԲԼԾԿ-ԳՀԱՊՁԲ-</w:t>
      </w:r>
      <w:r w:rsidR="00DA41AE">
        <w:rPr>
          <w:rFonts w:ascii="GHEA Grapalat" w:hAnsi="GHEA Grapalat" w:cs="Arial"/>
          <w:sz w:val="20"/>
          <w:szCs w:val="20"/>
          <w:lang w:val="es-ES"/>
        </w:rPr>
        <w:t>22/09</w:t>
      </w:r>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3"/>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4149F0F8"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w:t>
      </w:r>
      <w:r w:rsidR="00B50C0D">
        <w:rPr>
          <w:rFonts w:ascii="GHEA Grapalat" w:hAnsi="GHEA Grapalat" w:cs="Sylfaen"/>
          <w:sz w:val="22"/>
          <w:szCs w:val="22"/>
          <w:lang w:val="hy-AM"/>
        </w:rPr>
        <w:t>ՀԱԲԼԾԿ-ԳՀԱՊՁԲ-</w:t>
      </w:r>
      <w:r w:rsidR="00DA41AE">
        <w:rPr>
          <w:rFonts w:ascii="GHEA Grapalat" w:hAnsi="GHEA Grapalat" w:cs="Sylfaen"/>
          <w:sz w:val="22"/>
          <w:szCs w:val="22"/>
          <w:lang w:val="hy-AM"/>
        </w:rPr>
        <w:t>22/09</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1133405F"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D1AC703"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4A8B86EB"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w:t>
      </w:r>
      <w:proofErr w:type="gramStart"/>
      <w:r w:rsidRPr="00A71D81">
        <w:rPr>
          <w:rFonts w:ascii="GHEA Grapalat" w:hAnsi="GHEA Grapalat" w:cs="Arial"/>
          <w:sz w:val="20"/>
          <w:szCs w:val="20"/>
          <w:lang w:val="es-ES"/>
        </w:rPr>
        <w:t>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 xml:space="preserve">  </w:t>
      </w:r>
      <w:proofErr w:type="gramEnd"/>
      <w:r w:rsidRPr="00A71D81">
        <w:rPr>
          <w:rFonts w:ascii="GHEA Grapalat" w:hAnsi="GHEA Grapalat"/>
          <w:sz w:val="22"/>
          <w:szCs w:val="22"/>
          <w:u w:val="single"/>
          <w:lang w:val="es-ES"/>
        </w:rPr>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17749B79"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312D4E01"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4F173961"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49010C2A"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53A773F6"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30FF49B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w:t>
      </w:r>
      <w:proofErr w:type="gramStart"/>
      <w:r w:rsidRPr="00A71D81">
        <w:rPr>
          <w:rFonts w:ascii="GHEA Grapalat" w:hAnsi="GHEA Grapalat"/>
          <w:sz w:val="20"/>
          <w:lang w:val="es-ES"/>
        </w:rPr>
        <w:t>է  կողմից</w:t>
      </w:r>
      <w:proofErr w:type="gramEnd"/>
      <w:r w:rsidRPr="00A71D81">
        <w:rPr>
          <w:rFonts w:ascii="GHEA Grapalat" w:hAnsi="GHEA Grapalat"/>
          <w:sz w:val="20"/>
          <w:lang w:val="es-ES"/>
        </w:rPr>
        <w:t xml:space="preserve"> առաջարկվող </w:t>
      </w:r>
    </w:p>
    <w:p w14:paraId="32094776" w14:textId="5B937909" w:rsidR="00E97AB0" w:rsidRPr="00A71D81" w:rsidRDefault="00E97AB0" w:rsidP="00E97AB0">
      <w:pPr>
        <w:jc w:val="both"/>
        <w:rPr>
          <w:rFonts w:ascii="GHEA Grapalat" w:hAnsi="GHEA Grapalat"/>
          <w:sz w:val="22"/>
          <w:szCs w:val="22"/>
          <w:lang w:val="es-ES"/>
        </w:rPr>
      </w:pP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1D8DB66F"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609C8BB3"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4"/>
      </w:r>
      <w:r w:rsidRPr="00A71D81">
        <w:rPr>
          <w:rFonts w:ascii="GHEA Grapalat" w:hAnsi="GHEA Grapalat" w:cs="Arial"/>
          <w:sz w:val="20"/>
          <w:lang w:val="hy-AM"/>
        </w:rPr>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1F42A8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A41AE">
        <w:rPr>
          <w:rFonts w:ascii="GHEA Grapalat" w:hAnsi="GHEA Grapalat" w:cs="Sylfaen"/>
          <w:b/>
          <w:lang w:val="hy-AM"/>
        </w:rPr>
        <w:t>22/09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1206787" w:rsidR="000B1088" w:rsidRPr="00A71D81" w:rsidRDefault="00B50C0D"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5C175A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50C0D">
        <w:rPr>
          <w:rFonts w:ascii="GHEA Grapalat" w:hAnsi="GHEA Grapalat" w:cs="Arial"/>
          <w:sz w:val="20"/>
          <w:szCs w:val="20"/>
          <w:lang w:val="es-ES"/>
        </w:rPr>
        <w:t>ՀԱԲԼԾԿ-ԳՀԱՊՁԲ-</w:t>
      </w:r>
      <w:r w:rsidR="00DA41AE">
        <w:rPr>
          <w:rFonts w:ascii="GHEA Grapalat" w:hAnsi="GHEA Grapalat" w:cs="Arial"/>
          <w:sz w:val="20"/>
          <w:szCs w:val="20"/>
          <w:lang w:val="es-ES"/>
        </w:rPr>
        <w:t>22/09</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FA0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4FF77A9B"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t xml:space="preserve">    </w:t>
      </w:r>
    </w:p>
    <w:p w14:paraId="76EE0634" w14:textId="642770A3"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5818FF5F"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105760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A41AE">
        <w:rPr>
          <w:rFonts w:ascii="GHEA Grapalat" w:hAnsi="GHEA Grapalat" w:cs="Sylfaen"/>
          <w:b/>
          <w:lang w:val="hy-AM"/>
        </w:rPr>
        <w:t>22/09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116808" w:rsidR="00BF1194" w:rsidRPr="00A71D81" w:rsidRDefault="00B50C0D"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C49895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A41AE">
        <w:rPr>
          <w:rFonts w:ascii="GHEA Grapalat" w:hAnsi="GHEA Grapalat" w:cs="Sylfaen"/>
          <w:b/>
          <w:lang w:val="hy-AM"/>
        </w:rPr>
        <w:t>22/09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A9958F4" w:rsidR="00B2572B" w:rsidRPr="00A71D81" w:rsidRDefault="00B50C0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CFAA13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50C0D">
        <w:rPr>
          <w:rFonts w:ascii="GHEA Grapalat" w:hAnsi="GHEA Grapalat" w:cs="Arial"/>
          <w:sz w:val="20"/>
          <w:szCs w:val="20"/>
          <w:lang w:val="es-ES"/>
        </w:rPr>
        <w:t>ՀԱԲԼԾԿ-ԳՀԱՊՁԲ-</w:t>
      </w:r>
      <w:r w:rsidR="00DA41AE">
        <w:rPr>
          <w:rFonts w:ascii="GHEA Grapalat" w:hAnsi="GHEA Grapalat" w:cs="Arial"/>
          <w:sz w:val="20"/>
          <w:szCs w:val="20"/>
          <w:lang w:val="es-ES"/>
        </w:rPr>
        <w:t>22/</w:t>
      </w:r>
      <w:proofErr w:type="gramStart"/>
      <w:r w:rsidR="00DA41AE">
        <w:rPr>
          <w:rFonts w:ascii="GHEA Grapalat" w:hAnsi="GHEA Grapalat" w:cs="Arial"/>
          <w:sz w:val="20"/>
          <w:szCs w:val="20"/>
          <w:lang w:val="es-ES"/>
        </w:rPr>
        <w:t>09</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64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64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664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664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309A0516"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845201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17EE0C3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A41AE">
        <w:rPr>
          <w:rFonts w:ascii="GHEA Grapalat" w:hAnsi="GHEA Grapalat" w:cs="Sylfaen"/>
          <w:b/>
          <w:lang w:val="hy-AM"/>
        </w:rPr>
        <w:t>22/09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E12F171" w:rsidR="009C370D" w:rsidRPr="00A71D81" w:rsidRDefault="00B50C0D"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1905BE05"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665EF544"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03435019" w14:textId="1386921C"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1A0A128"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1C24A972"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պրիցիպալ)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00F27778" w:rsidRPr="00A71D81">
        <w:rPr>
          <w:rStyle w:val="Strong"/>
          <w:rFonts w:ascii="GHEA Grapalat" w:hAnsi="GHEA Grapalat"/>
          <w:b w:val="0"/>
          <w:bCs w:val="0"/>
          <w:sz w:val="20"/>
          <w:szCs w:val="20"/>
          <w:u w:val="single"/>
          <w:lang w:val="hy-AM"/>
        </w:rPr>
        <w:t xml:space="preserve">           </w:t>
      </w:r>
      <w:r w:rsidR="00F27778"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237EA723"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37071222" w14:textId="4CDEBEE8"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1F004826"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006E4901" w:rsidRPr="00A71D81">
        <w:rPr>
          <w:rStyle w:val="Strong"/>
          <w:rFonts w:ascii="GHEA Grapalat" w:hAnsi="GHEA Grapalat"/>
          <w:b w:val="0"/>
          <w:bCs w:val="0"/>
          <w:sz w:val="20"/>
          <w:szCs w:val="20"/>
          <w:u w:val="single"/>
          <w:lang w:val="hy-AM"/>
        </w:rPr>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0ABEEBF"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1E36F78A"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0301E945"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81BBB2" w:rsidR="00AB4602" w:rsidRPr="00A71D81" w:rsidRDefault="00AB4602" w:rsidP="00AB4602">
      <w:pPr>
        <w:pStyle w:val="ListParagraph"/>
        <w:tabs>
          <w:tab w:val="left" w:pos="0"/>
        </w:tabs>
        <w:ind w:left="0"/>
        <w:mirrorIndents/>
        <w:jc w:val="both"/>
        <w:rPr>
          <w:rFonts w:ascii="GHEA Grapalat" w:hAnsi="GHEA Grapalat" w:cs="Sylfaen"/>
          <w:vertAlign w:val="superscript"/>
          <w:lang w:val="hy-AM"/>
        </w:rPr>
      </w:pP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E97138B"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188B5CD0"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p>
    <w:p w14:paraId="0F01730F" w14:textId="62707028"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6DDDBA3D"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A41AE">
        <w:rPr>
          <w:rFonts w:ascii="GHEA Grapalat" w:hAnsi="GHEA Grapalat" w:cs="Sylfaen"/>
          <w:b/>
          <w:lang w:val="hy-AM"/>
        </w:rPr>
        <w:t>22/09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0D1A53D1" w:rsidR="00830B85" w:rsidRPr="00A71D81" w:rsidRDefault="00B50C0D"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154ABA38"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00FB0510"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109F2A30" w14:textId="50914F0F"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23DA099A"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293285CA"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պրիցիպալ) կողմից կնքվելիք N</w:t>
      </w:r>
      <w:r w:rsidRPr="00A71D81">
        <w:rPr>
          <w:rStyle w:val="Strong"/>
          <w:rFonts w:ascii="GHEA Grapalat" w:hAnsi="GHEA Grapalat"/>
          <w:b w:val="0"/>
          <w:bCs w:val="0"/>
          <w:sz w:val="20"/>
          <w:szCs w:val="20"/>
          <w:u w:val="single"/>
          <w:lang w:val="hy-AM"/>
        </w:rPr>
        <w:t xml:space="preserve">           </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4B8D9A62"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1BDF1929" w14:textId="12686EDB"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5D1967F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165E36F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4469CC55"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15CAB9E6"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4D9CF32D"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61F0936"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p>
    <w:p w14:paraId="2AE274D6" w14:textId="7056F893"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4EFD61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A41AE">
        <w:rPr>
          <w:rFonts w:ascii="GHEA Grapalat" w:hAnsi="GHEA Grapalat" w:cs="Sylfaen"/>
          <w:b/>
          <w:lang w:val="hy-AM"/>
        </w:rPr>
        <w:t>22/09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6A815AA" w:rsidR="007862B1" w:rsidRPr="00A71D81" w:rsidRDefault="00B50C0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A2B37A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650342AD"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585D6E93" w14:textId="30EC7A76"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B22D17D"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7D0BCC6B" w14:textId="01CB935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55E7FE0"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8D47F2">
        <w:rPr>
          <w:rFonts w:ascii="GHEA Grapalat" w:hAnsi="GHEA Grapalat" w:cs="GHEA Grapalat"/>
          <w:sz w:val="20"/>
          <w:szCs w:val="20"/>
          <w:lang w:val="pt-BR"/>
        </w:rPr>
        <w:t xml:space="preserve"> </w:t>
      </w:r>
      <w:r w:rsidR="008D47F2" w:rsidRPr="008D47F2">
        <w:rPr>
          <w:rFonts w:ascii="GHEA Grapalat" w:hAnsi="GHEA Grapalat" w:cs="GHEA Grapalat"/>
          <w:sz w:val="20"/>
          <w:szCs w:val="20"/>
          <w:lang w:val="pt-BR"/>
        </w:rPr>
        <w:t>ՀԱԲԼԾԿ-ԳՀԱՊՁԲ-</w:t>
      </w:r>
      <w:r w:rsidR="00DA41AE">
        <w:rPr>
          <w:rFonts w:ascii="GHEA Grapalat" w:hAnsi="GHEA Grapalat" w:cs="GHEA Grapalat"/>
          <w:sz w:val="20"/>
          <w:szCs w:val="20"/>
          <w:lang w:val="pt-BR"/>
        </w:rPr>
        <w:t>22/09</w:t>
      </w:r>
      <w:r w:rsidR="008D47F2" w:rsidRPr="008D47F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8D47F2">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22404012"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4EE2DD73"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3C78A512"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6608446D"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664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664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664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664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64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5268F810" w14:textId="77777777" w:rsidR="00091EBC" w:rsidRPr="00A71D81" w:rsidRDefault="00631658" w:rsidP="00091EBC">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091EBC" w:rsidRPr="00A71D81">
        <w:rPr>
          <w:rFonts w:ascii="GHEA Grapalat" w:hAnsi="GHEA Grapalat" w:cs="Sylfaen"/>
          <w:b/>
          <w:lang w:val="hy-AM"/>
        </w:rPr>
        <w:lastRenderedPageBreak/>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F381291"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A41AE">
        <w:rPr>
          <w:rFonts w:ascii="GHEA Grapalat" w:hAnsi="GHEA Grapalat" w:cs="Sylfaen"/>
          <w:b/>
          <w:lang w:val="hy-AM"/>
        </w:rPr>
        <w:t>22/09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1660B16" w:rsidR="00091EBC" w:rsidRPr="00A71D81" w:rsidRDefault="00B50C0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4B07283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2AAA90A0"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ascii="GHEA Grapalat" w:hAnsi="GHEA Grapalat" w:cs="Sylfaen"/>
          <w:vertAlign w:val="superscript"/>
          <w:lang w:val="hy-AM"/>
        </w:rPr>
        <w:t xml:space="preserve">ընտրված մասնակցի անվանումը </w:t>
      </w:r>
    </w:p>
    <w:p w14:paraId="1D9BF23D" w14:textId="3624A754"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61B48A23"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0E67D09"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7722C98D" w14:textId="5557B64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60C126B3"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208D414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41AB5DDE"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1BA3D692"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536B0BBD"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0091775C" w:rsidRPr="00A71D81">
        <w:rPr>
          <w:rFonts w:ascii="GHEA Grapalat" w:hAnsi="GHEA Grapalat"/>
          <w:color w:val="000000"/>
          <w:sz w:val="20"/>
          <w:szCs w:val="20"/>
          <w:u w:val="single"/>
          <w:lang w:val="hy-AM"/>
        </w:rPr>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77777777"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53E0FB7A"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61CC5CAE"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22E9AB6"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DA41AE">
        <w:rPr>
          <w:rFonts w:ascii="GHEA Grapalat" w:hAnsi="GHEA Grapalat" w:cs="Sylfaen"/>
          <w:b/>
          <w:lang w:val="hy-AM"/>
        </w:rPr>
        <w:t>22/09</w:t>
      </w:r>
      <w:r w:rsidRPr="00A71D81">
        <w:rPr>
          <w:rFonts w:ascii="GHEA Grapalat" w:hAnsi="GHEA Grapalat" w:cs="Sylfaen"/>
          <w:b/>
          <w:lang w:val="hy-AM"/>
        </w:rPr>
        <w:t>»*  ծածկագրով</w:t>
      </w:r>
    </w:p>
    <w:p w14:paraId="5BE6F7DC" w14:textId="3A330C23" w:rsidR="00631658" w:rsidRPr="00A71D81" w:rsidRDefault="00B50C0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76056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3F396EF6"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152DC493" w14:textId="7A9E504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267AE6A6"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57D90658" w14:textId="53EF37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439F80F" w:rsidR="00631658" w:rsidRPr="00A71D81" w:rsidRDefault="00631658" w:rsidP="008D47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8D47F2" w:rsidRPr="008D47F2">
        <w:rPr>
          <w:rFonts w:ascii="GHEA Grapalat" w:hAnsi="GHEA Grapalat" w:cs="GHEA Grapalat"/>
          <w:sz w:val="20"/>
          <w:szCs w:val="20"/>
          <w:lang w:val="pt-BR"/>
        </w:rPr>
        <w:t xml:space="preserve"> ՀԱԲԼԾԿ-ԳՀԱՊՁԲ-</w:t>
      </w:r>
      <w:r w:rsidR="00DA41AE">
        <w:rPr>
          <w:rFonts w:ascii="GHEA Grapalat" w:hAnsi="GHEA Grapalat" w:cs="GHEA Grapalat"/>
          <w:sz w:val="20"/>
          <w:szCs w:val="20"/>
          <w:lang w:val="pt-BR"/>
        </w:rPr>
        <w:t>22/09</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66292A8A"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41F603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6686027E"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1DE1775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20E7E7B0"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2CDF16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664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664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664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664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64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5DD0A05A"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521BBD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DA41AE">
        <w:rPr>
          <w:rFonts w:ascii="GHEA Grapalat" w:hAnsi="GHEA Grapalat" w:cs="Sylfaen"/>
          <w:b/>
          <w:lang w:val="hy-AM"/>
        </w:rPr>
        <w:t>22/09</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5AB5A77" w:rsidR="00071D1C" w:rsidRPr="00A71D81" w:rsidRDefault="00B50C0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599984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736BA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 </w:t>
      </w:r>
      <w:r w:rsidRPr="00A71D81">
        <w:rPr>
          <w:rFonts w:ascii="GHEA Grapalat" w:hAnsi="GHEA Grapalat"/>
          <w:sz w:val="20"/>
          <w:szCs w:val="20"/>
          <w:lang w:val="hy-AM" w:eastAsia="ru-RU"/>
        </w:rPr>
        <w:lastRenderedPageBreak/>
        <w:t>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5B61F54"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38"/>
        <w:gridCol w:w="1462"/>
        <w:gridCol w:w="2301"/>
        <w:gridCol w:w="1325"/>
        <w:gridCol w:w="1347"/>
        <w:gridCol w:w="874"/>
        <w:gridCol w:w="1063"/>
        <w:gridCol w:w="1063"/>
        <w:gridCol w:w="1135"/>
        <w:gridCol w:w="1824"/>
      </w:tblGrid>
      <w:tr w:rsidR="00071D1C" w:rsidRPr="00A71D81" w14:paraId="3342AEC9" w14:textId="77777777" w:rsidTr="004062F1">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DA41AE">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54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432"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49"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4062F1" w:rsidRPr="00A71D81" w14:paraId="199E1A9C" w14:textId="77777777" w:rsidTr="00DA41AE">
        <w:trPr>
          <w:trHeight w:val="445"/>
        </w:trPr>
        <w:tc>
          <w:tcPr>
            <w:tcW w:w="1451" w:type="dxa"/>
            <w:vMerge/>
            <w:vAlign w:val="center"/>
          </w:tcPr>
          <w:p w14:paraId="68A1DB9E" w14:textId="77777777" w:rsidR="004062F1" w:rsidRPr="00A71D81" w:rsidRDefault="004062F1" w:rsidP="00EF3662">
            <w:pPr>
              <w:jc w:val="center"/>
              <w:rPr>
                <w:rFonts w:ascii="GHEA Grapalat" w:hAnsi="GHEA Grapalat"/>
                <w:sz w:val="18"/>
              </w:rPr>
            </w:pPr>
          </w:p>
        </w:tc>
        <w:tc>
          <w:tcPr>
            <w:tcW w:w="1530" w:type="dxa"/>
            <w:vMerge/>
            <w:vAlign w:val="center"/>
          </w:tcPr>
          <w:p w14:paraId="2473370F" w14:textId="77777777" w:rsidR="004062F1" w:rsidRPr="00A71D81" w:rsidRDefault="004062F1" w:rsidP="00EF3662">
            <w:pPr>
              <w:jc w:val="center"/>
              <w:rPr>
                <w:rFonts w:ascii="GHEA Grapalat" w:hAnsi="GHEA Grapalat"/>
                <w:sz w:val="18"/>
              </w:rPr>
            </w:pPr>
          </w:p>
        </w:tc>
        <w:tc>
          <w:tcPr>
            <w:tcW w:w="1556" w:type="dxa"/>
            <w:vMerge/>
            <w:vAlign w:val="center"/>
          </w:tcPr>
          <w:p w14:paraId="7313FB2F" w14:textId="77777777" w:rsidR="004062F1" w:rsidRPr="00A71D81" w:rsidRDefault="004062F1" w:rsidP="00EF3662">
            <w:pPr>
              <w:jc w:val="center"/>
              <w:rPr>
                <w:rFonts w:ascii="GHEA Grapalat" w:hAnsi="GHEA Grapalat"/>
                <w:sz w:val="18"/>
              </w:rPr>
            </w:pPr>
          </w:p>
        </w:tc>
        <w:tc>
          <w:tcPr>
            <w:tcW w:w="1357" w:type="dxa"/>
            <w:vMerge/>
            <w:vAlign w:val="center"/>
          </w:tcPr>
          <w:p w14:paraId="609837E1" w14:textId="77777777" w:rsidR="004062F1" w:rsidRPr="00A71D81" w:rsidRDefault="004062F1" w:rsidP="00EF3662">
            <w:pPr>
              <w:jc w:val="center"/>
              <w:rPr>
                <w:rFonts w:ascii="GHEA Grapalat" w:hAnsi="GHEA Grapalat"/>
                <w:sz w:val="18"/>
              </w:rPr>
            </w:pPr>
          </w:p>
        </w:tc>
        <w:tc>
          <w:tcPr>
            <w:tcW w:w="1544" w:type="dxa"/>
            <w:vMerge/>
            <w:vAlign w:val="center"/>
          </w:tcPr>
          <w:p w14:paraId="4AA48BAE" w14:textId="77777777" w:rsidR="004062F1" w:rsidRPr="00A71D81" w:rsidRDefault="004062F1" w:rsidP="00EF3662">
            <w:pPr>
              <w:jc w:val="center"/>
              <w:rPr>
                <w:rFonts w:ascii="GHEA Grapalat" w:hAnsi="GHEA Grapalat"/>
                <w:sz w:val="18"/>
              </w:rPr>
            </w:pPr>
          </w:p>
        </w:tc>
        <w:tc>
          <w:tcPr>
            <w:tcW w:w="1432" w:type="dxa"/>
            <w:vMerge/>
            <w:vAlign w:val="center"/>
          </w:tcPr>
          <w:p w14:paraId="258F5CFE" w14:textId="77777777" w:rsidR="004062F1" w:rsidRPr="00A71D81" w:rsidRDefault="004062F1" w:rsidP="00EF3662">
            <w:pPr>
              <w:jc w:val="center"/>
              <w:rPr>
                <w:rFonts w:ascii="GHEA Grapalat" w:hAnsi="GHEA Grapalat"/>
                <w:sz w:val="18"/>
              </w:rPr>
            </w:pPr>
          </w:p>
        </w:tc>
        <w:tc>
          <w:tcPr>
            <w:tcW w:w="924" w:type="dxa"/>
            <w:vMerge/>
            <w:vAlign w:val="center"/>
          </w:tcPr>
          <w:p w14:paraId="07EF3A65" w14:textId="77777777" w:rsidR="004062F1" w:rsidRPr="00A71D81" w:rsidRDefault="004062F1" w:rsidP="00EF3662">
            <w:pPr>
              <w:jc w:val="center"/>
              <w:rPr>
                <w:rFonts w:ascii="GHEA Grapalat" w:hAnsi="GHEA Grapalat"/>
                <w:sz w:val="18"/>
              </w:rPr>
            </w:pPr>
          </w:p>
        </w:tc>
        <w:tc>
          <w:tcPr>
            <w:tcW w:w="1127" w:type="dxa"/>
            <w:vMerge/>
            <w:vAlign w:val="center"/>
          </w:tcPr>
          <w:p w14:paraId="7F9FD80E" w14:textId="77777777" w:rsidR="004062F1" w:rsidRPr="00A71D81" w:rsidRDefault="004062F1" w:rsidP="00EF3662">
            <w:pPr>
              <w:jc w:val="center"/>
              <w:rPr>
                <w:rFonts w:ascii="GHEA Grapalat" w:hAnsi="GHEA Grapalat"/>
                <w:sz w:val="18"/>
              </w:rPr>
            </w:pPr>
          </w:p>
        </w:tc>
        <w:tc>
          <w:tcPr>
            <w:tcW w:w="1127" w:type="dxa"/>
            <w:vMerge/>
            <w:vAlign w:val="center"/>
          </w:tcPr>
          <w:p w14:paraId="32308719" w14:textId="77777777" w:rsidR="004062F1" w:rsidRPr="00A71D81" w:rsidRDefault="004062F1" w:rsidP="00EF3662">
            <w:pPr>
              <w:jc w:val="center"/>
              <w:rPr>
                <w:rFonts w:ascii="GHEA Grapalat" w:hAnsi="GHEA Grapalat"/>
                <w:sz w:val="18"/>
              </w:rPr>
            </w:pPr>
          </w:p>
        </w:tc>
        <w:tc>
          <w:tcPr>
            <w:tcW w:w="1204" w:type="dxa"/>
            <w:vAlign w:val="center"/>
          </w:tcPr>
          <w:p w14:paraId="0ABBA739" w14:textId="77777777" w:rsidR="004062F1" w:rsidRPr="00A71D81" w:rsidRDefault="004062F1" w:rsidP="00EF3662">
            <w:pPr>
              <w:jc w:val="center"/>
              <w:rPr>
                <w:rFonts w:ascii="GHEA Grapalat" w:hAnsi="GHEA Grapalat"/>
                <w:sz w:val="18"/>
              </w:rPr>
            </w:pPr>
            <w:r w:rsidRPr="00A71D81">
              <w:rPr>
                <w:rFonts w:ascii="GHEA Grapalat" w:hAnsi="GHEA Grapalat"/>
                <w:sz w:val="18"/>
              </w:rPr>
              <w:t>հասցեն</w:t>
            </w:r>
          </w:p>
        </w:tc>
        <w:tc>
          <w:tcPr>
            <w:tcW w:w="1945" w:type="dxa"/>
            <w:vAlign w:val="center"/>
          </w:tcPr>
          <w:p w14:paraId="285BB05D" w14:textId="77777777" w:rsidR="004062F1" w:rsidRPr="00A71D81" w:rsidRDefault="004062F1" w:rsidP="00EF3662">
            <w:pPr>
              <w:jc w:val="center"/>
              <w:rPr>
                <w:rFonts w:ascii="GHEA Grapalat" w:hAnsi="GHEA Grapalat"/>
                <w:sz w:val="18"/>
              </w:rPr>
            </w:pPr>
            <w:r w:rsidRPr="00A71D81">
              <w:rPr>
                <w:rFonts w:ascii="GHEA Grapalat" w:hAnsi="GHEA Grapalat"/>
                <w:sz w:val="18"/>
              </w:rPr>
              <w:t>Ժամկետը***</w:t>
            </w:r>
          </w:p>
          <w:p w14:paraId="60899821" w14:textId="77777777" w:rsidR="004062F1" w:rsidRPr="00A71D81" w:rsidRDefault="004062F1" w:rsidP="00EF3662">
            <w:pPr>
              <w:jc w:val="center"/>
              <w:rPr>
                <w:rFonts w:ascii="GHEA Grapalat" w:hAnsi="GHEA Grapalat"/>
                <w:sz w:val="18"/>
              </w:rPr>
            </w:pPr>
          </w:p>
        </w:tc>
      </w:tr>
      <w:tr w:rsidR="00DA41AE" w:rsidRPr="00A71D81" w14:paraId="2E64C25F" w14:textId="77777777" w:rsidTr="00DA41AE">
        <w:trPr>
          <w:trHeight w:val="246"/>
        </w:trPr>
        <w:tc>
          <w:tcPr>
            <w:tcW w:w="1451" w:type="dxa"/>
          </w:tcPr>
          <w:p w14:paraId="616F865F" w14:textId="131AFB2D" w:rsidR="00DA41AE" w:rsidRPr="00A71D81" w:rsidRDefault="00DA41AE" w:rsidP="00DA41AE">
            <w:pPr>
              <w:jc w:val="center"/>
              <w:rPr>
                <w:rFonts w:ascii="GHEA Grapalat" w:hAnsi="GHEA Grapalat"/>
                <w:sz w:val="20"/>
              </w:rPr>
            </w:pPr>
            <w:r>
              <w:rPr>
                <w:rFonts w:ascii="GHEA Grapalat" w:hAnsi="GHEA Grapalat"/>
                <w:sz w:val="20"/>
              </w:rPr>
              <w:t>1</w:t>
            </w:r>
          </w:p>
        </w:tc>
        <w:tc>
          <w:tcPr>
            <w:tcW w:w="1530" w:type="dxa"/>
            <w:vAlign w:val="bottom"/>
          </w:tcPr>
          <w:p w14:paraId="0E82D118" w14:textId="4F8B1B8A" w:rsidR="00DA41AE" w:rsidRPr="00A71D81" w:rsidRDefault="00DA41AE" w:rsidP="00DA41AE">
            <w:pPr>
              <w:jc w:val="center"/>
              <w:rPr>
                <w:rFonts w:ascii="GHEA Grapalat" w:hAnsi="GHEA Grapalat"/>
                <w:sz w:val="20"/>
              </w:rPr>
            </w:pPr>
            <w:r w:rsidRPr="00DA41AE">
              <w:rPr>
                <w:rFonts w:ascii="Calibri" w:hAnsi="Calibri" w:cs="Calibri"/>
                <w:sz w:val="22"/>
                <w:szCs w:val="22"/>
              </w:rPr>
              <w:t>33691380</w:t>
            </w:r>
          </w:p>
        </w:tc>
        <w:tc>
          <w:tcPr>
            <w:tcW w:w="1556" w:type="dxa"/>
            <w:vAlign w:val="center"/>
          </w:tcPr>
          <w:p w14:paraId="4B9C2C62" w14:textId="589EDA37" w:rsidR="00DA41AE" w:rsidRPr="00A71D81" w:rsidRDefault="00DA41AE" w:rsidP="00DA41AE">
            <w:pPr>
              <w:jc w:val="center"/>
              <w:rPr>
                <w:rFonts w:ascii="GHEA Grapalat" w:hAnsi="GHEA Grapalat"/>
                <w:sz w:val="20"/>
              </w:rPr>
            </w:pPr>
            <w:r w:rsidRPr="00DA41AE">
              <w:rPr>
                <w:rFonts w:ascii="GHEA Grapalat" w:hAnsi="GHEA Grapalat"/>
                <w:sz w:val="20"/>
              </w:rPr>
              <w:t>ռեագենտների և ֆիլտրերի հավաքածու</w:t>
            </w:r>
          </w:p>
        </w:tc>
        <w:tc>
          <w:tcPr>
            <w:tcW w:w="1357" w:type="dxa"/>
            <w:vAlign w:val="center"/>
          </w:tcPr>
          <w:p w14:paraId="6DBE83CC" w14:textId="77777777" w:rsidR="00DA41AE" w:rsidRPr="00B54269" w:rsidRDefault="00DA41AE" w:rsidP="00DA41AE">
            <w:pPr>
              <w:jc w:val="both"/>
              <w:rPr>
                <w:rFonts w:ascii="GHEA Grapalat" w:hAnsi="GHEA Grapalat" w:cs="Calibri"/>
                <w:color w:val="000000"/>
                <w:sz w:val="18"/>
                <w:szCs w:val="18"/>
              </w:rPr>
            </w:pPr>
            <w:r w:rsidRPr="003D28F4">
              <w:rPr>
                <w:rFonts w:ascii="GHEA Grapalat" w:hAnsi="GHEA Grapalat" w:cs="Calibri"/>
                <w:color w:val="000000"/>
                <w:sz w:val="18"/>
                <w:szCs w:val="18"/>
              </w:rPr>
              <w:t xml:space="preserve">Մեմբրանային Նեյլոնե ֆիլտրեր </w:t>
            </w:r>
            <w:r w:rsidRPr="00D443E9">
              <w:rPr>
                <w:rFonts w:ascii="GHEA Grapalat" w:hAnsi="GHEA Grapalat" w:cs="Calibri"/>
                <w:color w:val="000000"/>
                <w:sz w:val="18"/>
                <w:szCs w:val="18"/>
              </w:rPr>
              <w:t>-</w:t>
            </w:r>
            <w:r w:rsidRPr="003D28F4">
              <w:rPr>
                <w:rFonts w:ascii="GHEA Grapalat" w:hAnsi="GHEA Grapalat" w:cs="Calibri"/>
                <w:color w:val="000000"/>
                <w:sz w:val="18"/>
                <w:szCs w:val="18"/>
              </w:rPr>
              <w:t xml:space="preserve"> </w:t>
            </w:r>
            <w:r>
              <w:rPr>
                <w:rFonts w:ascii="GHEA Grapalat" w:hAnsi="GHEA Grapalat" w:cs="Calibri"/>
                <w:color w:val="000000"/>
                <w:sz w:val="18"/>
                <w:szCs w:val="18"/>
              </w:rPr>
              <w:t>80</w:t>
            </w:r>
            <w:r w:rsidRPr="003D28F4">
              <w:rPr>
                <w:rFonts w:ascii="GHEA Grapalat" w:hAnsi="GHEA Grapalat" w:cs="Calibri"/>
                <w:color w:val="000000"/>
                <w:sz w:val="18"/>
                <w:szCs w:val="18"/>
              </w:rPr>
              <w:t xml:space="preserve"> հատ</w:t>
            </w:r>
            <w:r w:rsidRPr="00FF2651">
              <w:rPr>
                <w:rFonts w:ascii="GHEA Grapalat" w:hAnsi="GHEA Grapalat" w:cs="Calibri"/>
                <w:color w:val="000000"/>
                <w:sz w:val="18"/>
                <w:szCs w:val="18"/>
              </w:rPr>
              <w:t xml:space="preserve">: </w:t>
            </w:r>
            <w:r w:rsidRPr="003D28F4">
              <w:rPr>
                <w:rFonts w:ascii="GHEA Grapalat" w:hAnsi="GHEA Grapalat" w:cs="Calibri"/>
                <w:color w:val="000000"/>
                <w:sz w:val="18"/>
                <w:szCs w:val="18"/>
              </w:rPr>
              <w:t>Մեմբրանի որակը</w:t>
            </w:r>
            <w:proofErr w:type="gramStart"/>
            <w:r w:rsidRPr="003D28F4">
              <w:rPr>
                <w:rFonts w:ascii="GHEA Grapalat" w:hAnsi="GHEA Grapalat" w:cs="Calibri"/>
                <w:color w:val="000000"/>
                <w:sz w:val="18"/>
                <w:szCs w:val="18"/>
              </w:rPr>
              <w:t>՝  Chromafil</w:t>
            </w:r>
            <w:proofErr w:type="gramEnd"/>
            <w:r w:rsidRPr="003D28F4">
              <w:rPr>
                <w:rFonts w:ascii="GHEA Grapalat" w:hAnsi="GHEA Grapalat" w:cs="Calibri"/>
                <w:color w:val="000000"/>
                <w:sz w:val="18"/>
                <w:szCs w:val="18"/>
              </w:rPr>
              <w:t xml:space="preserve"> Xtra ապակյա մանրաթելերով 25մմ</w:t>
            </w:r>
            <w:r w:rsidRPr="00FF2651">
              <w:rPr>
                <w:rFonts w:ascii="GHEA Grapalat" w:hAnsi="GHEA Grapalat" w:cs="Calibri"/>
                <w:color w:val="000000"/>
                <w:sz w:val="18"/>
                <w:szCs w:val="18"/>
              </w:rPr>
              <w:t xml:space="preserve">, </w:t>
            </w:r>
            <w:r w:rsidRPr="00DC7E3D">
              <w:rPr>
                <w:rFonts w:ascii="GHEA Grapalat" w:hAnsi="GHEA Grapalat" w:cs="Calibri"/>
                <w:color w:val="000000"/>
                <w:sz w:val="18"/>
                <w:szCs w:val="18"/>
              </w:rPr>
              <w:t>տ</w:t>
            </w:r>
            <w:r>
              <w:rPr>
                <w:rFonts w:ascii="GHEA Grapalat" w:hAnsi="GHEA Grapalat" w:cs="Calibri"/>
                <w:color w:val="000000"/>
                <w:sz w:val="18"/>
                <w:szCs w:val="18"/>
              </w:rPr>
              <w:t>եսակը՝ պոլիամիդ, ծակոտիների չափսերը 0.2մկմ, ֆ</w:t>
            </w:r>
            <w:r w:rsidRPr="003D28F4">
              <w:rPr>
                <w:rFonts w:ascii="GHEA Grapalat" w:hAnsi="GHEA Grapalat" w:cs="Calibri"/>
                <w:color w:val="000000"/>
                <w:sz w:val="18"/>
                <w:szCs w:val="18"/>
              </w:rPr>
              <w:t>իլտրող մակերեսը 4.9սմ</w:t>
            </w:r>
            <w:r w:rsidRPr="00DC7E3D">
              <w:rPr>
                <w:rFonts w:ascii="GHEA Grapalat" w:hAnsi="GHEA Grapalat" w:cs="Calibri"/>
                <w:color w:val="000000"/>
                <w:sz w:val="18"/>
                <w:szCs w:val="18"/>
              </w:rPr>
              <w:t>2</w:t>
            </w:r>
            <w:r>
              <w:rPr>
                <w:rFonts w:ascii="GHEA Grapalat" w:hAnsi="GHEA Grapalat" w:cs="Calibri"/>
                <w:color w:val="000000"/>
                <w:sz w:val="18"/>
                <w:szCs w:val="18"/>
              </w:rPr>
              <w:t>, ճնշման կայունությունը 12 բար, կ</w:t>
            </w:r>
            <w:r w:rsidRPr="003D28F4">
              <w:rPr>
                <w:rFonts w:ascii="GHEA Grapalat" w:hAnsi="GHEA Grapalat" w:cs="Calibri"/>
                <w:color w:val="000000"/>
                <w:sz w:val="18"/>
                <w:szCs w:val="18"/>
              </w:rPr>
              <w:t>որցվող ծավալը ոչ ավել քան 80մկլ, ԲԱՀՔ որակավորված՝ ՈՒՄ կլանում ունեցող  մնացորդային նյութերի բացակայություն, ԲԱՀՔ սերտիֆիկատի առկայություն, չափսերի մակնշում յուրաքանչյուր ֆիլտրի վրա</w:t>
            </w:r>
            <w:r w:rsidRPr="00B54269">
              <w:rPr>
                <w:rFonts w:ascii="GHEA Grapalat" w:hAnsi="GHEA Grapalat" w:cs="Calibri"/>
                <w:color w:val="000000"/>
                <w:sz w:val="18"/>
                <w:szCs w:val="18"/>
              </w:rPr>
              <w:t>:</w:t>
            </w:r>
          </w:p>
          <w:p w14:paraId="415F7AF3" w14:textId="40D3165B" w:rsidR="00DA41AE" w:rsidRPr="00A71D81" w:rsidRDefault="00DA41AE" w:rsidP="00DA41AE">
            <w:pPr>
              <w:jc w:val="center"/>
              <w:rPr>
                <w:rFonts w:ascii="GHEA Grapalat" w:hAnsi="GHEA Grapalat"/>
                <w:sz w:val="20"/>
              </w:rPr>
            </w:pPr>
            <w:r w:rsidRPr="003D28F4">
              <w:rPr>
                <w:rFonts w:ascii="GHEA Grapalat" w:hAnsi="GHEA Grapalat" w:cs="Calibri"/>
                <w:color w:val="000000"/>
                <w:sz w:val="18"/>
                <w:szCs w:val="18"/>
              </w:rPr>
              <w:t xml:space="preserve">Տուփում ֆիլտրերի քանակը </w:t>
            </w:r>
            <w:r w:rsidRPr="00467153">
              <w:rPr>
                <w:rFonts w:ascii="GHEA Grapalat" w:hAnsi="GHEA Grapalat" w:cs="Calibri"/>
                <w:color w:val="000000"/>
                <w:sz w:val="18"/>
                <w:szCs w:val="18"/>
              </w:rPr>
              <w:t xml:space="preserve">- </w:t>
            </w:r>
            <w:r w:rsidRPr="003D28F4">
              <w:rPr>
                <w:rFonts w:ascii="GHEA Grapalat" w:hAnsi="GHEA Grapalat" w:cs="Calibri"/>
                <w:color w:val="000000"/>
                <w:sz w:val="18"/>
                <w:szCs w:val="18"/>
              </w:rPr>
              <w:t>50հատ</w:t>
            </w:r>
            <w:r w:rsidRPr="00AC5F84">
              <w:rPr>
                <w:rFonts w:ascii="GHEA Grapalat" w:hAnsi="GHEA Grapalat" w:cs="Calibri"/>
                <w:color w:val="000000"/>
                <w:sz w:val="18"/>
                <w:szCs w:val="18"/>
              </w:rPr>
              <w:t>:</w:t>
            </w:r>
          </w:p>
        </w:tc>
        <w:tc>
          <w:tcPr>
            <w:tcW w:w="1544" w:type="dxa"/>
            <w:vAlign w:val="center"/>
          </w:tcPr>
          <w:p w14:paraId="06FCA3D5" w14:textId="409264E4" w:rsidR="00DA41AE" w:rsidRPr="004062F1" w:rsidRDefault="00DA41AE" w:rsidP="00DA41AE">
            <w:pPr>
              <w:jc w:val="center"/>
              <w:rPr>
                <w:rFonts w:ascii="GHEA Grapalat" w:hAnsi="GHEA Grapalat" w:cs="Calibri"/>
                <w:color w:val="000000" w:themeColor="text1"/>
                <w:sz w:val="18"/>
                <w:lang w:val="hy-AM"/>
              </w:rPr>
            </w:pPr>
          </w:p>
        </w:tc>
        <w:tc>
          <w:tcPr>
            <w:tcW w:w="1432" w:type="dxa"/>
          </w:tcPr>
          <w:p w14:paraId="5F2AC24F" w14:textId="77777777" w:rsidR="00DA41AE" w:rsidRDefault="00DA41AE" w:rsidP="00DA41AE">
            <w:pPr>
              <w:jc w:val="center"/>
              <w:rPr>
                <w:rFonts w:ascii="GHEA Grapalat" w:hAnsi="GHEA Grapalat" w:cs="Calibri"/>
                <w:color w:val="000000"/>
                <w:sz w:val="22"/>
                <w:szCs w:val="22"/>
              </w:rPr>
            </w:pPr>
            <w:r>
              <w:rPr>
                <w:rFonts w:ascii="GHEA Grapalat" w:hAnsi="GHEA Grapalat" w:cs="Calibri"/>
                <w:color w:val="000000"/>
                <w:sz w:val="22"/>
                <w:szCs w:val="22"/>
              </w:rPr>
              <w:t>հավաքածու</w:t>
            </w:r>
          </w:p>
          <w:p w14:paraId="2525D6E8" w14:textId="3E9622F3" w:rsidR="00DA41AE" w:rsidRPr="00A71D81" w:rsidRDefault="00DA41AE" w:rsidP="00DA41AE">
            <w:pPr>
              <w:jc w:val="center"/>
              <w:rPr>
                <w:rFonts w:ascii="GHEA Grapalat" w:hAnsi="GHEA Grapalat"/>
                <w:sz w:val="20"/>
              </w:rPr>
            </w:pPr>
          </w:p>
        </w:tc>
        <w:tc>
          <w:tcPr>
            <w:tcW w:w="924" w:type="dxa"/>
          </w:tcPr>
          <w:p w14:paraId="37B2426C" w14:textId="77777777" w:rsidR="00DA41AE" w:rsidRPr="00A71D81" w:rsidRDefault="00DA41AE" w:rsidP="00DA41AE">
            <w:pPr>
              <w:jc w:val="center"/>
              <w:rPr>
                <w:rFonts w:ascii="GHEA Grapalat" w:hAnsi="GHEA Grapalat"/>
                <w:sz w:val="20"/>
              </w:rPr>
            </w:pPr>
          </w:p>
        </w:tc>
        <w:tc>
          <w:tcPr>
            <w:tcW w:w="1127" w:type="dxa"/>
          </w:tcPr>
          <w:p w14:paraId="4CAAEF4B" w14:textId="77777777" w:rsidR="00DA41AE" w:rsidRPr="00A71D81" w:rsidRDefault="00DA41AE" w:rsidP="00DA41AE">
            <w:pPr>
              <w:jc w:val="center"/>
              <w:rPr>
                <w:rFonts w:ascii="GHEA Grapalat" w:hAnsi="GHEA Grapalat"/>
                <w:sz w:val="20"/>
              </w:rPr>
            </w:pPr>
          </w:p>
        </w:tc>
        <w:tc>
          <w:tcPr>
            <w:tcW w:w="1127" w:type="dxa"/>
          </w:tcPr>
          <w:p w14:paraId="54AAE3B7" w14:textId="5DAB63A8" w:rsidR="00DA41AE" w:rsidRPr="00A71D81" w:rsidRDefault="00DA41AE" w:rsidP="00DA41AE">
            <w:pPr>
              <w:jc w:val="center"/>
              <w:rPr>
                <w:rFonts w:ascii="GHEA Grapalat" w:hAnsi="GHEA Grapalat"/>
                <w:sz w:val="20"/>
              </w:rPr>
            </w:pPr>
            <w:r>
              <w:rPr>
                <w:rFonts w:ascii="GHEA Grapalat" w:hAnsi="GHEA Grapalat"/>
                <w:sz w:val="20"/>
              </w:rPr>
              <w:t>1</w:t>
            </w:r>
          </w:p>
        </w:tc>
        <w:tc>
          <w:tcPr>
            <w:tcW w:w="1204" w:type="dxa"/>
          </w:tcPr>
          <w:p w14:paraId="3AEECAA8" w14:textId="51F5622D" w:rsidR="00DA41AE" w:rsidRPr="00A71D81" w:rsidRDefault="00DA41AE" w:rsidP="00DA41AE">
            <w:pPr>
              <w:jc w:val="center"/>
              <w:rPr>
                <w:rFonts w:ascii="GHEA Grapalat" w:hAnsi="GHEA Grapalat"/>
                <w:sz w:val="20"/>
              </w:rPr>
            </w:pPr>
            <w:r w:rsidRPr="00254D4D">
              <w:t>Ք. Երևան, Էրեբունի 12</w:t>
            </w:r>
          </w:p>
        </w:tc>
        <w:tc>
          <w:tcPr>
            <w:tcW w:w="1945" w:type="dxa"/>
          </w:tcPr>
          <w:p w14:paraId="64305CCB" w14:textId="4DC44BBD" w:rsidR="00DA41AE" w:rsidRPr="00A71D81" w:rsidRDefault="00DA41AE" w:rsidP="00DA41AE">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DA41AE" w:rsidRPr="00A71D81" w14:paraId="27D1F433" w14:textId="77777777" w:rsidTr="00DA41AE">
        <w:trPr>
          <w:trHeight w:val="246"/>
        </w:trPr>
        <w:tc>
          <w:tcPr>
            <w:tcW w:w="1451" w:type="dxa"/>
          </w:tcPr>
          <w:p w14:paraId="37ED8CBD" w14:textId="77777777" w:rsidR="00DA41AE" w:rsidRDefault="00DA41AE" w:rsidP="00DA41AE">
            <w:pPr>
              <w:jc w:val="center"/>
              <w:rPr>
                <w:rFonts w:ascii="GHEA Grapalat" w:hAnsi="GHEA Grapalat"/>
                <w:sz w:val="20"/>
              </w:rPr>
            </w:pPr>
          </w:p>
        </w:tc>
        <w:tc>
          <w:tcPr>
            <w:tcW w:w="1530" w:type="dxa"/>
            <w:vAlign w:val="bottom"/>
          </w:tcPr>
          <w:p w14:paraId="2F3D12FE" w14:textId="77777777" w:rsidR="00DA41AE" w:rsidRPr="00DA41AE" w:rsidRDefault="00DA41AE" w:rsidP="00DA41AE">
            <w:pPr>
              <w:jc w:val="center"/>
              <w:rPr>
                <w:rFonts w:ascii="Calibri" w:hAnsi="Calibri" w:cs="Calibri"/>
                <w:sz w:val="22"/>
                <w:szCs w:val="22"/>
              </w:rPr>
            </w:pPr>
          </w:p>
        </w:tc>
        <w:tc>
          <w:tcPr>
            <w:tcW w:w="1556" w:type="dxa"/>
            <w:vAlign w:val="center"/>
          </w:tcPr>
          <w:p w14:paraId="550E5611" w14:textId="77777777" w:rsidR="00DA41AE" w:rsidRPr="00DA41AE" w:rsidRDefault="00DA41AE" w:rsidP="00DA41AE">
            <w:pPr>
              <w:jc w:val="center"/>
              <w:rPr>
                <w:rFonts w:ascii="GHEA Grapalat" w:hAnsi="GHEA Grapalat"/>
                <w:sz w:val="20"/>
              </w:rPr>
            </w:pPr>
          </w:p>
        </w:tc>
        <w:tc>
          <w:tcPr>
            <w:tcW w:w="1357" w:type="dxa"/>
            <w:vAlign w:val="center"/>
          </w:tcPr>
          <w:p w14:paraId="3C920645" w14:textId="77777777" w:rsidR="00DA41AE" w:rsidRPr="00B54269" w:rsidRDefault="00DA41AE" w:rsidP="00DA41AE">
            <w:pPr>
              <w:jc w:val="both"/>
              <w:rPr>
                <w:rFonts w:ascii="GHEA Grapalat" w:hAnsi="GHEA Grapalat" w:cs="Calibri"/>
                <w:color w:val="000000"/>
                <w:sz w:val="18"/>
                <w:szCs w:val="18"/>
              </w:rPr>
            </w:pPr>
            <w:r>
              <w:rPr>
                <w:rFonts w:ascii="GHEA Grapalat" w:hAnsi="GHEA Grapalat" w:cs="Calibri"/>
                <w:color w:val="000000"/>
                <w:sz w:val="18"/>
                <w:szCs w:val="18"/>
              </w:rPr>
              <w:t>Մեմբրանային ն</w:t>
            </w:r>
            <w:r w:rsidRPr="003D28F4">
              <w:rPr>
                <w:rFonts w:ascii="GHEA Grapalat" w:hAnsi="GHEA Grapalat" w:cs="Calibri"/>
                <w:color w:val="000000"/>
                <w:sz w:val="18"/>
                <w:szCs w:val="18"/>
              </w:rPr>
              <w:t>եյլոնե ֆիլտրեր</w:t>
            </w:r>
            <w:r w:rsidRPr="00D443E9">
              <w:rPr>
                <w:rFonts w:ascii="GHEA Grapalat" w:hAnsi="GHEA Grapalat" w:cs="Calibri"/>
                <w:color w:val="000000"/>
                <w:sz w:val="18"/>
                <w:szCs w:val="18"/>
              </w:rPr>
              <w:t xml:space="preserve"> -</w:t>
            </w:r>
            <w:r w:rsidRPr="003D28F4">
              <w:rPr>
                <w:rFonts w:ascii="GHEA Grapalat" w:hAnsi="GHEA Grapalat" w:cs="Calibri"/>
                <w:color w:val="000000"/>
                <w:sz w:val="18"/>
                <w:szCs w:val="18"/>
              </w:rPr>
              <w:t xml:space="preserve"> </w:t>
            </w:r>
            <w:r>
              <w:rPr>
                <w:rFonts w:ascii="GHEA Grapalat" w:hAnsi="GHEA Grapalat" w:cs="Calibri"/>
                <w:color w:val="000000"/>
                <w:sz w:val="18"/>
                <w:szCs w:val="18"/>
              </w:rPr>
              <w:t>80</w:t>
            </w:r>
            <w:r w:rsidRPr="003D28F4">
              <w:rPr>
                <w:rFonts w:ascii="GHEA Grapalat" w:hAnsi="GHEA Grapalat" w:cs="Calibri"/>
                <w:color w:val="000000"/>
                <w:sz w:val="18"/>
                <w:szCs w:val="18"/>
              </w:rPr>
              <w:t xml:space="preserve"> հատ</w:t>
            </w:r>
            <w:r w:rsidRPr="00AC5F84">
              <w:rPr>
                <w:rFonts w:ascii="GHEA Grapalat" w:hAnsi="GHEA Grapalat" w:cs="Calibri"/>
                <w:color w:val="000000"/>
                <w:sz w:val="18"/>
                <w:szCs w:val="18"/>
              </w:rPr>
              <w:t xml:space="preserve">, </w:t>
            </w:r>
            <w:r w:rsidRPr="00743A0C">
              <w:rPr>
                <w:rFonts w:ascii="GHEA Grapalat" w:hAnsi="GHEA Grapalat" w:cs="Calibri"/>
                <w:color w:val="000000"/>
                <w:sz w:val="18"/>
                <w:szCs w:val="18"/>
              </w:rPr>
              <w:lastRenderedPageBreak/>
              <w:t>մ</w:t>
            </w:r>
            <w:r w:rsidRPr="003D28F4">
              <w:rPr>
                <w:rFonts w:ascii="GHEA Grapalat" w:hAnsi="GHEA Grapalat" w:cs="Calibri"/>
                <w:color w:val="000000"/>
                <w:sz w:val="18"/>
                <w:szCs w:val="18"/>
              </w:rPr>
              <w:t>եմբրանի որակը</w:t>
            </w:r>
            <w:proofErr w:type="gramStart"/>
            <w:r w:rsidRPr="003D28F4">
              <w:rPr>
                <w:rFonts w:ascii="GHEA Grapalat" w:hAnsi="GHEA Grapalat" w:cs="Calibri"/>
                <w:color w:val="000000"/>
                <w:sz w:val="18"/>
                <w:szCs w:val="18"/>
              </w:rPr>
              <w:t>՝  160000</w:t>
            </w:r>
            <w:proofErr w:type="gramEnd"/>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Chromafil Xtra</w:t>
            </w:r>
            <w:r>
              <w:rPr>
                <w:rFonts w:ascii="GHEA Grapalat" w:hAnsi="GHEA Grapalat" w:cs="Calibri"/>
                <w:color w:val="000000"/>
                <w:sz w:val="18"/>
                <w:szCs w:val="18"/>
              </w:rPr>
              <w:t xml:space="preserve"> ապակյա մանրաթելերով 25մմ, տեսակը՝ պ</w:t>
            </w:r>
            <w:r w:rsidRPr="003D28F4">
              <w:rPr>
                <w:rFonts w:ascii="GHEA Grapalat" w:hAnsi="GHEA Grapalat" w:cs="Calibri"/>
                <w:color w:val="000000"/>
                <w:sz w:val="18"/>
                <w:szCs w:val="18"/>
              </w:rPr>
              <w:t>ոլիամիդ</w:t>
            </w:r>
            <w:r>
              <w:rPr>
                <w:rFonts w:ascii="GHEA Grapalat" w:hAnsi="GHEA Grapalat" w:cs="Calibri"/>
                <w:color w:val="000000"/>
                <w:sz w:val="18"/>
                <w:szCs w:val="18"/>
              </w:rPr>
              <w:t>, ծ</w:t>
            </w:r>
            <w:r w:rsidRPr="003D28F4">
              <w:rPr>
                <w:rFonts w:ascii="GHEA Grapalat" w:hAnsi="GHEA Grapalat" w:cs="Calibri"/>
                <w:color w:val="000000"/>
                <w:sz w:val="18"/>
                <w:szCs w:val="18"/>
              </w:rPr>
              <w:t>ակոտիների չափսերը 0.4մկմ</w:t>
            </w:r>
            <w:r>
              <w:rPr>
                <w:rFonts w:ascii="GHEA Grapalat" w:hAnsi="GHEA Grapalat" w:cs="Calibri"/>
                <w:color w:val="000000"/>
                <w:sz w:val="18"/>
                <w:szCs w:val="18"/>
              </w:rPr>
              <w:t>, ֆ</w:t>
            </w:r>
            <w:r w:rsidRPr="003D28F4">
              <w:rPr>
                <w:rFonts w:ascii="GHEA Grapalat" w:hAnsi="GHEA Grapalat" w:cs="Calibri"/>
                <w:color w:val="000000"/>
                <w:sz w:val="18"/>
                <w:szCs w:val="18"/>
              </w:rPr>
              <w:t>իլտրող մակերեսը 4.9սմ</w:t>
            </w:r>
            <w:r w:rsidRPr="00743A0C">
              <w:rPr>
                <w:rFonts w:ascii="GHEA Grapalat" w:hAnsi="GHEA Grapalat" w:cs="Calibri"/>
                <w:color w:val="000000"/>
                <w:sz w:val="18"/>
                <w:szCs w:val="18"/>
              </w:rPr>
              <w:t>2</w:t>
            </w:r>
            <w:r>
              <w:rPr>
                <w:rFonts w:ascii="GHEA Grapalat" w:hAnsi="GHEA Grapalat" w:cs="Calibri"/>
                <w:color w:val="000000"/>
                <w:sz w:val="18"/>
                <w:szCs w:val="18"/>
              </w:rPr>
              <w:t>, ճ</w:t>
            </w:r>
            <w:r w:rsidRPr="003D28F4">
              <w:rPr>
                <w:rFonts w:ascii="GHEA Grapalat" w:hAnsi="GHEA Grapalat" w:cs="Calibri"/>
                <w:color w:val="000000"/>
                <w:sz w:val="18"/>
                <w:szCs w:val="18"/>
              </w:rPr>
              <w:t>նշման կայունությունը 12 բար</w:t>
            </w:r>
            <w:r>
              <w:rPr>
                <w:rFonts w:ascii="GHEA Grapalat" w:hAnsi="GHEA Grapalat" w:cs="Calibri"/>
                <w:color w:val="000000"/>
                <w:sz w:val="18"/>
                <w:szCs w:val="18"/>
              </w:rPr>
              <w:t>, կ</w:t>
            </w:r>
            <w:r w:rsidRPr="003D28F4">
              <w:rPr>
                <w:rFonts w:ascii="GHEA Grapalat" w:hAnsi="GHEA Grapalat" w:cs="Calibri"/>
                <w:color w:val="000000"/>
                <w:sz w:val="18"/>
                <w:szCs w:val="18"/>
              </w:rPr>
              <w:t>որցվող ծավալը ոչ ավել քան 80մկլ ԲԱՀՔ որակավորված՝ ՈՒՄ կլանում ունեցող  մնացորդային նյութերի բացակայություն, ԲԱՀՔ սերտիֆիկատի առկայություն, չափսերի մակնշում յուրաքանչյուր ֆիլտրի վրա</w:t>
            </w:r>
            <w:r w:rsidRPr="00B54269">
              <w:rPr>
                <w:rFonts w:ascii="GHEA Grapalat" w:hAnsi="GHEA Grapalat" w:cs="Calibri"/>
                <w:color w:val="000000"/>
                <w:sz w:val="18"/>
                <w:szCs w:val="18"/>
              </w:rPr>
              <w:t>:</w:t>
            </w:r>
          </w:p>
          <w:p w14:paraId="2208A212" w14:textId="49075251" w:rsidR="00DA41AE" w:rsidRPr="003D28F4" w:rsidRDefault="00DA41AE" w:rsidP="00DA41AE">
            <w:pPr>
              <w:jc w:val="both"/>
              <w:rPr>
                <w:rFonts w:ascii="GHEA Grapalat" w:hAnsi="GHEA Grapalat" w:cs="Calibri"/>
                <w:color w:val="000000"/>
                <w:sz w:val="18"/>
                <w:szCs w:val="18"/>
              </w:rPr>
            </w:pPr>
            <w:r w:rsidRPr="003D28F4">
              <w:rPr>
                <w:rFonts w:ascii="GHEA Grapalat" w:hAnsi="GHEA Grapalat" w:cs="Calibri"/>
                <w:color w:val="000000"/>
                <w:sz w:val="18"/>
                <w:szCs w:val="18"/>
              </w:rPr>
              <w:t>Տուփում ֆիլտրերի քանակը</w:t>
            </w:r>
            <w:r w:rsidRPr="00743A0C">
              <w:rPr>
                <w:rFonts w:ascii="GHEA Grapalat" w:hAnsi="GHEA Grapalat" w:cs="Calibri"/>
                <w:color w:val="000000"/>
                <w:sz w:val="18"/>
                <w:szCs w:val="18"/>
              </w:rPr>
              <w:t xml:space="preserve"> - </w:t>
            </w:r>
            <w:r w:rsidRPr="003D28F4">
              <w:rPr>
                <w:rFonts w:ascii="GHEA Grapalat" w:hAnsi="GHEA Grapalat" w:cs="Calibri"/>
                <w:color w:val="000000"/>
                <w:sz w:val="18"/>
                <w:szCs w:val="18"/>
              </w:rPr>
              <w:t>50հատ</w:t>
            </w:r>
            <w:r w:rsidRPr="00743A0C">
              <w:rPr>
                <w:rFonts w:ascii="GHEA Grapalat" w:hAnsi="GHEA Grapalat" w:cs="Calibri"/>
                <w:color w:val="000000"/>
                <w:sz w:val="18"/>
                <w:szCs w:val="18"/>
              </w:rPr>
              <w:t>:</w:t>
            </w:r>
          </w:p>
        </w:tc>
        <w:tc>
          <w:tcPr>
            <w:tcW w:w="1544" w:type="dxa"/>
            <w:vAlign w:val="center"/>
          </w:tcPr>
          <w:p w14:paraId="403E427D" w14:textId="77777777" w:rsidR="00DA41AE" w:rsidRPr="004062F1" w:rsidRDefault="00DA41AE" w:rsidP="00DA41AE">
            <w:pPr>
              <w:jc w:val="center"/>
              <w:rPr>
                <w:rFonts w:ascii="GHEA Grapalat" w:hAnsi="GHEA Grapalat" w:cs="Calibri"/>
                <w:color w:val="000000" w:themeColor="text1"/>
                <w:sz w:val="18"/>
                <w:lang w:val="hy-AM"/>
              </w:rPr>
            </w:pPr>
          </w:p>
        </w:tc>
        <w:tc>
          <w:tcPr>
            <w:tcW w:w="1432" w:type="dxa"/>
          </w:tcPr>
          <w:p w14:paraId="2F8986DC" w14:textId="77777777" w:rsidR="00DA41AE" w:rsidRDefault="00DA41AE" w:rsidP="00DA41AE">
            <w:pPr>
              <w:jc w:val="center"/>
              <w:rPr>
                <w:rFonts w:ascii="GHEA Grapalat" w:hAnsi="GHEA Grapalat" w:cs="Calibri"/>
                <w:color w:val="000000"/>
                <w:sz w:val="22"/>
                <w:szCs w:val="22"/>
              </w:rPr>
            </w:pPr>
          </w:p>
        </w:tc>
        <w:tc>
          <w:tcPr>
            <w:tcW w:w="924" w:type="dxa"/>
          </w:tcPr>
          <w:p w14:paraId="4A076A68" w14:textId="77777777" w:rsidR="00DA41AE" w:rsidRPr="00A71D81" w:rsidRDefault="00DA41AE" w:rsidP="00DA41AE">
            <w:pPr>
              <w:jc w:val="center"/>
              <w:rPr>
                <w:rFonts w:ascii="GHEA Grapalat" w:hAnsi="GHEA Grapalat"/>
                <w:sz w:val="20"/>
              </w:rPr>
            </w:pPr>
          </w:p>
        </w:tc>
        <w:tc>
          <w:tcPr>
            <w:tcW w:w="1127" w:type="dxa"/>
          </w:tcPr>
          <w:p w14:paraId="1989F25F" w14:textId="77777777" w:rsidR="00DA41AE" w:rsidRPr="00A71D81" w:rsidRDefault="00DA41AE" w:rsidP="00DA41AE">
            <w:pPr>
              <w:jc w:val="center"/>
              <w:rPr>
                <w:rFonts w:ascii="GHEA Grapalat" w:hAnsi="GHEA Grapalat"/>
                <w:sz w:val="20"/>
              </w:rPr>
            </w:pPr>
          </w:p>
        </w:tc>
        <w:tc>
          <w:tcPr>
            <w:tcW w:w="1127" w:type="dxa"/>
          </w:tcPr>
          <w:p w14:paraId="5C23F124" w14:textId="77777777" w:rsidR="00DA41AE" w:rsidRDefault="00DA41AE" w:rsidP="00DA41AE">
            <w:pPr>
              <w:jc w:val="center"/>
              <w:rPr>
                <w:rFonts w:ascii="GHEA Grapalat" w:hAnsi="GHEA Grapalat"/>
                <w:sz w:val="20"/>
              </w:rPr>
            </w:pPr>
          </w:p>
        </w:tc>
        <w:tc>
          <w:tcPr>
            <w:tcW w:w="1204" w:type="dxa"/>
          </w:tcPr>
          <w:p w14:paraId="69E6C89E" w14:textId="77777777" w:rsidR="00DA41AE" w:rsidRPr="00254D4D" w:rsidRDefault="00DA41AE" w:rsidP="00DA41AE">
            <w:pPr>
              <w:jc w:val="center"/>
            </w:pPr>
          </w:p>
        </w:tc>
        <w:tc>
          <w:tcPr>
            <w:tcW w:w="1945" w:type="dxa"/>
          </w:tcPr>
          <w:p w14:paraId="55AB4DBB" w14:textId="77777777" w:rsidR="00DA41AE" w:rsidRPr="00D13F0B" w:rsidRDefault="00DA41AE" w:rsidP="00DA41AE">
            <w:pPr>
              <w:jc w:val="center"/>
              <w:rPr>
                <w:rFonts w:ascii="GHEA Grapalat" w:hAnsi="GHEA Grapalat" w:cs="Calibri"/>
                <w:color w:val="000000"/>
                <w:sz w:val="22"/>
                <w:szCs w:val="22"/>
              </w:rPr>
            </w:pPr>
          </w:p>
        </w:tc>
      </w:tr>
      <w:tr w:rsidR="00DA41AE" w:rsidRPr="00A71D81" w14:paraId="1A002D24" w14:textId="77777777" w:rsidTr="00DA41AE">
        <w:trPr>
          <w:trHeight w:val="246"/>
        </w:trPr>
        <w:tc>
          <w:tcPr>
            <w:tcW w:w="1451" w:type="dxa"/>
          </w:tcPr>
          <w:p w14:paraId="5AE8C05B" w14:textId="77777777" w:rsidR="00DA41AE" w:rsidRDefault="00DA41AE" w:rsidP="00DA41AE">
            <w:pPr>
              <w:jc w:val="center"/>
              <w:rPr>
                <w:rFonts w:ascii="GHEA Grapalat" w:hAnsi="GHEA Grapalat"/>
                <w:sz w:val="20"/>
              </w:rPr>
            </w:pPr>
          </w:p>
        </w:tc>
        <w:tc>
          <w:tcPr>
            <w:tcW w:w="1530" w:type="dxa"/>
            <w:vAlign w:val="bottom"/>
          </w:tcPr>
          <w:p w14:paraId="2E2848AA" w14:textId="77777777" w:rsidR="00DA41AE" w:rsidRPr="00DA41AE" w:rsidRDefault="00DA41AE" w:rsidP="00DA41AE">
            <w:pPr>
              <w:jc w:val="center"/>
              <w:rPr>
                <w:rFonts w:ascii="Calibri" w:hAnsi="Calibri" w:cs="Calibri"/>
                <w:sz w:val="22"/>
                <w:szCs w:val="22"/>
              </w:rPr>
            </w:pPr>
          </w:p>
        </w:tc>
        <w:tc>
          <w:tcPr>
            <w:tcW w:w="1556" w:type="dxa"/>
            <w:vAlign w:val="center"/>
          </w:tcPr>
          <w:p w14:paraId="5A7860EC" w14:textId="77777777" w:rsidR="00DA41AE" w:rsidRPr="00DA41AE" w:rsidRDefault="00DA41AE" w:rsidP="00DA41AE">
            <w:pPr>
              <w:jc w:val="center"/>
              <w:rPr>
                <w:rFonts w:ascii="GHEA Grapalat" w:hAnsi="GHEA Grapalat"/>
                <w:sz w:val="20"/>
              </w:rPr>
            </w:pPr>
          </w:p>
        </w:tc>
        <w:tc>
          <w:tcPr>
            <w:tcW w:w="1357" w:type="dxa"/>
            <w:vAlign w:val="center"/>
          </w:tcPr>
          <w:p w14:paraId="572B1C4B" w14:textId="13D07168" w:rsidR="00DA41AE" w:rsidRDefault="00DA41AE" w:rsidP="00DA41AE">
            <w:pPr>
              <w:jc w:val="both"/>
              <w:rPr>
                <w:rFonts w:ascii="GHEA Grapalat" w:hAnsi="GHEA Grapalat" w:cs="Calibri"/>
                <w:color w:val="000000"/>
                <w:sz w:val="18"/>
                <w:szCs w:val="18"/>
              </w:rPr>
            </w:pPr>
            <w:r w:rsidRPr="003D28F4">
              <w:rPr>
                <w:rFonts w:ascii="GHEA Grapalat" w:hAnsi="GHEA Grapalat" w:cs="Calibri"/>
                <w:color w:val="000000"/>
                <w:sz w:val="18"/>
                <w:szCs w:val="18"/>
              </w:rPr>
              <w:t>Մեմբրանային ՊՏՖԵ   ֆիլտրեր</w:t>
            </w:r>
            <w:r w:rsidRPr="00D443E9">
              <w:rPr>
                <w:rFonts w:ascii="GHEA Grapalat" w:hAnsi="GHEA Grapalat" w:cs="Calibri"/>
                <w:color w:val="000000"/>
                <w:sz w:val="18"/>
                <w:szCs w:val="18"/>
              </w:rPr>
              <w:t xml:space="preserve"> </w:t>
            </w:r>
            <w:r>
              <w:rPr>
                <w:rFonts w:ascii="GHEA Grapalat" w:hAnsi="GHEA Grapalat" w:cs="Calibri"/>
                <w:color w:val="000000"/>
                <w:sz w:val="18"/>
                <w:szCs w:val="18"/>
              </w:rPr>
              <w:t>– 80</w:t>
            </w:r>
            <w:r w:rsidRPr="003D28F4">
              <w:rPr>
                <w:rFonts w:ascii="GHEA Grapalat" w:hAnsi="GHEA Grapalat" w:cs="Calibri"/>
                <w:color w:val="000000"/>
                <w:sz w:val="18"/>
                <w:szCs w:val="18"/>
              </w:rPr>
              <w:t xml:space="preserve"> հատ</w:t>
            </w:r>
            <w:r>
              <w:rPr>
                <w:rFonts w:ascii="GHEA Grapalat" w:hAnsi="GHEA Grapalat" w:cs="Calibri"/>
                <w:color w:val="000000"/>
                <w:sz w:val="18"/>
                <w:szCs w:val="18"/>
              </w:rPr>
              <w:t>, մ</w:t>
            </w:r>
            <w:r w:rsidRPr="003D28F4">
              <w:rPr>
                <w:rFonts w:ascii="GHEA Grapalat" w:hAnsi="GHEA Grapalat" w:cs="Calibri"/>
                <w:color w:val="000000"/>
                <w:sz w:val="18"/>
                <w:szCs w:val="18"/>
              </w:rPr>
              <w:t xml:space="preserve">եմբրանի որակը՝  Chromafil </w:t>
            </w:r>
            <w:r>
              <w:rPr>
                <w:rFonts w:ascii="GHEA Grapalat" w:hAnsi="GHEA Grapalat" w:cs="Calibri"/>
                <w:color w:val="000000"/>
                <w:sz w:val="18"/>
                <w:szCs w:val="18"/>
              </w:rPr>
              <w:t>Xtra ապակյա մանրաթելերով 25մմ, տեսակը՝ պոլիտետրաֆտորէթիլեն, ծ</w:t>
            </w:r>
            <w:r w:rsidRPr="003D28F4">
              <w:rPr>
                <w:rFonts w:ascii="GHEA Grapalat" w:hAnsi="GHEA Grapalat" w:cs="Calibri"/>
                <w:color w:val="000000"/>
                <w:sz w:val="18"/>
                <w:szCs w:val="18"/>
              </w:rPr>
              <w:t xml:space="preserve">ակոտիների չափսերը 0.4մկմ, </w:t>
            </w:r>
            <w:r w:rsidRPr="001F4867">
              <w:rPr>
                <w:rFonts w:ascii="GHEA Grapalat" w:hAnsi="GHEA Grapalat" w:cs="Calibri"/>
                <w:color w:val="000000"/>
                <w:sz w:val="18"/>
                <w:szCs w:val="18"/>
              </w:rPr>
              <w:t>ֆիլտրող</w:t>
            </w:r>
            <w:r w:rsidRPr="003D28F4">
              <w:rPr>
                <w:rFonts w:ascii="GHEA Grapalat" w:hAnsi="GHEA Grapalat" w:cs="Calibri"/>
                <w:color w:val="000000"/>
                <w:sz w:val="18"/>
                <w:szCs w:val="18"/>
              </w:rPr>
              <w:t xml:space="preserve"> մակերեսը 4.9սմ</w:t>
            </w:r>
            <w:r w:rsidRPr="00743A0C">
              <w:rPr>
                <w:rFonts w:ascii="GHEA Grapalat" w:hAnsi="GHEA Grapalat" w:cs="Calibri"/>
                <w:color w:val="000000"/>
                <w:sz w:val="18"/>
                <w:szCs w:val="18"/>
              </w:rPr>
              <w:t>2</w:t>
            </w:r>
            <w:r>
              <w:rPr>
                <w:rFonts w:ascii="GHEA Grapalat" w:hAnsi="GHEA Grapalat" w:cs="Calibri"/>
                <w:color w:val="000000"/>
                <w:sz w:val="18"/>
                <w:szCs w:val="18"/>
              </w:rPr>
              <w:t>, ճ</w:t>
            </w:r>
            <w:r w:rsidRPr="003D28F4">
              <w:rPr>
                <w:rFonts w:ascii="GHEA Grapalat" w:hAnsi="GHEA Grapalat" w:cs="Calibri"/>
                <w:color w:val="000000"/>
                <w:sz w:val="18"/>
                <w:szCs w:val="18"/>
              </w:rPr>
              <w:t xml:space="preserve">նշման կայունությունը </w:t>
            </w:r>
            <w:r>
              <w:rPr>
                <w:rFonts w:ascii="GHEA Grapalat" w:hAnsi="GHEA Grapalat" w:cs="Calibri"/>
                <w:color w:val="000000"/>
                <w:sz w:val="18"/>
                <w:szCs w:val="18"/>
              </w:rPr>
              <w:t>12 բար, կ</w:t>
            </w:r>
            <w:r w:rsidRPr="003D28F4">
              <w:rPr>
                <w:rFonts w:ascii="GHEA Grapalat" w:hAnsi="GHEA Grapalat" w:cs="Calibri"/>
                <w:color w:val="000000"/>
                <w:sz w:val="18"/>
                <w:szCs w:val="18"/>
              </w:rPr>
              <w:t xml:space="preserve">որցվող ծավալը ոչ ավել քան 80մկլ, ԲԱՀՔ որակավորված՝ ՈՒՄ կլանում ունեցող  մնացորդային նյութերի բացակայություն, ԲԱՀՔ սերտիֆիկատի առկայություն, չափսերի </w:t>
            </w:r>
            <w:r w:rsidRPr="003D28F4">
              <w:rPr>
                <w:rFonts w:ascii="GHEA Grapalat" w:hAnsi="GHEA Grapalat" w:cs="Calibri"/>
                <w:color w:val="000000"/>
                <w:sz w:val="18"/>
                <w:szCs w:val="18"/>
              </w:rPr>
              <w:lastRenderedPageBreak/>
              <w:t>մակնշում յուրաքանչյուր ֆիլտրի վրա</w:t>
            </w:r>
            <w:r w:rsidRPr="00B94C5E">
              <w:rPr>
                <w:rFonts w:ascii="GHEA Grapalat" w:hAnsi="GHEA Grapalat" w:cs="Calibri"/>
                <w:color w:val="000000"/>
                <w:sz w:val="18"/>
                <w:szCs w:val="18"/>
              </w:rPr>
              <w:t>:</w:t>
            </w:r>
            <w:r w:rsidRPr="003D28F4">
              <w:rPr>
                <w:rFonts w:ascii="GHEA Grapalat" w:hAnsi="GHEA Grapalat" w:cs="Calibri"/>
                <w:color w:val="000000"/>
                <w:sz w:val="18"/>
                <w:szCs w:val="18"/>
              </w:rPr>
              <w:t xml:space="preserve"> Տուփում ֆիլտրերի քանակը</w:t>
            </w:r>
            <w:r w:rsidRPr="00E96D7B">
              <w:rPr>
                <w:rFonts w:ascii="GHEA Grapalat" w:hAnsi="GHEA Grapalat" w:cs="Calibri"/>
                <w:color w:val="000000"/>
                <w:sz w:val="18"/>
                <w:szCs w:val="18"/>
              </w:rPr>
              <w:t xml:space="preserve"> -</w:t>
            </w:r>
            <w:r w:rsidRPr="003D28F4">
              <w:rPr>
                <w:rFonts w:ascii="GHEA Grapalat" w:hAnsi="GHEA Grapalat" w:cs="Calibri"/>
                <w:color w:val="000000"/>
                <w:sz w:val="18"/>
                <w:szCs w:val="18"/>
              </w:rPr>
              <w:t xml:space="preserve"> 50հատ</w:t>
            </w:r>
            <w:r w:rsidRPr="00B94C5E">
              <w:rPr>
                <w:rFonts w:ascii="GHEA Grapalat" w:hAnsi="GHEA Grapalat" w:cs="Calibri"/>
                <w:color w:val="000000"/>
                <w:sz w:val="18"/>
                <w:szCs w:val="18"/>
              </w:rPr>
              <w:t>:</w:t>
            </w:r>
          </w:p>
        </w:tc>
        <w:tc>
          <w:tcPr>
            <w:tcW w:w="1544" w:type="dxa"/>
            <w:vAlign w:val="center"/>
          </w:tcPr>
          <w:p w14:paraId="2BE94BEE" w14:textId="77777777" w:rsidR="00DA41AE" w:rsidRPr="004062F1" w:rsidRDefault="00DA41AE" w:rsidP="00DA41AE">
            <w:pPr>
              <w:jc w:val="center"/>
              <w:rPr>
                <w:rFonts w:ascii="GHEA Grapalat" w:hAnsi="GHEA Grapalat" w:cs="Calibri"/>
                <w:color w:val="000000" w:themeColor="text1"/>
                <w:sz w:val="18"/>
                <w:lang w:val="hy-AM"/>
              </w:rPr>
            </w:pPr>
          </w:p>
        </w:tc>
        <w:tc>
          <w:tcPr>
            <w:tcW w:w="1432" w:type="dxa"/>
          </w:tcPr>
          <w:p w14:paraId="3012A568" w14:textId="77777777" w:rsidR="00DA41AE" w:rsidRDefault="00DA41AE" w:rsidP="00DA41AE">
            <w:pPr>
              <w:jc w:val="center"/>
              <w:rPr>
                <w:rFonts w:ascii="GHEA Grapalat" w:hAnsi="GHEA Grapalat" w:cs="Calibri"/>
                <w:color w:val="000000"/>
                <w:sz w:val="22"/>
                <w:szCs w:val="22"/>
              </w:rPr>
            </w:pPr>
          </w:p>
        </w:tc>
        <w:tc>
          <w:tcPr>
            <w:tcW w:w="924" w:type="dxa"/>
          </w:tcPr>
          <w:p w14:paraId="5660463F" w14:textId="77777777" w:rsidR="00DA41AE" w:rsidRPr="00A71D81" w:rsidRDefault="00DA41AE" w:rsidP="00DA41AE">
            <w:pPr>
              <w:jc w:val="center"/>
              <w:rPr>
                <w:rFonts w:ascii="GHEA Grapalat" w:hAnsi="GHEA Grapalat"/>
                <w:sz w:val="20"/>
              </w:rPr>
            </w:pPr>
          </w:p>
        </w:tc>
        <w:tc>
          <w:tcPr>
            <w:tcW w:w="1127" w:type="dxa"/>
          </w:tcPr>
          <w:p w14:paraId="4673B2F5" w14:textId="77777777" w:rsidR="00DA41AE" w:rsidRPr="00A71D81" w:rsidRDefault="00DA41AE" w:rsidP="00DA41AE">
            <w:pPr>
              <w:jc w:val="center"/>
              <w:rPr>
                <w:rFonts w:ascii="GHEA Grapalat" w:hAnsi="GHEA Grapalat"/>
                <w:sz w:val="20"/>
              </w:rPr>
            </w:pPr>
          </w:p>
        </w:tc>
        <w:tc>
          <w:tcPr>
            <w:tcW w:w="1127" w:type="dxa"/>
          </w:tcPr>
          <w:p w14:paraId="5FA53333" w14:textId="77777777" w:rsidR="00DA41AE" w:rsidRDefault="00DA41AE" w:rsidP="00DA41AE">
            <w:pPr>
              <w:jc w:val="center"/>
              <w:rPr>
                <w:rFonts w:ascii="GHEA Grapalat" w:hAnsi="GHEA Grapalat"/>
                <w:sz w:val="20"/>
              </w:rPr>
            </w:pPr>
          </w:p>
        </w:tc>
        <w:tc>
          <w:tcPr>
            <w:tcW w:w="1204" w:type="dxa"/>
          </w:tcPr>
          <w:p w14:paraId="5FAA0F55" w14:textId="77777777" w:rsidR="00DA41AE" w:rsidRPr="00254D4D" w:rsidRDefault="00DA41AE" w:rsidP="00DA41AE">
            <w:pPr>
              <w:jc w:val="center"/>
            </w:pPr>
          </w:p>
        </w:tc>
        <w:tc>
          <w:tcPr>
            <w:tcW w:w="1945" w:type="dxa"/>
          </w:tcPr>
          <w:p w14:paraId="1A1B079F" w14:textId="77777777" w:rsidR="00DA41AE" w:rsidRPr="00D13F0B" w:rsidRDefault="00DA41AE" w:rsidP="00DA41AE">
            <w:pPr>
              <w:jc w:val="center"/>
              <w:rPr>
                <w:rFonts w:ascii="GHEA Grapalat" w:hAnsi="GHEA Grapalat" w:cs="Calibri"/>
                <w:color w:val="000000"/>
                <w:sz w:val="22"/>
                <w:szCs w:val="22"/>
              </w:rPr>
            </w:pPr>
          </w:p>
        </w:tc>
      </w:tr>
      <w:tr w:rsidR="00DA41AE" w:rsidRPr="00A71D81" w14:paraId="06B7A2B6" w14:textId="77777777" w:rsidTr="00DA41AE">
        <w:trPr>
          <w:trHeight w:val="246"/>
        </w:trPr>
        <w:tc>
          <w:tcPr>
            <w:tcW w:w="1451" w:type="dxa"/>
          </w:tcPr>
          <w:p w14:paraId="240B81B8" w14:textId="77777777" w:rsidR="00DA41AE" w:rsidRDefault="00DA41AE" w:rsidP="00DA41AE">
            <w:pPr>
              <w:jc w:val="center"/>
              <w:rPr>
                <w:rFonts w:ascii="GHEA Grapalat" w:hAnsi="GHEA Grapalat"/>
                <w:sz w:val="20"/>
              </w:rPr>
            </w:pPr>
          </w:p>
        </w:tc>
        <w:tc>
          <w:tcPr>
            <w:tcW w:w="1530" w:type="dxa"/>
            <w:vAlign w:val="bottom"/>
          </w:tcPr>
          <w:p w14:paraId="687C45B6" w14:textId="77777777" w:rsidR="00DA41AE" w:rsidRPr="00DA41AE" w:rsidRDefault="00DA41AE" w:rsidP="00DA41AE">
            <w:pPr>
              <w:jc w:val="center"/>
              <w:rPr>
                <w:rFonts w:ascii="Calibri" w:hAnsi="Calibri" w:cs="Calibri"/>
                <w:sz w:val="22"/>
                <w:szCs w:val="22"/>
              </w:rPr>
            </w:pPr>
          </w:p>
        </w:tc>
        <w:tc>
          <w:tcPr>
            <w:tcW w:w="1556" w:type="dxa"/>
            <w:vAlign w:val="center"/>
          </w:tcPr>
          <w:p w14:paraId="028B371B" w14:textId="77777777" w:rsidR="00DA41AE" w:rsidRPr="00DA41AE" w:rsidRDefault="00DA41AE" w:rsidP="00DA41AE">
            <w:pPr>
              <w:jc w:val="center"/>
              <w:rPr>
                <w:rFonts w:ascii="GHEA Grapalat" w:hAnsi="GHEA Grapalat"/>
                <w:sz w:val="20"/>
              </w:rPr>
            </w:pPr>
          </w:p>
        </w:tc>
        <w:tc>
          <w:tcPr>
            <w:tcW w:w="1357" w:type="dxa"/>
            <w:vAlign w:val="center"/>
          </w:tcPr>
          <w:p w14:paraId="4DE9D038" w14:textId="77777777" w:rsidR="00DA41AE" w:rsidRPr="001F0F4B" w:rsidRDefault="00DA41AE" w:rsidP="00DA41AE">
            <w:pPr>
              <w:jc w:val="both"/>
              <w:rPr>
                <w:rFonts w:ascii="GHEA Grapalat" w:hAnsi="GHEA Grapalat" w:cs="Calibri"/>
                <w:color w:val="000000"/>
                <w:sz w:val="18"/>
                <w:szCs w:val="18"/>
              </w:rPr>
            </w:pPr>
            <w:r>
              <w:rPr>
                <w:rFonts w:ascii="GHEA Grapalat" w:hAnsi="GHEA Grapalat" w:cs="Calibri"/>
                <w:color w:val="000000"/>
                <w:sz w:val="18"/>
                <w:szCs w:val="18"/>
              </w:rPr>
              <w:t>Մեմբրանային ն</w:t>
            </w:r>
            <w:r w:rsidRPr="003D28F4">
              <w:rPr>
                <w:rFonts w:ascii="GHEA Grapalat" w:hAnsi="GHEA Grapalat" w:cs="Calibri"/>
                <w:color w:val="000000"/>
                <w:sz w:val="18"/>
                <w:szCs w:val="18"/>
              </w:rPr>
              <w:t xml:space="preserve">եյլոնե </w:t>
            </w:r>
            <w:r w:rsidRPr="003C7877">
              <w:rPr>
                <w:rFonts w:ascii="GHEA Grapalat" w:hAnsi="GHEA Grapalat" w:cs="Calibri"/>
                <w:color w:val="000000"/>
                <w:sz w:val="18"/>
                <w:szCs w:val="18"/>
              </w:rPr>
              <w:t>ֆիլտրեր</w:t>
            </w:r>
            <w:r w:rsidRPr="001F0F4B">
              <w:rPr>
                <w:rFonts w:ascii="GHEA Grapalat" w:hAnsi="GHEA Grapalat" w:cs="Calibri"/>
                <w:color w:val="000000"/>
                <w:sz w:val="18"/>
                <w:szCs w:val="18"/>
              </w:rPr>
              <w:t xml:space="preserve"> </w:t>
            </w:r>
            <w:r>
              <w:rPr>
                <w:rFonts w:ascii="GHEA Grapalat" w:hAnsi="GHEA Grapalat" w:cs="Calibri"/>
                <w:color w:val="000000"/>
                <w:sz w:val="18"/>
                <w:szCs w:val="18"/>
              </w:rPr>
              <w:t>N</w:t>
            </w:r>
            <w:r w:rsidRPr="001F0F4B">
              <w:rPr>
                <w:rFonts w:ascii="GHEA Grapalat" w:hAnsi="GHEA Grapalat" w:cs="Calibri"/>
                <w:color w:val="000000"/>
                <w:sz w:val="18"/>
                <w:szCs w:val="18"/>
              </w:rPr>
              <w:t xml:space="preserve"> 100 - 200 </w:t>
            </w:r>
            <w:r w:rsidRPr="003C7877">
              <w:rPr>
                <w:rFonts w:ascii="GHEA Grapalat" w:hAnsi="GHEA Grapalat" w:cs="Calibri"/>
                <w:color w:val="000000"/>
                <w:sz w:val="18"/>
                <w:szCs w:val="18"/>
              </w:rPr>
              <w:t>հատ</w:t>
            </w:r>
            <w:r w:rsidRPr="001F0F4B">
              <w:rPr>
                <w:rFonts w:ascii="GHEA Grapalat" w:hAnsi="GHEA Grapalat" w:cs="Calibri"/>
                <w:color w:val="000000"/>
                <w:sz w:val="18"/>
                <w:szCs w:val="18"/>
              </w:rPr>
              <w:t xml:space="preserve">, </w:t>
            </w:r>
            <w:r>
              <w:rPr>
                <w:rFonts w:ascii="GHEA Grapalat" w:hAnsi="GHEA Grapalat" w:cs="Calibri"/>
                <w:color w:val="000000"/>
                <w:sz w:val="18"/>
                <w:szCs w:val="18"/>
              </w:rPr>
              <w:t>մ</w:t>
            </w:r>
            <w:r w:rsidRPr="003C7877">
              <w:rPr>
                <w:rFonts w:ascii="GHEA Grapalat" w:hAnsi="GHEA Grapalat" w:cs="Calibri"/>
                <w:color w:val="000000"/>
                <w:sz w:val="18"/>
                <w:szCs w:val="18"/>
              </w:rPr>
              <w:t>եմբրան</w:t>
            </w:r>
            <w:proofErr w:type="gramStart"/>
            <w:r w:rsidRPr="001F0F4B">
              <w:rPr>
                <w:rFonts w:ascii="GHEA Grapalat" w:hAnsi="GHEA Grapalat" w:cs="Calibri"/>
                <w:color w:val="000000"/>
                <w:sz w:val="18"/>
                <w:szCs w:val="18"/>
              </w:rPr>
              <w:t>`  13</w:t>
            </w:r>
            <w:proofErr w:type="gramEnd"/>
            <w:r w:rsidRPr="003C7877">
              <w:rPr>
                <w:rFonts w:ascii="GHEA Grapalat" w:hAnsi="GHEA Grapalat" w:cs="Calibri"/>
                <w:color w:val="000000"/>
                <w:sz w:val="18"/>
                <w:szCs w:val="18"/>
              </w:rPr>
              <w:t>մմ</w:t>
            </w:r>
            <w:r w:rsidRPr="001F0F4B">
              <w:rPr>
                <w:rFonts w:ascii="GHEA Grapalat" w:hAnsi="GHEA Grapalat" w:cs="Calibri"/>
                <w:color w:val="000000"/>
                <w:sz w:val="18"/>
                <w:szCs w:val="18"/>
              </w:rPr>
              <w:t xml:space="preserve">, </w:t>
            </w:r>
            <w:r w:rsidRPr="003C7877">
              <w:rPr>
                <w:rFonts w:ascii="GHEA Grapalat" w:hAnsi="GHEA Grapalat" w:cs="Calibri"/>
                <w:color w:val="000000"/>
                <w:sz w:val="18"/>
                <w:szCs w:val="18"/>
              </w:rPr>
              <w:t>տեսակը՝</w:t>
            </w:r>
            <w:r w:rsidRPr="001F0F4B">
              <w:rPr>
                <w:rFonts w:ascii="GHEA Grapalat" w:hAnsi="GHEA Grapalat" w:cs="Calibri"/>
                <w:color w:val="000000"/>
                <w:sz w:val="18"/>
                <w:szCs w:val="18"/>
              </w:rPr>
              <w:t xml:space="preserve"> </w:t>
            </w:r>
            <w:r w:rsidRPr="003C7877">
              <w:rPr>
                <w:rFonts w:ascii="GHEA Grapalat" w:hAnsi="GHEA Grapalat" w:cs="Calibri"/>
                <w:color w:val="000000"/>
                <w:sz w:val="18"/>
                <w:szCs w:val="18"/>
              </w:rPr>
              <w:t>պոլիամիդ</w:t>
            </w:r>
            <w:r w:rsidRPr="001F0F4B">
              <w:rPr>
                <w:rFonts w:ascii="GHEA Grapalat" w:hAnsi="GHEA Grapalat" w:cs="Calibri"/>
                <w:color w:val="000000"/>
                <w:sz w:val="18"/>
                <w:szCs w:val="18"/>
              </w:rPr>
              <w:t xml:space="preserve">, </w:t>
            </w:r>
            <w:r w:rsidRPr="003C7877">
              <w:rPr>
                <w:rFonts w:ascii="GHEA Grapalat" w:hAnsi="GHEA Grapalat" w:cs="Calibri"/>
                <w:color w:val="000000"/>
                <w:sz w:val="18"/>
                <w:szCs w:val="18"/>
              </w:rPr>
              <w:t>ծակոտիների</w:t>
            </w:r>
            <w:r w:rsidRPr="001F0F4B">
              <w:rPr>
                <w:rFonts w:ascii="GHEA Grapalat" w:hAnsi="GHEA Grapalat" w:cs="Calibri"/>
                <w:color w:val="000000"/>
                <w:sz w:val="18"/>
                <w:szCs w:val="18"/>
              </w:rPr>
              <w:t xml:space="preserve"> </w:t>
            </w:r>
            <w:r w:rsidRPr="003C7877">
              <w:rPr>
                <w:rFonts w:ascii="GHEA Grapalat" w:hAnsi="GHEA Grapalat" w:cs="Calibri"/>
                <w:color w:val="000000"/>
                <w:sz w:val="18"/>
                <w:szCs w:val="18"/>
              </w:rPr>
              <w:t>չափսերը</w:t>
            </w:r>
            <w:r w:rsidRPr="001F0F4B">
              <w:rPr>
                <w:rFonts w:ascii="GHEA Grapalat" w:hAnsi="GHEA Grapalat" w:cs="Calibri"/>
                <w:color w:val="000000"/>
                <w:sz w:val="18"/>
                <w:szCs w:val="18"/>
              </w:rPr>
              <w:t xml:space="preserve"> 0.45</w:t>
            </w:r>
            <w:r w:rsidRPr="003C7877">
              <w:rPr>
                <w:rFonts w:ascii="GHEA Grapalat" w:hAnsi="GHEA Grapalat" w:cs="Calibri"/>
                <w:color w:val="000000"/>
                <w:sz w:val="18"/>
                <w:szCs w:val="18"/>
              </w:rPr>
              <w:t>մկմ</w:t>
            </w:r>
            <w:r w:rsidRPr="001F0F4B">
              <w:rPr>
                <w:rFonts w:ascii="GHEA Grapalat" w:hAnsi="GHEA Grapalat" w:cs="Calibri"/>
                <w:color w:val="000000"/>
                <w:sz w:val="18"/>
                <w:szCs w:val="18"/>
              </w:rPr>
              <w:t xml:space="preserve">, </w:t>
            </w:r>
            <w:r w:rsidRPr="003C7877">
              <w:rPr>
                <w:rFonts w:ascii="GHEA Grapalat" w:hAnsi="GHEA Grapalat" w:cs="Calibri"/>
                <w:color w:val="000000"/>
                <w:sz w:val="18"/>
                <w:szCs w:val="18"/>
              </w:rPr>
              <w:t>ֆիլտրող</w:t>
            </w:r>
            <w:r w:rsidRPr="001F0F4B">
              <w:rPr>
                <w:rFonts w:ascii="GHEA Grapalat" w:hAnsi="GHEA Grapalat" w:cs="Calibri"/>
                <w:color w:val="000000"/>
                <w:sz w:val="18"/>
                <w:szCs w:val="18"/>
              </w:rPr>
              <w:t xml:space="preserve"> </w:t>
            </w:r>
            <w:r w:rsidRPr="003C7877">
              <w:rPr>
                <w:rFonts w:ascii="GHEA Grapalat" w:hAnsi="GHEA Grapalat" w:cs="Calibri"/>
                <w:color w:val="000000"/>
                <w:sz w:val="18"/>
                <w:szCs w:val="18"/>
              </w:rPr>
              <w:t>մակերեսը</w:t>
            </w:r>
            <w:r w:rsidRPr="001F0F4B">
              <w:rPr>
                <w:rFonts w:ascii="GHEA Grapalat" w:hAnsi="GHEA Grapalat" w:cs="Calibri"/>
                <w:color w:val="000000"/>
                <w:sz w:val="18"/>
                <w:szCs w:val="18"/>
              </w:rPr>
              <w:t xml:space="preserve"> 4.9</w:t>
            </w:r>
            <w:r w:rsidRPr="003C7877">
              <w:rPr>
                <w:rFonts w:ascii="GHEA Grapalat" w:hAnsi="GHEA Grapalat" w:cs="Calibri"/>
                <w:color w:val="000000"/>
                <w:sz w:val="18"/>
                <w:szCs w:val="18"/>
              </w:rPr>
              <w:t>սմ</w:t>
            </w:r>
            <w:r w:rsidRPr="001F0F4B">
              <w:rPr>
                <w:rFonts w:ascii="GHEA Grapalat" w:hAnsi="GHEA Grapalat" w:cs="Calibri"/>
                <w:color w:val="000000"/>
                <w:sz w:val="18"/>
                <w:szCs w:val="18"/>
              </w:rPr>
              <w:t xml:space="preserve">2, </w:t>
            </w:r>
            <w:r w:rsidRPr="003C7877">
              <w:rPr>
                <w:rFonts w:ascii="GHEA Grapalat" w:hAnsi="GHEA Grapalat" w:cs="Calibri"/>
                <w:color w:val="000000"/>
                <w:sz w:val="18"/>
                <w:szCs w:val="18"/>
              </w:rPr>
              <w:t>ճնշման</w:t>
            </w:r>
            <w:r w:rsidRPr="001F0F4B">
              <w:rPr>
                <w:rFonts w:ascii="GHEA Grapalat" w:hAnsi="GHEA Grapalat" w:cs="Calibri"/>
                <w:color w:val="000000"/>
                <w:sz w:val="18"/>
                <w:szCs w:val="18"/>
              </w:rPr>
              <w:t xml:space="preserve"> </w:t>
            </w:r>
            <w:r w:rsidRPr="003C7877">
              <w:rPr>
                <w:rFonts w:ascii="GHEA Grapalat" w:hAnsi="GHEA Grapalat" w:cs="Calibri"/>
                <w:color w:val="000000"/>
                <w:sz w:val="18"/>
                <w:szCs w:val="18"/>
              </w:rPr>
              <w:t>կայունությունը</w:t>
            </w:r>
            <w:r w:rsidRPr="001F0F4B">
              <w:rPr>
                <w:rFonts w:ascii="GHEA Grapalat" w:hAnsi="GHEA Grapalat" w:cs="Calibri"/>
                <w:color w:val="000000"/>
                <w:sz w:val="18"/>
                <w:szCs w:val="18"/>
              </w:rPr>
              <w:t xml:space="preserve"> 12 </w:t>
            </w:r>
            <w:r w:rsidRPr="00720DF6">
              <w:rPr>
                <w:rFonts w:ascii="GHEA Grapalat" w:hAnsi="GHEA Grapalat" w:cs="Calibri"/>
                <w:color w:val="000000"/>
                <w:sz w:val="18"/>
                <w:szCs w:val="18"/>
              </w:rPr>
              <w:t>բար</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կորցվող</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ծավալը</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ոչ</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ավել</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քան</w:t>
            </w:r>
            <w:r w:rsidRPr="001F0F4B">
              <w:rPr>
                <w:rFonts w:ascii="GHEA Grapalat" w:hAnsi="GHEA Grapalat" w:cs="Calibri"/>
                <w:color w:val="000000"/>
                <w:sz w:val="18"/>
                <w:szCs w:val="18"/>
              </w:rPr>
              <w:t xml:space="preserve"> 80</w:t>
            </w:r>
            <w:r w:rsidRPr="00720DF6">
              <w:rPr>
                <w:rFonts w:ascii="GHEA Grapalat" w:hAnsi="GHEA Grapalat" w:cs="Calibri"/>
                <w:color w:val="000000"/>
                <w:sz w:val="18"/>
                <w:szCs w:val="18"/>
              </w:rPr>
              <w:t>մկլ</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ԲԱՀՔ</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որակավորված՝</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ՈՒՄ</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կլանում</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ունեցող</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մնացորդային</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նյութերի</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բացակայություն</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ԲԱՀՔ</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սերտիֆիկատի</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առկայություն</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չափսերի</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մակնշում</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յուրաքանչյուր</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ֆիլտրի</w:t>
            </w:r>
            <w:r w:rsidRPr="001F0F4B">
              <w:rPr>
                <w:rFonts w:ascii="GHEA Grapalat" w:hAnsi="GHEA Grapalat" w:cs="Calibri"/>
                <w:color w:val="000000"/>
                <w:sz w:val="18"/>
                <w:szCs w:val="18"/>
              </w:rPr>
              <w:t xml:space="preserve"> </w:t>
            </w:r>
            <w:r w:rsidRPr="00720DF6">
              <w:rPr>
                <w:rFonts w:ascii="GHEA Grapalat" w:hAnsi="GHEA Grapalat" w:cs="Calibri"/>
                <w:color w:val="000000"/>
                <w:sz w:val="18"/>
                <w:szCs w:val="18"/>
              </w:rPr>
              <w:t>վրա</w:t>
            </w:r>
            <w:r w:rsidRPr="001F0F4B">
              <w:rPr>
                <w:rFonts w:ascii="GHEA Grapalat" w:hAnsi="GHEA Grapalat" w:cs="Calibri"/>
                <w:color w:val="000000"/>
                <w:sz w:val="18"/>
                <w:szCs w:val="18"/>
              </w:rPr>
              <w:t>:</w:t>
            </w:r>
          </w:p>
          <w:p w14:paraId="31CDAE12" w14:textId="1DE5E5B6" w:rsidR="00DA41AE" w:rsidRPr="003D28F4" w:rsidRDefault="00DA41AE" w:rsidP="00DA41AE">
            <w:pPr>
              <w:jc w:val="both"/>
              <w:rPr>
                <w:rFonts w:ascii="GHEA Grapalat" w:hAnsi="GHEA Grapalat" w:cs="Calibri"/>
                <w:color w:val="000000"/>
                <w:sz w:val="18"/>
                <w:szCs w:val="18"/>
              </w:rPr>
            </w:pPr>
            <w:r w:rsidRPr="003D28F4">
              <w:rPr>
                <w:rFonts w:ascii="GHEA Grapalat" w:hAnsi="GHEA Grapalat" w:cs="Calibri"/>
                <w:color w:val="000000"/>
                <w:sz w:val="18"/>
                <w:szCs w:val="18"/>
              </w:rPr>
              <w:t>Տուփում ֆիլտրերի քանակը</w:t>
            </w:r>
            <w:r>
              <w:rPr>
                <w:rFonts w:ascii="GHEA Grapalat" w:hAnsi="GHEA Grapalat" w:cs="Calibri"/>
                <w:color w:val="000000"/>
                <w:sz w:val="18"/>
                <w:szCs w:val="18"/>
              </w:rPr>
              <w:t xml:space="preserve"> - </w:t>
            </w:r>
            <w:r w:rsidRPr="003D28F4">
              <w:rPr>
                <w:rFonts w:ascii="GHEA Grapalat" w:hAnsi="GHEA Grapalat" w:cs="Calibri"/>
                <w:color w:val="000000"/>
                <w:sz w:val="18"/>
                <w:szCs w:val="18"/>
              </w:rPr>
              <w:t>50հատ</w:t>
            </w:r>
            <w:r>
              <w:rPr>
                <w:rFonts w:ascii="GHEA Grapalat" w:hAnsi="GHEA Grapalat" w:cs="Calibri"/>
                <w:color w:val="000000"/>
                <w:sz w:val="18"/>
                <w:szCs w:val="18"/>
              </w:rPr>
              <w:t>:</w:t>
            </w:r>
          </w:p>
        </w:tc>
        <w:tc>
          <w:tcPr>
            <w:tcW w:w="1544" w:type="dxa"/>
            <w:vAlign w:val="center"/>
          </w:tcPr>
          <w:p w14:paraId="3A9BC946" w14:textId="77777777" w:rsidR="00DA41AE" w:rsidRPr="004062F1" w:rsidRDefault="00DA41AE" w:rsidP="00DA41AE">
            <w:pPr>
              <w:jc w:val="center"/>
              <w:rPr>
                <w:rFonts w:ascii="GHEA Grapalat" w:hAnsi="GHEA Grapalat" w:cs="Calibri"/>
                <w:color w:val="000000" w:themeColor="text1"/>
                <w:sz w:val="18"/>
                <w:lang w:val="hy-AM"/>
              </w:rPr>
            </w:pPr>
          </w:p>
        </w:tc>
        <w:tc>
          <w:tcPr>
            <w:tcW w:w="1432" w:type="dxa"/>
          </w:tcPr>
          <w:p w14:paraId="05856005" w14:textId="77777777" w:rsidR="00DA41AE" w:rsidRDefault="00DA41AE" w:rsidP="00DA41AE">
            <w:pPr>
              <w:jc w:val="center"/>
              <w:rPr>
                <w:rFonts w:ascii="GHEA Grapalat" w:hAnsi="GHEA Grapalat" w:cs="Calibri"/>
                <w:color w:val="000000"/>
                <w:sz w:val="22"/>
                <w:szCs w:val="22"/>
              </w:rPr>
            </w:pPr>
          </w:p>
        </w:tc>
        <w:tc>
          <w:tcPr>
            <w:tcW w:w="924" w:type="dxa"/>
          </w:tcPr>
          <w:p w14:paraId="68C14E45" w14:textId="77777777" w:rsidR="00DA41AE" w:rsidRPr="00A71D81" w:rsidRDefault="00DA41AE" w:rsidP="00DA41AE">
            <w:pPr>
              <w:jc w:val="center"/>
              <w:rPr>
                <w:rFonts w:ascii="GHEA Grapalat" w:hAnsi="GHEA Grapalat"/>
                <w:sz w:val="20"/>
              </w:rPr>
            </w:pPr>
          </w:p>
        </w:tc>
        <w:tc>
          <w:tcPr>
            <w:tcW w:w="1127" w:type="dxa"/>
          </w:tcPr>
          <w:p w14:paraId="5AE49E95" w14:textId="77777777" w:rsidR="00DA41AE" w:rsidRPr="00A71D81" w:rsidRDefault="00DA41AE" w:rsidP="00DA41AE">
            <w:pPr>
              <w:jc w:val="center"/>
              <w:rPr>
                <w:rFonts w:ascii="GHEA Grapalat" w:hAnsi="GHEA Grapalat"/>
                <w:sz w:val="20"/>
              </w:rPr>
            </w:pPr>
          </w:p>
        </w:tc>
        <w:tc>
          <w:tcPr>
            <w:tcW w:w="1127" w:type="dxa"/>
          </w:tcPr>
          <w:p w14:paraId="0FA49B17" w14:textId="77777777" w:rsidR="00DA41AE" w:rsidRDefault="00DA41AE" w:rsidP="00DA41AE">
            <w:pPr>
              <w:jc w:val="center"/>
              <w:rPr>
                <w:rFonts w:ascii="GHEA Grapalat" w:hAnsi="GHEA Grapalat"/>
                <w:sz w:val="20"/>
              </w:rPr>
            </w:pPr>
          </w:p>
        </w:tc>
        <w:tc>
          <w:tcPr>
            <w:tcW w:w="1204" w:type="dxa"/>
          </w:tcPr>
          <w:p w14:paraId="38DE767B" w14:textId="77777777" w:rsidR="00DA41AE" w:rsidRPr="00254D4D" w:rsidRDefault="00DA41AE" w:rsidP="00DA41AE">
            <w:pPr>
              <w:jc w:val="center"/>
            </w:pPr>
          </w:p>
        </w:tc>
        <w:tc>
          <w:tcPr>
            <w:tcW w:w="1945" w:type="dxa"/>
          </w:tcPr>
          <w:p w14:paraId="49741E35" w14:textId="77777777" w:rsidR="00DA41AE" w:rsidRPr="00D13F0B" w:rsidRDefault="00DA41AE" w:rsidP="00DA41AE">
            <w:pPr>
              <w:jc w:val="center"/>
              <w:rPr>
                <w:rFonts w:ascii="GHEA Grapalat" w:hAnsi="GHEA Grapalat" w:cs="Calibri"/>
                <w:color w:val="000000"/>
                <w:sz w:val="22"/>
                <w:szCs w:val="22"/>
              </w:rPr>
            </w:pPr>
          </w:p>
        </w:tc>
      </w:tr>
      <w:tr w:rsidR="00DA41AE" w:rsidRPr="00A71D81" w14:paraId="6F3FA21A" w14:textId="77777777" w:rsidTr="00DA41AE">
        <w:trPr>
          <w:trHeight w:val="246"/>
        </w:trPr>
        <w:tc>
          <w:tcPr>
            <w:tcW w:w="1451" w:type="dxa"/>
          </w:tcPr>
          <w:p w14:paraId="71EF4393" w14:textId="77777777" w:rsidR="00DA41AE" w:rsidRDefault="00DA41AE" w:rsidP="00DA41AE">
            <w:pPr>
              <w:jc w:val="center"/>
              <w:rPr>
                <w:rFonts w:ascii="GHEA Grapalat" w:hAnsi="GHEA Grapalat"/>
                <w:sz w:val="20"/>
              </w:rPr>
            </w:pPr>
          </w:p>
        </w:tc>
        <w:tc>
          <w:tcPr>
            <w:tcW w:w="1530" w:type="dxa"/>
            <w:vAlign w:val="bottom"/>
          </w:tcPr>
          <w:p w14:paraId="03006248" w14:textId="77777777" w:rsidR="00DA41AE" w:rsidRPr="00DA41AE" w:rsidRDefault="00DA41AE" w:rsidP="00DA41AE">
            <w:pPr>
              <w:jc w:val="center"/>
              <w:rPr>
                <w:rFonts w:ascii="Calibri" w:hAnsi="Calibri" w:cs="Calibri"/>
                <w:sz w:val="22"/>
                <w:szCs w:val="22"/>
              </w:rPr>
            </w:pPr>
          </w:p>
        </w:tc>
        <w:tc>
          <w:tcPr>
            <w:tcW w:w="1556" w:type="dxa"/>
            <w:vAlign w:val="center"/>
          </w:tcPr>
          <w:p w14:paraId="40C70BA5" w14:textId="77777777" w:rsidR="00DA41AE" w:rsidRPr="00DA41AE" w:rsidRDefault="00DA41AE" w:rsidP="00DA41AE">
            <w:pPr>
              <w:jc w:val="center"/>
              <w:rPr>
                <w:rFonts w:ascii="GHEA Grapalat" w:hAnsi="GHEA Grapalat"/>
                <w:sz w:val="20"/>
              </w:rPr>
            </w:pPr>
          </w:p>
        </w:tc>
        <w:tc>
          <w:tcPr>
            <w:tcW w:w="1357" w:type="dxa"/>
            <w:vAlign w:val="center"/>
          </w:tcPr>
          <w:p w14:paraId="2F168838" w14:textId="773AB53B" w:rsidR="00DA41AE" w:rsidRDefault="00DA41AE" w:rsidP="00DA41AE">
            <w:pPr>
              <w:jc w:val="both"/>
              <w:rPr>
                <w:rFonts w:ascii="GHEA Grapalat" w:hAnsi="GHEA Grapalat" w:cs="Calibri"/>
                <w:color w:val="000000"/>
                <w:sz w:val="18"/>
                <w:szCs w:val="18"/>
              </w:rPr>
            </w:pPr>
            <w:r w:rsidRPr="003D28F4">
              <w:rPr>
                <w:rFonts w:ascii="GHEA Grapalat" w:hAnsi="GHEA Grapalat" w:cs="Calibri"/>
                <w:color w:val="000000"/>
                <w:sz w:val="18"/>
                <w:szCs w:val="18"/>
              </w:rPr>
              <w:t>Ապակե մանրաթելային ֆիլտրաթուղթ GF/B</w:t>
            </w:r>
            <w:r w:rsidRPr="00D443E9">
              <w:rPr>
                <w:rFonts w:ascii="GHEA Grapalat" w:hAnsi="GHEA Grapalat" w:cs="Calibri"/>
                <w:color w:val="000000"/>
                <w:sz w:val="18"/>
                <w:szCs w:val="18"/>
              </w:rPr>
              <w:t xml:space="preserve"> -</w:t>
            </w:r>
            <w:r w:rsidRPr="003D28F4">
              <w:rPr>
                <w:rFonts w:ascii="GHEA Grapalat" w:hAnsi="GHEA Grapalat" w:cs="Calibri"/>
                <w:color w:val="000000"/>
                <w:sz w:val="18"/>
                <w:szCs w:val="18"/>
              </w:rPr>
              <w:t xml:space="preserve"> 100 հատ</w:t>
            </w:r>
            <w:r w:rsidRPr="001F4867">
              <w:rPr>
                <w:rFonts w:ascii="GHEA Grapalat" w:hAnsi="GHEA Grapalat" w:cs="Calibri"/>
                <w:color w:val="000000"/>
                <w:sz w:val="18"/>
                <w:szCs w:val="18"/>
              </w:rPr>
              <w:t>:</w:t>
            </w:r>
            <w:r>
              <w:rPr>
                <w:rFonts w:ascii="GHEA Grapalat" w:hAnsi="GHEA Grapalat" w:cs="Calibri"/>
                <w:color w:val="000000"/>
                <w:sz w:val="18"/>
                <w:szCs w:val="18"/>
              </w:rPr>
              <w:t xml:space="preserve"> Պատրաստված բորոսիլիկատից, ք</w:t>
            </w:r>
            <w:r w:rsidRPr="003D28F4">
              <w:rPr>
                <w:rFonts w:ascii="GHEA Grapalat" w:hAnsi="GHEA Grapalat" w:cs="Calibri"/>
                <w:color w:val="000000"/>
                <w:sz w:val="18"/>
                <w:szCs w:val="18"/>
              </w:rPr>
              <w:t>աշը 140գ/մ</w:t>
            </w:r>
            <w:r w:rsidRPr="001F4867">
              <w:rPr>
                <w:rFonts w:ascii="GHEA Grapalat" w:hAnsi="GHEA Grapalat" w:cs="Calibri"/>
                <w:color w:val="000000"/>
                <w:sz w:val="18"/>
                <w:szCs w:val="18"/>
                <w:vertAlign w:val="superscript"/>
              </w:rPr>
              <w:t>2</w:t>
            </w:r>
            <w:r>
              <w:rPr>
                <w:rFonts w:ascii="GHEA Grapalat" w:hAnsi="GHEA Grapalat" w:cs="Calibri"/>
                <w:color w:val="000000"/>
                <w:sz w:val="18"/>
                <w:szCs w:val="18"/>
              </w:rPr>
              <w:t>, հաստությունը 0,65մմ, թթվակայուն, քիմիապես կայուն, ջ</w:t>
            </w:r>
            <w:r w:rsidRPr="003D28F4">
              <w:rPr>
                <w:rFonts w:ascii="GHEA Grapalat" w:hAnsi="GHEA Grapalat" w:cs="Calibri"/>
                <w:color w:val="000000"/>
                <w:sz w:val="18"/>
                <w:szCs w:val="18"/>
              </w:rPr>
              <w:t>երմակայունությունը 50</w:t>
            </w:r>
            <w:r w:rsidRPr="001F4867">
              <w:rPr>
                <w:rFonts w:ascii="GHEA Grapalat" w:hAnsi="GHEA Grapalat" w:cs="Calibri"/>
                <w:color w:val="000000"/>
                <w:sz w:val="18"/>
                <w:szCs w:val="18"/>
                <w:vertAlign w:val="superscript"/>
              </w:rPr>
              <w:t>0</w:t>
            </w:r>
            <w:r>
              <w:rPr>
                <w:rFonts w:ascii="GHEA Grapalat" w:hAnsi="GHEA Grapalat" w:cs="Calibri"/>
                <w:color w:val="000000"/>
                <w:sz w:val="18"/>
                <w:szCs w:val="18"/>
              </w:rPr>
              <w:t>C և բարձր, ֆիլտրման արագությունը 50վ, տրամագիծը 110մմ, տ</w:t>
            </w:r>
            <w:r w:rsidRPr="003D28F4">
              <w:rPr>
                <w:rFonts w:ascii="GHEA Grapalat" w:hAnsi="GHEA Grapalat" w:cs="Calibri"/>
                <w:color w:val="000000"/>
                <w:sz w:val="18"/>
                <w:szCs w:val="18"/>
              </w:rPr>
              <w:t>ո</w:t>
            </w:r>
            <w:r>
              <w:rPr>
                <w:rFonts w:ascii="GHEA Grapalat" w:hAnsi="GHEA Grapalat" w:cs="Calibri"/>
                <w:color w:val="000000"/>
                <w:sz w:val="18"/>
                <w:szCs w:val="18"/>
              </w:rPr>
              <w:t>ւփում ֆիլտրերի քանակը 100 հատ, պ</w:t>
            </w:r>
            <w:r w:rsidRPr="003D28F4">
              <w:rPr>
                <w:rFonts w:ascii="GHEA Grapalat" w:hAnsi="GHEA Grapalat" w:cs="Calibri"/>
                <w:color w:val="000000"/>
                <w:sz w:val="18"/>
                <w:szCs w:val="18"/>
              </w:rPr>
              <w:t>ատրաստվ</w:t>
            </w:r>
            <w:r>
              <w:rPr>
                <w:rFonts w:ascii="GHEA Grapalat" w:hAnsi="GHEA Grapalat" w:cs="Calibri"/>
                <w:color w:val="000000"/>
                <w:sz w:val="18"/>
                <w:szCs w:val="18"/>
              </w:rPr>
              <w:t>ա</w:t>
            </w:r>
            <w:r w:rsidRPr="003D28F4">
              <w:rPr>
                <w:rFonts w:ascii="GHEA Grapalat" w:hAnsi="GHEA Grapalat" w:cs="Calibri"/>
                <w:color w:val="000000"/>
                <w:sz w:val="18"/>
                <w:szCs w:val="18"/>
              </w:rPr>
              <w:t xml:space="preserve">ծ ԻՍՕ 9001/2008 համապատասխան ըստ </w:t>
            </w:r>
            <w:r w:rsidRPr="003D28F4">
              <w:rPr>
                <w:rFonts w:ascii="GHEA Grapalat" w:hAnsi="GHEA Grapalat" w:cs="Calibri"/>
                <w:color w:val="000000"/>
                <w:sz w:val="18"/>
                <w:szCs w:val="18"/>
              </w:rPr>
              <w:lastRenderedPageBreak/>
              <w:t xml:space="preserve">եվրոպական դիրեկտիվների   -  </w:t>
            </w:r>
            <w:r w:rsidRPr="00BE77E8">
              <w:rPr>
                <w:rFonts w:ascii="GHEA Grapalat" w:hAnsi="GHEA Grapalat" w:cs="Calibri"/>
                <w:color w:val="000000"/>
                <w:sz w:val="18"/>
                <w:szCs w:val="18"/>
              </w:rPr>
              <w:t xml:space="preserve">5 </w:t>
            </w:r>
            <w:r w:rsidRPr="003D28F4">
              <w:rPr>
                <w:rFonts w:ascii="GHEA Grapalat" w:hAnsi="GHEA Grapalat" w:cs="Calibri"/>
                <w:color w:val="000000"/>
                <w:sz w:val="18"/>
                <w:szCs w:val="18"/>
              </w:rPr>
              <w:t>տուփ</w:t>
            </w:r>
            <w:r w:rsidRPr="00B65BB4">
              <w:rPr>
                <w:rFonts w:ascii="GHEA Grapalat" w:hAnsi="GHEA Grapalat" w:cs="Calibri"/>
                <w:color w:val="000000"/>
                <w:sz w:val="18"/>
                <w:szCs w:val="18"/>
              </w:rPr>
              <w:t>:</w:t>
            </w:r>
          </w:p>
        </w:tc>
        <w:tc>
          <w:tcPr>
            <w:tcW w:w="1544" w:type="dxa"/>
            <w:vAlign w:val="center"/>
          </w:tcPr>
          <w:p w14:paraId="0E749D92" w14:textId="77777777" w:rsidR="00DA41AE" w:rsidRPr="004062F1" w:rsidRDefault="00DA41AE" w:rsidP="00DA41AE">
            <w:pPr>
              <w:jc w:val="center"/>
              <w:rPr>
                <w:rFonts w:ascii="GHEA Grapalat" w:hAnsi="GHEA Grapalat" w:cs="Calibri"/>
                <w:color w:val="000000" w:themeColor="text1"/>
                <w:sz w:val="18"/>
                <w:lang w:val="hy-AM"/>
              </w:rPr>
            </w:pPr>
          </w:p>
        </w:tc>
        <w:tc>
          <w:tcPr>
            <w:tcW w:w="1432" w:type="dxa"/>
          </w:tcPr>
          <w:p w14:paraId="2ACD999F" w14:textId="77777777" w:rsidR="00DA41AE" w:rsidRDefault="00DA41AE" w:rsidP="00DA41AE">
            <w:pPr>
              <w:jc w:val="center"/>
              <w:rPr>
                <w:rFonts w:ascii="GHEA Grapalat" w:hAnsi="GHEA Grapalat" w:cs="Calibri"/>
                <w:color w:val="000000"/>
                <w:sz w:val="22"/>
                <w:szCs w:val="22"/>
              </w:rPr>
            </w:pPr>
          </w:p>
        </w:tc>
        <w:tc>
          <w:tcPr>
            <w:tcW w:w="924" w:type="dxa"/>
          </w:tcPr>
          <w:p w14:paraId="2C8B295A" w14:textId="77777777" w:rsidR="00DA41AE" w:rsidRPr="00A71D81" w:rsidRDefault="00DA41AE" w:rsidP="00DA41AE">
            <w:pPr>
              <w:jc w:val="center"/>
              <w:rPr>
                <w:rFonts w:ascii="GHEA Grapalat" w:hAnsi="GHEA Grapalat"/>
                <w:sz w:val="20"/>
              </w:rPr>
            </w:pPr>
          </w:p>
        </w:tc>
        <w:tc>
          <w:tcPr>
            <w:tcW w:w="1127" w:type="dxa"/>
          </w:tcPr>
          <w:p w14:paraId="71BE2B32" w14:textId="77777777" w:rsidR="00DA41AE" w:rsidRPr="00A71D81" w:rsidRDefault="00DA41AE" w:rsidP="00DA41AE">
            <w:pPr>
              <w:jc w:val="center"/>
              <w:rPr>
                <w:rFonts w:ascii="GHEA Grapalat" w:hAnsi="GHEA Grapalat"/>
                <w:sz w:val="20"/>
              </w:rPr>
            </w:pPr>
          </w:p>
        </w:tc>
        <w:tc>
          <w:tcPr>
            <w:tcW w:w="1127" w:type="dxa"/>
          </w:tcPr>
          <w:p w14:paraId="278C24A3" w14:textId="77777777" w:rsidR="00DA41AE" w:rsidRDefault="00DA41AE" w:rsidP="00DA41AE">
            <w:pPr>
              <w:jc w:val="center"/>
              <w:rPr>
                <w:rFonts w:ascii="GHEA Grapalat" w:hAnsi="GHEA Grapalat"/>
                <w:sz w:val="20"/>
              </w:rPr>
            </w:pPr>
          </w:p>
        </w:tc>
        <w:tc>
          <w:tcPr>
            <w:tcW w:w="1204" w:type="dxa"/>
          </w:tcPr>
          <w:p w14:paraId="46664447" w14:textId="77777777" w:rsidR="00DA41AE" w:rsidRPr="00254D4D" w:rsidRDefault="00DA41AE" w:rsidP="00DA41AE">
            <w:pPr>
              <w:jc w:val="center"/>
            </w:pPr>
          </w:p>
        </w:tc>
        <w:tc>
          <w:tcPr>
            <w:tcW w:w="1945" w:type="dxa"/>
          </w:tcPr>
          <w:p w14:paraId="5C562112" w14:textId="77777777" w:rsidR="00DA41AE" w:rsidRPr="00D13F0B" w:rsidRDefault="00DA41AE" w:rsidP="00DA41AE">
            <w:pPr>
              <w:jc w:val="center"/>
              <w:rPr>
                <w:rFonts w:ascii="GHEA Grapalat" w:hAnsi="GHEA Grapalat" w:cs="Calibri"/>
                <w:color w:val="000000"/>
                <w:sz w:val="22"/>
                <w:szCs w:val="22"/>
              </w:rPr>
            </w:pPr>
          </w:p>
        </w:tc>
      </w:tr>
      <w:tr w:rsidR="00DA41AE" w:rsidRPr="00A71D81" w14:paraId="28EF67D7" w14:textId="77777777" w:rsidTr="00DA41AE">
        <w:trPr>
          <w:trHeight w:val="246"/>
        </w:trPr>
        <w:tc>
          <w:tcPr>
            <w:tcW w:w="1451" w:type="dxa"/>
          </w:tcPr>
          <w:p w14:paraId="2E59D6E2" w14:textId="77777777" w:rsidR="00DA41AE" w:rsidRDefault="00DA41AE" w:rsidP="00DA41AE">
            <w:pPr>
              <w:jc w:val="center"/>
              <w:rPr>
                <w:rFonts w:ascii="GHEA Grapalat" w:hAnsi="GHEA Grapalat"/>
                <w:sz w:val="20"/>
              </w:rPr>
            </w:pPr>
          </w:p>
        </w:tc>
        <w:tc>
          <w:tcPr>
            <w:tcW w:w="1530" w:type="dxa"/>
            <w:vAlign w:val="bottom"/>
          </w:tcPr>
          <w:p w14:paraId="4795557F" w14:textId="77777777" w:rsidR="00DA41AE" w:rsidRPr="00DA41AE" w:rsidRDefault="00DA41AE" w:rsidP="00DA41AE">
            <w:pPr>
              <w:jc w:val="center"/>
              <w:rPr>
                <w:rFonts w:ascii="Calibri" w:hAnsi="Calibri" w:cs="Calibri"/>
                <w:sz w:val="22"/>
                <w:szCs w:val="22"/>
              </w:rPr>
            </w:pPr>
          </w:p>
        </w:tc>
        <w:tc>
          <w:tcPr>
            <w:tcW w:w="1556" w:type="dxa"/>
            <w:vAlign w:val="center"/>
          </w:tcPr>
          <w:p w14:paraId="46FDC838" w14:textId="77777777" w:rsidR="00DA41AE" w:rsidRPr="00DA41AE" w:rsidRDefault="00DA41AE" w:rsidP="00DA41AE">
            <w:pPr>
              <w:jc w:val="center"/>
              <w:rPr>
                <w:rFonts w:ascii="GHEA Grapalat" w:hAnsi="GHEA Grapalat"/>
                <w:sz w:val="20"/>
              </w:rPr>
            </w:pPr>
          </w:p>
        </w:tc>
        <w:tc>
          <w:tcPr>
            <w:tcW w:w="1357" w:type="dxa"/>
            <w:vAlign w:val="center"/>
          </w:tcPr>
          <w:p w14:paraId="10F6F971" w14:textId="036F6845" w:rsidR="00DA41AE" w:rsidRPr="003D28F4" w:rsidRDefault="00DA41AE" w:rsidP="00DA41AE">
            <w:pPr>
              <w:jc w:val="both"/>
              <w:rPr>
                <w:rFonts w:ascii="GHEA Grapalat" w:hAnsi="GHEA Grapalat" w:cs="Calibri"/>
                <w:color w:val="000000"/>
                <w:sz w:val="18"/>
                <w:szCs w:val="18"/>
              </w:rPr>
            </w:pPr>
            <w:r w:rsidRPr="003D28F4">
              <w:rPr>
                <w:rFonts w:ascii="GHEA Grapalat" w:hAnsi="GHEA Grapalat" w:cs="Calibri"/>
                <w:sz w:val="18"/>
                <w:szCs w:val="18"/>
              </w:rPr>
              <w:t xml:space="preserve">Ապակե մանրաթելային ֆիլտրաթուղթ GF/B </w:t>
            </w:r>
            <w:r w:rsidRPr="00D443E9">
              <w:rPr>
                <w:rFonts w:ascii="GHEA Grapalat" w:hAnsi="GHEA Grapalat" w:cs="Calibri"/>
                <w:sz w:val="18"/>
                <w:szCs w:val="18"/>
              </w:rPr>
              <w:t>-</w:t>
            </w:r>
            <w:r w:rsidRPr="003D28F4">
              <w:rPr>
                <w:rFonts w:ascii="GHEA Grapalat" w:hAnsi="GHEA Grapalat" w:cs="Calibri"/>
                <w:sz w:val="18"/>
                <w:szCs w:val="18"/>
              </w:rPr>
              <w:t xml:space="preserve"> 100 հատ</w:t>
            </w:r>
            <w:r w:rsidRPr="00B65BB4">
              <w:rPr>
                <w:rFonts w:ascii="GHEA Grapalat" w:hAnsi="GHEA Grapalat" w:cs="Calibri"/>
                <w:sz w:val="18"/>
                <w:szCs w:val="18"/>
              </w:rPr>
              <w:t xml:space="preserve">: </w:t>
            </w:r>
            <w:r>
              <w:rPr>
                <w:rFonts w:ascii="GHEA Grapalat" w:hAnsi="GHEA Grapalat" w:cs="Calibri"/>
                <w:sz w:val="18"/>
                <w:szCs w:val="18"/>
              </w:rPr>
              <w:t>Պատրաստված ցելյուլոզից, թթվակայուն, քիմիապես կայուն, ջ</w:t>
            </w:r>
            <w:r w:rsidRPr="003D28F4">
              <w:rPr>
                <w:rFonts w:ascii="GHEA Grapalat" w:hAnsi="GHEA Grapalat" w:cs="Calibri"/>
                <w:sz w:val="18"/>
                <w:szCs w:val="18"/>
              </w:rPr>
              <w:t>երմակայունությունը 50</w:t>
            </w:r>
            <w:r w:rsidRPr="00B65BB4">
              <w:rPr>
                <w:rFonts w:ascii="GHEA Grapalat" w:hAnsi="GHEA Grapalat" w:cs="Calibri"/>
                <w:sz w:val="18"/>
                <w:szCs w:val="18"/>
                <w:vertAlign w:val="superscript"/>
              </w:rPr>
              <w:t>0</w:t>
            </w:r>
            <w:r w:rsidRPr="003D28F4">
              <w:rPr>
                <w:rFonts w:ascii="GHEA Grapalat" w:hAnsi="GHEA Grapalat" w:cs="Calibri"/>
                <w:sz w:val="18"/>
                <w:szCs w:val="18"/>
              </w:rPr>
              <w:t>C և բար</w:t>
            </w:r>
            <w:r>
              <w:rPr>
                <w:rFonts w:ascii="GHEA Grapalat" w:hAnsi="GHEA Grapalat" w:cs="Calibri"/>
                <w:sz w:val="18"/>
                <w:szCs w:val="18"/>
              </w:rPr>
              <w:t>ձր, ֆիլտրման արագությունը 50վ, տրամագիծը 30մմ, տ</w:t>
            </w:r>
            <w:r w:rsidRPr="003D28F4">
              <w:rPr>
                <w:rFonts w:ascii="GHEA Grapalat" w:hAnsi="GHEA Grapalat" w:cs="Calibri"/>
                <w:sz w:val="18"/>
                <w:szCs w:val="18"/>
              </w:rPr>
              <w:t xml:space="preserve">ուփում </w:t>
            </w:r>
            <w:r>
              <w:rPr>
                <w:rFonts w:ascii="GHEA Grapalat" w:hAnsi="GHEA Grapalat" w:cs="Calibri"/>
                <w:sz w:val="18"/>
                <w:szCs w:val="18"/>
              </w:rPr>
              <w:t>ֆիլտրերի քանակը 100 հատ, պ</w:t>
            </w:r>
            <w:r w:rsidRPr="003D28F4">
              <w:rPr>
                <w:rFonts w:ascii="GHEA Grapalat" w:hAnsi="GHEA Grapalat" w:cs="Calibri"/>
                <w:sz w:val="18"/>
                <w:szCs w:val="18"/>
              </w:rPr>
              <w:t>ատրաստվ</w:t>
            </w:r>
            <w:r>
              <w:rPr>
                <w:rFonts w:ascii="GHEA Grapalat" w:hAnsi="GHEA Grapalat" w:cs="Calibri"/>
                <w:sz w:val="18"/>
                <w:szCs w:val="18"/>
              </w:rPr>
              <w:t>ա</w:t>
            </w:r>
            <w:r w:rsidRPr="003D28F4">
              <w:rPr>
                <w:rFonts w:ascii="GHEA Grapalat" w:hAnsi="GHEA Grapalat" w:cs="Calibri"/>
                <w:sz w:val="18"/>
                <w:szCs w:val="18"/>
              </w:rPr>
              <w:t xml:space="preserve">ծ ԻՍՕ 9001/2008 համապատասխան ըստ եվրոպական դիրեկտիվների                             -  </w:t>
            </w:r>
            <w:r w:rsidRPr="00BE77E8">
              <w:rPr>
                <w:rFonts w:ascii="GHEA Grapalat" w:hAnsi="GHEA Grapalat" w:cs="Calibri"/>
                <w:sz w:val="18"/>
                <w:szCs w:val="18"/>
              </w:rPr>
              <w:t xml:space="preserve">5 </w:t>
            </w:r>
            <w:r w:rsidRPr="003D28F4">
              <w:rPr>
                <w:rFonts w:ascii="GHEA Grapalat" w:hAnsi="GHEA Grapalat" w:cs="Calibri"/>
                <w:sz w:val="18"/>
                <w:szCs w:val="18"/>
              </w:rPr>
              <w:t>տուփ</w:t>
            </w:r>
            <w:r w:rsidRPr="00E96D7B">
              <w:rPr>
                <w:rFonts w:ascii="GHEA Grapalat" w:hAnsi="GHEA Grapalat" w:cs="Calibri"/>
                <w:sz w:val="18"/>
                <w:szCs w:val="18"/>
              </w:rPr>
              <w:t>:</w:t>
            </w:r>
          </w:p>
        </w:tc>
        <w:tc>
          <w:tcPr>
            <w:tcW w:w="1544" w:type="dxa"/>
            <w:vAlign w:val="center"/>
          </w:tcPr>
          <w:p w14:paraId="6DCC2982" w14:textId="77777777" w:rsidR="00DA41AE" w:rsidRPr="004062F1" w:rsidRDefault="00DA41AE" w:rsidP="00DA41AE">
            <w:pPr>
              <w:jc w:val="center"/>
              <w:rPr>
                <w:rFonts w:ascii="GHEA Grapalat" w:hAnsi="GHEA Grapalat" w:cs="Calibri"/>
                <w:color w:val="000000" w:themeColor="text1"/>
                <w:sz w:val="18"/>
                <w:lang w:val="hy-AM"/>
              </w:rPr>
            </w:pPr>
          </w:p>
        </w:tc>
        <w:tc>
          <w:tcPr>
            <w:tcW w:w="1432" w:type="dxa"/>
          </w:tcPr>
          <w:p w14:paraId="4C6148AD" w14:textId="77777777" w:rsidR="00DA41AE" w:rsidRDefault="00DA41AE" w:rsidP="00DA41AE">
            <w:pPr>
              <w:jc w:val="center"/>
              <w:rPr>
                <w:rFonts w:ascii="GHEA Grapalat" w:hAnsi="GHEA Grapalat" w:cs="Calibri"/>
                <w:color w:val="000000"/>
                <w:sz w:val="22"/>
                <w:szCs w:val="22"/>
              </w:rPr>
            </w:pPr>
          </w:p>
        </w:tc>
        <w:tc>
          <w:tcPr>
            <w:tcW w:w="924" w:type="dxa"/>
          </w:tcPr>
          <w:p w14:paraId="4B2DF6C7" w14:textId="77777777" w:rsidR="00DA41AE" w:rsidRPr="00A71D81" w:rsidRDefault="00DA41AE" w:rsidP="00DA41AE">
            <w:pPr>
              <w:jc w:val="center"/>
              <w:rPr>
                <w:rFonts w:ascii="GHEA Grapalat" w:hAnsi="GHEA Grapalat"/>
                <w:sz w:val="20"/>
              </w:rPr>
            </w:pPr>
          </w:p>
        </w:tc>
        <w:tc>
          <w:tcPr>
            <w:tcW w:w="1127" w:type="dxa"/>
          </w:tcPr>
          <w:p w14:paraId="3D6119A5" w14:textId="77777777" w:rsidR="00DA41AE" w:rsidRPr="00A71D81" w:rsidRDefault="00DA41AE" w:rsidP="00DA41AE">
            <w:pPr>
              <w:jc w:val="center"/>
              <w:rPr>
                <w:rFonts w:ascii="GHEA Grapalat" w:hAnsi="GHEA Grapalat"/>
                <w:sz w:val="20"/>
              </w:rPr>
            </w:pPr>
          </w:p>
        </w:tc>
        <w:tc>
          <w:tcPr>
            <w:tcW w:w="1127" w:type="dxa"/>
          </w:tcPr>
          <w:p w14:paraId="51219141" w14:textId="77777777" w:rsidR="00DA41AE" w:rsidRDefault="00DA41AE" w:rsidP="00DA41AE">
            <w:pPr>
              <w:jc w:val="center"/>
              <w:rPr>
                <w:rFonts w:ascii="GHEA Grapalat" w:hAnsi="GHEA Grapalat"/>
                <w:sz w:val="20"/>
              </w:rPr>
            </w:pPr>
          </w:p>
        </w:tc>
        <w:tc>
          <w:tcPr>
            <w:tcW w:w="1204" w:type="dxa"/>
          </w:tcPr>
          <w:p w14:paraId="0FCE3AF1" w14:textId="77777777" w:rsidR="00DA41AE" w:rsidRPr="00254D4D" w:rsidRDefault="00DA41AE" w:rsidP="00DA41AE">
            <w:pPr>
              <w:jc w:val="center"/>
            </w:pPr>
          </w:p>
        </w:tc>
        <w:tc>
          <w:tcPr>
            <w:tcW w:w="1945" w:type="dxa"/>
          </w:tcPr>
          <w:p w14:paraId="75B7D83C" w14:textId="77777777" w:rsidR="00DA41AE" w:rsidRPr="00D13F0B" w:rsidRDefault="00DA41AE" w:rsidP="00DA41AE">
            <w:pPr>
              <w:jc w:val="center"/>
              <w:rPr>
                <w:rFonts w:ascii="GHEA Grapalat" w:hAnsi="GHEA Grapalat" w:cs="Calibri"/>
                <w:color w:val="000000"/>
                <w:sz w:val="22"/>
                <w:szCs w:val="22"/>
              </w:rPr>
            </w:pPr>
          </w:p>
        </w:tc>
      </w:tr>
      <w:tr w:rsidR="00DA41AE" w:rsidRPr="00A71D81" w14:paraId="59540DE1" w14:textId="77777777" w:rsidTr="00DA41AE">
        <w:trPr>
          <w:trHeight w:val="246"/>
        </w:trPr>
        <w:tc>
          <w:tcPr>
            <w:tcW w:w="1451" w:type="dxa"/>
          </w:tcPr>
          <w:p w14:paraId="7A89E997" w14:textId="77777777" w:rsidR="00DA41AE" w:rsidRDefault="00DA41AE" w:rsidP="00DA41AE">
            <w:pPr>
              <w:jc w:val="center"/>
              <w:rPr>
                <w:rFonts w:ascii="GHEA Grapalat" w:hAnsi="GHEA Grapalat"/>
                <w:sz w:val="20"/>
              </w:rPr>
            </w:pPr>
          </w:p>
        </w:tc>
        <w:tc>
          <w:tcPr>
            <w:tcW w:w="1530" w:type="dxa"/>
            <w:vAlign w:val="bottom"/>
          </w:tcPr>
          <w:p w14:paraId="17D33E0B" w14:textId="77777777" w:rsidR="00DA41AE" w:rsidRPr="00DA41AE" w:rsidRDefault="00DA41AE" w:rsidP="00DA41AE">
            <w:pPr>
              <w:jc w:val="center"/>
              <w:rPr>
                <w:rFonts w:ascii="Calibri" w:hAnsi="Calibri" w:cs="Calibri"/>
                <w:sz w:val="22"/>
                <w:szCs w:val="22"/>
              </w:rPr>
            </w:pPr>
          </w:p>
        </w:tc>
        <w:tc>
          <w:tcPr>
            <w:tcW w:w="1556" w:type="dxa"/>
            <w:vAlign w:val="center"/>
          </w:tcPr>
          <w:p w14:paraId="1DFFECF6" w14:textId="77777777" w:rsidR="00DA41AE" w:rsidRPr="00DA41AE" w:rsidRDefault="00DA41AE" w:rsidP="00DA41AE">
            <w:pPr>
              <w:jc w:val="center"/>
              <w:rPr>
                <w:rFonts w:ascii="GHEA Grapalat" w:hAnsi="GHEA Grapalat"/>
                <w:sz w:val="20"/>
              </w:rPr>
            </w:pPr>
          </w:p>
        </w:tc>
        <w:tc>
          <w:tcPr>
            <w:tcW w:w="1357" w:type="dxa"/>
            <w:vAlign w:val="center"/>
          </w:tcPr>
          <w:p w14:paraId="7E325F59" w14:textId="08A55452" w:rsidR="00DA41AE" w:rsidRPr="003D28F4" w:rsidRDefault="00DA41AE" w:rsidP="00DA41AE">
            <w:pPr>
              <w:jc w:val="both"/>
              <w:rPr>
                <w:rFonts w:ascii="GHEA Grapalat" w:hAnsi="GHEA Grapalat" w:cs="Calibri"/>
                <w:sz w:val="18"/>
                <w:szCs w:val="18"/>
              </w:rPr>
            </w:pPr>
            <w:r w:rsidRPr="003D28F4">
              <w:rPr>
                <w:rFonts w:ascii="GHEA Grapalat" w:hAnsi="GHEA Grapalat" w:cs="Calibri"/>
                <w:sz w:val="18"/>
                <w:szCs w:val="18"/>
              </w:rPr>
              <w:t>C 18 սորբենտ</w:t>
            </w:r>
            <w:r>
              <w:rPr>
                <w:rFonts w:ascii="GHEA Grapalat" w:hAnsi="GHEA Grapalat" w:cs="Calibri"/>
                <w:sz w:val="18"/>
                <w:szCs w:val="18"/>
              </w:rPr>
              <w:t xml:space="preserve"> - ս</w:t>
            </w:r>
            <w:r w:rsidRPr="003D28F4">
              <w:rPr>
                <w:rFonts w:ascii="GHEA Grapalat" w:hAnsi="GHEA Grapalat" w:cs="Calibri"/>
                <w:sz w:val="18"/>
                <w:szCs w:val="18"/>
              </w:rPr>
              <w:t xml:space="preserve">որբենտ </w:t>
            </w:r>
            <w:r>
              <w:rPr>
                <w:rFonts w:ascii="GHEA Grapalat" w:hAnsi="GHEA Grapalat" w:cs="Calibri"/>
                <w:sz w:val="18"/>
                <w:szCs w:val="18"/>
              </w:rPr>
              <w:t>նախատեսված</w:t>
            </w:r>
            <w:r w:rsidRPr="00D443E9">
              <w:rPr>
                <w:rFonts w:ascii="GHEA Grapalat" w:hAnsi="GHEA Grapalat" w:cs="Calibri"/>
                <w:sz w:val="18"/>
                <w:szCs w:val="18"/>
              </w:rPr>
              <w:t xml:space="preserve"> </w:t>
            </w:r>
            <w:r w:rsidRPr="003D28F4">
              <w:rPr>
                <w:rFonts w:ascii="GHEA Grapalat" w:hAnsi="GHEA Grapalat" w:cs="Calibri"/>
                <w:sz w:val="18"/>
                <w:szCs w:val="18"/>
              </w:rPr>
              <w:t>նմուշների մաքրման համար</w:t>
            </w:r>
            <w:r w:rsidRPr="00C96B35">
              <w:rPr>
                <w:rFonts w:ascii="GHEA Grapalat" w:hAnsi="GHEA Grapalat" w:cs="Calibri"/>
                <w:sz w:val="18"/>
                <w:szCs w:val="18"/>
              </w:rPr>
              <w:t xml:space="preserve">, </w:t>
            </w:r>
            <w:r>
              <w:rPr>
                <w:rFonts w:ascii="GHEA Grapalat" w:hAnsi="GHEA Grapalat" w:cs="Calibri"/>
                <w:sz w:val="18"/>
                <w:szCs w:val="18"/>
              </w:rPr>
              <w:t>մ</w:t>
            </w:r>
            <w:r w:rsidRPr="003D28F4">
              <w:rPr>
                <w:rFonts w:ascii="GHEA Grapalat" w:hAnsi="GHEA Grapalat" w:cs="Calibri"/>
                <w:sz w:val="18"/>
                <w:szCs w:val="18"/>
              </w:rPr>
              <w:t>ասնիկների չափսը 25-45մկմ</w:t>
            </w:r>
            <w:r w:rsidRPr="00C96B35">
              <w:rPr>
                <w:rFonts w:ascii="GHEA Grapalat" w:hAnsi="GHEA Grapalat" w:cs="Calibri"/>
                <w:sz w:val="18"/>
                <w:szCs w:val="18"/>
              </w:rPr>
              <w:t xml:space="preserve">, </w:t>
            </w:r>
            <w:r>
              <w:rPr>
                <w:rFonts w:ascii="GHEA Grapalat" w:hAnsi="GHEA Grapalat" w:cs="Calibri"/>
                <w:sz w:val="18"/>
                <w:szCs w:val="18"/>
              </w:rPr>
              <w:t>ծա</w:t>
            </w:r>
            <w:r w:rsidRPr="003D28F4">
              <w:rPr>
                <w:rFonts w:ascii="GHEA Grapalat" w:hAnsi="GHEA Grapalat" w:cs="Calibri"/>
                <w:sz w:val="18"/>
                <w:szCs w:val="18"/>
              </w:rPr>
              <w:t>կոտկենությունը 60</w:t>
            </w:r>
            <w:r w:rsidRPr="00D443E9">
              <w:rPr>
                <w:rFonts w:ascii="GHEA Grapalat" w:hAnsi="GHEA Grapalat" w:cs="Calibri"/>
                <w:sz w:val="18"/>
                <w:szCs w:val="18"/>
              </w:rPr>
              <w:t xml:space="preserve">: </w:t>
            </w:r>
            <w:r w:rsidRPr="003D28F4">
              <w:rPr>
                <w:rFonts w:ascii="GHEA Grapalat" w:hAnsi="GHEA Grapalat" w:cs="Calibri"/>
                <w:sz w:val="18"/>
                <w:szCs w:val="18"/>
              </w:rPr>
              <w:t xml:space="preserve">Որակի սերտիֆիկատի առկայություն </w:t>
            </w:r>
            <w:r w:rsidRPr="00D443E9">
              <w:rPr>
                <w:rFonts w:ascii="GHEA Grapalat" w:hAnsi="GHEA Grapalat" w:cs="Calibri"/>
                <w:sz w:val="18"/>
                <w:szCs w:val="18"/>
              </w:rPr>
              <w:t xml:space="preserve"> </w:t>
            </w:r>
            <w:r>
              <w:rPr>
                <w:rFonts w:ascii="GHEA Grapalat" w:hAnsi="GHEA Grapalat" w:cs="Calibri"/>
                <w:sz w:val="18"/>
                <w:szCs w:val="18"/>
              </w:rPr>
              <w:t>–</w:t>
            </w:r>
            <w:r w:rsidRPr="00D443E9">
              <w:rPr>
                <w:rFonts w:ascii="GHEA Grapalat" w:hAnsi="GHEA Grapalat" w:cs="Calibri"/>
                <w:sz w:val="18"/>
                <w:szCs w:val="18"/>
              </w:rPr>
              <w:t xml:space="preserve"> </w:t>
            </w:r>
            <w:r w:rsidRPr="006A73A0">
              <w:rPr>
                <w:rFonts w:ascii="Arial Unicode" w:hAnsi="Arial Unicode" w:cs="Calibri"/>
                <w:sz w:val="18"/>
                <w:szCs w:val="18"/>
              </w:rPr>
              <w:t xml:space="preserve"> </w:t>
            </w:r>
            <w:r>
              <w:rPr>
                <w:rFonts w:ascii="GHEA Grapalat" w:hAnsi="GHEA Grapalat" w:cs="Calibri"/>
                <w:sz w:val="18"/>
                <w:szCs w:val="18"/>
              </w:rPr>
              <w:t>0.</w:t>
            </w:r>
            <w:r w:rsidRPr="00DB2B23">
              <w:rPr>
                <w:rFonts w:ascii="GHEA Grapalat" w:hAnsi="GHEA Grapalat" w:cs="Calibri"/>
                <w:sz w:val="18"/>
                <w:szCs w:val="18"/>
              </w:rPr>
              <w:t>4</w:t>
            </w:r>
            <w:r w:rsidRPr="003D28F4">
              <w:rPr>
                <w:rFonts w:ascii="GHEA Grapalat" w:hAnsi="GHEA Grapalat" w:cs="Calibri"/>
                <w:sz w:val="18"/>
                <w:szCs w:val="18"/>
              </w:rPr>
              <w:t xml:space="preserve"> կգ</w:t>
            </w:r>
            <w:r w:rsidRPr="00C96B35">
              <w:rPr>
                <w:rFonts w:ascii="GHEA Grapalat" w:hAnsi="GHEA Grapalat" w:cs="Calibri"/>
                <w:sz w:val="18"/>
                <w:szCs w:val="18"/>
              </w:rPr>
              <w:t>:</w:t>
            </w:r>
          </w:p>
        </w:tc>
        <w:tc>
          <w:tcPr>
            <w:tcW w:w="1544" w:type="dxa"/>
            <w:vAlign w:val="center"/>
          </w:tcPr>
          <w:p w14:paraId="6D80CC32" w14:textId="77777777" w:rsidR="00DA41AE" w:rsidRPr="004062F1" w:rsidRDefault="00DA41AE" w:rsidP="00DA41AE">
            <w:pPr>
              <w:jc w:val="center"/>
              <w:rPr>
                <w:rFonts w:ascii="GHEA Grapalat" w:hAnsi="GHEA Grapalat" w:cs="Calibri"/>
                <w:color w:val="000000" w:themeColor="text1"/>
                <w:sz w:val="18"/>
                <w:lang w:val="hy-AM"/>
              </w:rPr>
            </w:pPr>
          </w:p>
        </w:tc>
        <w:tc>
          <w:tcPr>
            <w:tcW w:w="1432" w:type="dxa"/>
          </w:tcPr>
          <w:p w14:paraId="0126858A" w14:textId="77777777" w:rsidR="00DA41AE" w:rsidRDefault="00DA41AE" w:rsidP="00DA41AE">
            <w:pPr>
              <w:jc w:val="center"/>
              <w:rPr>
                <w:rFonts w:ascii="GHEA Grapalat" w:hAnsi="GHEA Grapalat" w:cs="Calibri"/>
                <w:color w:val="000000"/>
                <w:sz w:val="22"/>
                <w:szCs w:val="22"/>
              </w:rPr>
            </w:pPr>
          </w:p>
        </w:tc>
        <w:tc>
          <w:tcPr>
            <w:tcW w:w="924" w:type="dxa"/>
          </w:tcPr>
          <w:p w14:paraId="3DDDBDD9" w14:textId="77777777" w:rsidR="00DA41AE" w:rsidRPr="00A71D81" w:rsidRDefault="00DA41AE" w:rsidP="00DA41AE">
            <w:pPr>
              <w:jc w:val="center"/>
              <w:rPr>
                <w:rFonts w:ascii="GHEA Grapalat" w:hAnsi="GHEA Grapalat"/>
                <w:sz w:val="20"/>
              </w:rPr>
            </w:pPr>
          </w:p>
        </w:tc>
        <w:tc>
          <w:tcPr>
            <w:tcW w:w="1127" w:type="dxa"/>
          </w:tcPr>
          <w:p w14:paraId="7EC908F1" w14:textId="77777777" w:rsidR="00DA41AE" w:rsidRPr="00A71D81" w:rsidRDefault="00DA41AE" w:rsidP="00DA41AE">
            <w:pPr>
              <w:jc w:val="center"/>
              <w:rPr>
                <w:rFonts w:ascii="GHEA Grapalat" w:hAnsi="GHEA Grapalat"/>
                <w:sz w:val="20"/>
              </w:rPr>
            </w:pPr>
          </w:p>
        </w:tc>
        <w:tc>
          <w:tcPr>
            <w:tcW w:w="1127" w:type="dxa"/>
          </w:tcPr>
          <w:p w14:paraId="01690C6D" w14:textId="77777777" w:rsidR="00DA41AE" w:rsidRDefault="00DA41AE" w:rsidP="00DA41AE">
            <w:pPr>
              <w:jc w:val="center"/>
              <w:rPr>
                <w:rFonts w:ascii="GHEA Grapalat" w:hAnsi="GHEA Grapalat"/>
                <w:sz w:val="20"/>
              </w:rPr>
            </w:pPr>
          </w:p>
        </w:tc>
        <w:tc>
          <w:tcPr>
            <w:tcW w:w="1204" w:type="dxa"/>
          </w:tcPr>
          <w:p w14:paraId="360E6347" w14:textId="77777777" w:rsidR="00DA41AE" w:rsidRPr="00254D4D" w:rsidRDefault="00DA41AE" w:rsidP="00DA41AE">
            <w:pPr>
              <w:jc w:val="center"/>
            </w:pPr>
          </w:p>
        </w:tc>
        <w:tc>
          <w:tcPr>
            <w:tcW w:w="1945" w:type="dxa"/>
          </w:tcPr>
          <w:p w14:paraId="61035EAD" w14:textId="77777777" w:rsidR="00DA41AE" w:rsidRPr="00D13F0B" w:rsidRDefault="00DA41AE" w:rsidP="00DA41AE">
            <w:pPr>
              <w:jc w:val="center"/>
              <w:rPr>
                <w:rFonts w:ascii="GHEA Grapalat" w:hAnsi="GHEA Grapalat" w:cs="Calibri"/>
                <w:color w:val="000000"/>
                <w:sz w:val="22"/>
                <w:szCs w:val="22"/>
              </w:rPr>
            </w:pPr>
          </w:p>
        </w:tc>
      </w:tr>
      <w:tr w:rsidR="00DA41AE" w:rsidRPr="00A71D81" w14:paraId="4E677F9F" w14:textId="77777777" w:rsidTr="00DA41AE">
        <w:trPr>
          <w:trHeight w:val="246"/>
        </w:trPr>
        <w:tc>
          <w:tcPr>
            <w:tcW w:w="1451" w:type="dxa"/>
          </w:tcPr>
          <w:p w14:paraId="69285AF4" w14:textId="77777777" w:rsidR="00DA41AE" w:rsidRDefault="00DA41AE" w:rsidP="00DA41AE">
            <w:pPr>
              <w:jc w:val="center"/>
              <w:rPr>
                <w:rFonts w:ascii="GHEA Grapalat" w:hAnsi="GHEA Grapalat"/>
                <w:sz w:val="20"/>
              </w:rPr>
            </w:pPr>
          </w:p>
        </w:tc>
        <w:tc>
          <w:tcPr>
            <w:tcW w:w="1530" w:type="dxa"/>
            <w:vAlign w:val="bottom"/>
          </w:tcPr>
          <w:p w14:paraId="4C3640AB" w14:textId="77777777" w:rsidR="00DA41AE" w:rsidRPr="00DA41AE" w:rsidRDefault="00DA41AE" w:rsidP="00DA41AE">
            <w:pPr>
              <w:jc w:val="center"/>
              <w:rPr>
                <w:rFonts w:ascii="Calibri" w:hAnsi="Calibri" w:cs="Calibri"/>
                <w:sz w:val="22"/>
                <w:szCs w:val="22"/>
              </w:rPr>
            </w:pPr>
          </w:p>
        </w:tc>
        <w:tc>
          <w:tcPr>
            <w:tcW w:w="1556" w:type="dxa"/>
            <w:vAlign w:val="center"/>
          </w:tcPr>
          <w:p w14:paraId="585BCDE4" w14:textId="77777777" w:rsidR="00DA41AE" w:rsidRPr="00DA41AE" w:rsidRDefault="00DA41AE" w:rsidP="00DA41AE">
            <w:pPr>
              <w:jc w:val="center"/>
              <w:rPr>
                <w:rFonts w:ascii="GHEA Grapalat" w:hAnsi="GHEA Grapalat"/>
                <w:sz w:val="20"/>
              </w:rPr>
            </w:pPr>
          </w:p>
        </w:tc>
        <w:tc>
          <w:tcPr>
            <w:tcW w:w="1357" w:type="dxa"/>
            <w:vAlign w:val="center"/>
          </w:tcPr>
          <w:p w14:paraId="54F681A3" w14:textId="7397D146" w:rsidR="00DA41AE" w:rsidRPr="003D28F4" w:rsidRDefault="00DA41AE" w:rsidP="00DA41AE">
            <w:pPr>
              <w:jc w:val="both"/>
              <w:rPr>
                <w:rFonts w:ascii="GHEA Grapalat" w:hAnsi="GHEA Grapalat" w:cs="Calibri"/>
                <w:sz w:val="18"/>
                <w:szCs w:val="18"/>
              </w:rPr>
            </w:pPr>
            <w:r w:rsidRPr="00AC3574">
              <w:rPr>
                <w:rFonts w:ascii="GHEA Grapalat" w:hAnsi="GHEA Grapalat" w:cs="Calibri"/>
                <w:sz w:val="18"/>
                <w:szCs w:val="18"/>
              </w:rPr>
              <w:t>Ս</w:t>
            </w:r>
            <w:r w:rsidRPr="003D28F4">
              <w:rPr>
                <w:rFonts w:ascii="GHEA Grapalat" w:hAnsi="GHEA Grapalat" w:cs="Calibri"/>
                <w:sz w:val="18"/>
                <w:szCs w:val="18"/>
              </w:rPr>
              <w:t>որբենտ</w:t>
            </w:r>
            <w:r w:rsidRPr="00AC3574">
              <w:rPr>
                <w:rFonts w:ascii="GHEA Grapalat" w:hAnsi="GHEA Grapalat" w:cs="Calibri"/>
                <w:sz w:val="18"/>
                <w:szCs w:val="18"/>
              </w:rPr>
              <w:t xml:space="preserve"> DIAMINO</w:t>
            </w:r>
            <w:r w:rsidRPr="00D443E9">
              <w:rPr>
                <w:rFonts w:ascii="GHEA Grapalat" w:hAnsi="GHEA Grapalat" w:cs="Calibri"/>
                <w:sz w:val="18"/>
                <w:szCs w:val="18"/>
              </w:rPr>
              <w:t xml:space="preserve"> -</w:t>
            </w:r>
            <w:r>
              <w:rPr>
                <w:rFonts w:ascii="GHEA Grapalat" w:hAnsi="GHEA Grapalat" w:cs="Calibri"/>
                <w:sz w:val="18"/>
                <w:szCs w:val="18"/>
              </w:rPr>
              <w:t xml:space="preserve"> Ա</w:t>
            </w:r>
            <w:r w:rsidRPr="003D28F4">
              <w:rPr>
                <w:rFonts w:ascii="GHEA Grapalat" w:hAnsi="GHEA Grapalat" w:cs="Calibri"/>
                <w:sz w:val="18"/>
                <w:szCs w:val="18"/>
              </w:rPr>
              <w:t>ռաջնային և երկրորդային ամիներով կապված</w:t>
            </w:r>
            <w:r w:rsidRPr="001C4FD4">
              <w:rPr>
                <w:rFonts w:ascii="GHEA Grapalat" w:hAnsi="GHEA Grapalat" w:cs="Calibri"/>
                <w:sz w:val="18"/>
                <w:szCs w:val="18"/>
              </w:rPr>
              <w:t xml:space="preserve"> </w:t>
            </w:r>
            <w:r w:rsidRPr="00BE5091">
              <w:rPr>
                <w:rFonts w:ascii="GHEA Grapalat" w:hAnsi="GHEA Grapalat" w:cs="Calibri"/>
                <w:sz w:val="18"/>
                <w:szCs w:val="18"/>
              </w:rPr>
              <w:t>սիլիկագել</w:t>
            </w:r>
            <w:r w:rsidRPr="00EE4DD9">
              <w:rPr>
                <w:rFonts w:ascii="GHEA Grapalat" w:hAnsi="GHEA Grapalat" w:cs="Calibri"/>
                <w:sz w:val="18"/>
                <w:szCs w:val="18"/>
              </w:rPr>
              <w:t xml:space="preserve"> (</w:t>
            </w:r>
            <w:r w:rsidRPr="00BE5091">
              <w:rPr>
                <w:rFonts w:ascii="GHEA Grapalat" w:hAnsi="GHEA Grapalat" w:cs="Calibri"/>
                <w:sz w:val="18"/>
                <w:szCs w:val="18"/>
              </w:rPr>
              <w:t>PSA</w:t>
            </w:r>
            <w:r w:rsidRPr="00EE4DD9">
              <w:rPr>
                <w:rFonts w:ascii="GHEA Grapalat" w:hAnsi="GHEA Grapalat" w:cs="Calibri"/>
                <w:sz w:val="18"/>
                <w:szCs w:val="18"/>
              </w:rPr>
              <w:t xml:space="preserve">): </w:t>
            </w:r>
            <w:r w:rsidRPr="00BE5091">
              <w:rPr>
                <w:rFonts w:ascii="GHEA Grapalat" w:hAnsi="GHEA Grapalat" w:cs="Calibri"/>
                <w:sz w:val="18"/>
                <w:szCs w:val="18"/>
              </w:rPr>
              <w:t>Նմուշների</w:t>
            </w:r>
            <w:r w:rsidRPr="003D28F4">
              <w:rPr>
                <w:rFonts w:ascii="GHEA Grapalat" w:hAnsi="GHEA Grapalat" w:cs="Calibri"/>
                <w:sz w:val="18"/>
                <w:szCs w:val="18"/>
              </w:rPr>
              <w:t xml:space="preserve"> մաքրման համար</w:t>
            </w:r>
            <w:r>
              <w:rPr>
                <w:rFonts w:ascii="GHEA Grapalat" w:hAnsi="GHEA Grapalat" w:cs="Calibri"/>
                <w:sz w:val="18"/>
                <w:szCs w:val="18"/>
              </w:rPr>
              <w:t xml:space="preserve">: </w:t>
            </w:r>
            <w:r w:rsidRPr="003D28F4">
              <w:rPr>
                <w:rFonts w:ascii="GHEA Grapalat" w:hAnsi="GHEA Grapalat" w:cs="Calibri"/>
                <w:sz w:val="18"/>
                <w:szCs w:val="18"/>
              </w:rPr>
              <w:t>Որակի սերտիֆիկատի առկայություն</w:t>
            </w:r>
            <w:r w:rsidRPr="00D443E9">
              <w:rPr>
                <w:rFonts w:ascii="GHEA Grapalat" w:hAnsi="GHEA Grapalat" w:cs="Calibri"/>
                <w:sz w:val="18"/>
                <w:szCs w:val="18"/>
              </w:rPr>
              <w:t xml:space="preserve"> </w:t>
            </w:r>
            <w:r w:rsidRPr="003D28F4">
              <w:rPr>
                <w:rFonts w:ascii="GHEA Grapalat" w:hAnsi="GHEA Grapalat" w:cs="Calibri"/>
                <w:sz w:val="18"/>
                <w:szCs w:val="18"/>
              </w:rPr>
              <w:t xml:space="preserve"> </w:t>
            </w:r>
            <w:r w:rsidRPr="006A73A0">
              <w:rPr>
                <w:rFonts w:ascii="GHEA Grapalat" w:hAnsi="GHEA Grapalat" w:cs="Calibri"/>
                <w:sz w:val="18"/>
                <w:szCs w:val="18"/>
              </w:rPr>
              <w:t>-</w:t>
            </w:r>
            <w:r w:rsidRPr="00D443E9">
              <w:rPr>
                <w:rFonts w:ascii="GHEA Grapalat" w:hAnsi="GHEA Grapalat" w:cs="Calibri"/>
                <w:sz w:val="18"/>
                <w:szCs w:val="18"/>
              </w:rPr>
              <w:t xml:space="preserve"> </w:t>
            </w:r>
            <w:r w:rsidRPr="00AC3574">
              <w:rPr>
                <w:rFonts w:ascii="GHEA Grapalat" w:hAnsi="GHEA Grapalat" w:cs="Calibri"/>
                <w:sz w:val="18"/>
                <w:szCs w:val="18"/>
              </w:rPr>
              <w:t xml:space="preserve"> </w:t>
            </w:r>
            <w:r w:rsidRPr="00DB2B23">
              <w:rPr>
                <w:rFonts w:ascii="GHEA Grapalat" w:hAnsi="GHEA Grapalat" w:cs="Calibri"/>
                <w:sz w:val="18"/>
                <w:szCs w:val="18"/>
              </w:rPr>
              <w:t xml:space="preserve">0.8 </w:t>
            </w:r>
            <w:r w:rsidRPr="003D28F4">
              <w:rPr>
                <w:rFonts w:ascii="GHEA Grapalat" w:hAnsi="GHEA Grapalat" w:cs="Calibri"/>
                <w:sz w:val="18"/>
                <w:szCs w:val="18"/>
              </w:rPr>
              <w:t>կգ</w:t>
            </w:r>
            <w:r w:rsidRPr="00C96B35">
              <w:rPr>
                <w:rFonts w:ascii="GHEA Grapalat" w:hAnsi="GHEA Grapalat" w:cs="Calibri"/>
                <w:sz w:val="18"/>
                <w:szCs w:val="18"/>
              </w:rPr>
              <w:t>:</w:t>
            </w:r>
          </w:p>
        </w:tc>
        <w:tc>
          <w:tcPr>
            <w:tcW w:w="1544" w:type="dxa"/>
            <w:vAlign w:val="center"/>
          </w:tcPr>
          <w:p w14:paraId="0FD833F1" w14:textId="77777777" w:rsidR="00DA41AE" w:rsidRPr="004062F1" w:rsidRDefault="00DA41AE" w:rsidP="00DA41AE">
            <w:pPr>
              <w:jc w:val="center"/>
              <w:rPr>
                <w:rFonts w:ascii="GHEA Grapalat" w:hAnsi="GHEA Grapalat" w:cs="Calibri"/>
                <w:color w:val="000000" w:themeColor="text1"/>
                <w:sz w:val="18"/>
                <w:lang w:val="hy-AM"/>
              </w:rPr>
            </w:pPr>
          </w:p>
        </w:tc>
        <w:tc>
          <w:tcPr>
            <w:tcW w:w="1432" w:type="dxa"/>
          </w:tcPr>
          <w:p w14:paraId="744D6356" w14:textId="77777777" w:rsidR="00DA41AE" w:rsidRDefault="00DA41AE" w:rsidP="00DA41AE">
            <w:pPr>
              <w:jc w:val="center"/>
              <w:rPr>
                <w:rFonts w:ascii="GHEA Grapalat" w:hAnsi="GHEA Grapalat" w:cs="Calibri"/>
                <w:color w:val="000000"/>
                <w:sz w:val="22"/>
                <w:szCs w:val="22"/>
              </w:rPr>
            </w:pPr>
          </w:p>
        </w:tc>
        <w:tc>
          <w:tcPr>
            <w:tcW w:w="924" w:type="dxa"/>
          </w:tcPr>
          <w:p w14:paraId="57E8E2AF" w14:textId="77777777" w:rsidR="00DA41AE" w:rsidRPr="00A71D81" w:rsidRDefault="00DA41AE" w:rsidP="00DA41AE">
            <w:pPr>
              <w:jc w:val="center"/>
              <w:rPr>
                <w:rFonts w:ascii="GHEA Grapalat" w:hAnsi="GHEA Grapalat"/>
                <w:sz w:val="20"/>
              </w:rPr>
            </w:pPr>
          </w:p>
        </w:tc>
        <w:tc>
          <w:tcPr>
            <w:tcW w:w="1127" w:type="dxa"/>
          </w:tcPr>
          <w:p w14:paraId="1C4D4AF0" w14:textId="77777777" w:rsidR="00DA41AE" w:rsidRPr="00A71D81" w:rsidRDefault="00DA41AE" w:rsidP="00DA41AE">
            <w:pPr>
              <w:jc w:val="center"/>
              <w:rPr>
                <w:rFonts w:ascii="GHEA Grapalat" w:hAnsi="GHEA Grapalat"/>
                <w:sz w:val="20"/>
              </w:rPr>
            </w:pPr>
          </w:p>
        </w:tc>
        <w:tc>
          <w:tcPr>
            <w:tcW w:w="1127" w:type="dxa"/>
          </w:tcPr>
          <w:p w14:paraId="5C409A39" w14:textId="77777777" w:rsidR="00DA41AE" w:rsidRDefault="00DA41AE" w:rsidP="00DA41AE">
            <w:pPr>
              <w:jc w:val="center"/>
              <w:rPr>
                <w:rFonts w:ascii="GHEA Grapalat" w:hAnsi="GHEA Grapalat"/>
                <w:sz w:val="20"/>
              </w:rPr>
            </w:pPr>
          </w:p>
        </w:tc>
        <w:tc>
          <w:tcPr>
            <w:tcW w:w="1204" w:type="dxa"/>
          </w:tcPr>
          <w:p w14:paraId="35697006" w14:textId="77777777" w:rsidR="00DA41AE" w:rsidRPr="00254D4D" w:rsidRDefault="00DA41AE" w:rsidP="00DA41AE">
            <w:pPr>
              <w:jc w:val="center"/>
            </w:pPr>
          </w:p>
        </w:tc>
        <w:tc>
          <w:tcPr>
            <w:tcW w:w="1945" w:type="dxa"/>
          </w:tcPr>
          <w:p w14:paraId="28FB5E90" w14:textId="77777777" w:rsidR="00DA41AE" w:rsidRPr="00D13F0B" w:rsidRDefault="00DA41AE" w:rsidP="00DA41AE">
            <w:pPr>
              <w:jc w:val="center"/>
              <w:rPr>
                <w:rFonts w:ascii="GHEA Grapalat" w:hAnsi="GHEA Grapalat" w:cs="Calibri"/>
                <w:color w:val="000000"/>
                <w:sz w:val="22"/>
                <w:szCs w:val="22"/>
              </w:rPr>
            </w:pPr>
          </w:p>
        </w:tc>
      </w:tr>
      <w:tr w:rsidR="00DA41AE" w:rsidRPr="00A71D81" w14:paraId="3FFB44A9" w14:textId="77777777" w:rsidTr="00DA41AE">
        <w:trPr>
          <w:trHeight w:val="246"/>
        </w:trPr>
        <w:tc>
          <w:tcPr>
            <w:tcW w:w="1451" w:type="dxa"/>
          </w:tcPr>
          <w:p w14:paraId="09EDC331" w14:textId="77777777" w:rsidR="00DA41AE" w:rsidRDefault="00DA41AE" w:rsidP="00DA41AE">
            <w:pPr>
              <w:jc w:val="center"/>
              <w:rPr>
                <w:rFonts w:ascii="GHEA Grapalat" w:hAnsi="GHEA Grapalat"/>
                <w:sz w:val="20"/>
              </w:rPr>
            </w:pPr>
          </w:p>
        </w:tc>
        <w:tc>
          <w:tcPr>
            <w:tcW w:w="1530" w:type="dxa"/>
            <w:vAlign w:val="bottom"/>
          </w:tcPr>
          <w:p w14:paraId="0165E7FA" w14:textId="77777777" w:rsidR="00DA41AE" w:rsidRPr="00DA41AE" w:rsidRDefault="00DA41AE" w:rsidP="00DA41AE">
            <w:pPr>
              <w:jc w:val="center"/>
              <w:rPr>
                <w:rFonts w:ascii="Calibri" w:hAnsi="Calibri" w:cs="Calibri"/>
                <w:sz w:val="22"/>
                <w:szCs w:val="22"/>
              </w:rPr>
            </w:pPr>
          </w:p>
        </w:tc>
        <w:tc>
          <w:tcPr>
            <w:tcW w:w="1556" w:type="dxa"/>
            <w:vAlign w:val="center"/>
          </w:tcPr>
          <w:p w14:paraId="3D8105A3" w14:textId="77777777" w:rsidR="00DA41AE" w:rsidRPr="00DA41AE" w:rsidRDefault="00DA41AE" w:rsidP="00DA41AE">
            <w:pPr>
              <w:jc w:val="center"/>
              <w:rPr>
                <w:rFonts w:ascii="GHEA Grapalat" w:hAnsi="GHEA Grapalat"/>
                <w:sz w:val="20"/>
              </w:rPr>
            </w:pPr>
          </w:p>
        </w:tc>
        <w:tc>
          <w:tcPr>
            <w:tcW w:w="1357" w:type="dxa"/>
            <w:vAlign w:val="center"/>
          </w:tcPr>
          <w:p w14:paraId="19C21150" w14:textId="2585D7CB" w:rsidR="00DA41AE" w:rsidRPr="00AC3574" w:rsidRDefault="00DA41AE" w:rsidP="00DA41AE">
            <w:pPr>
              <w:jc w:val="both"/>
              <w:rPr>
                <w:rFonts w:ascii="GHEA Grapalat" w:hAnsi="GHEA Grapalat" w:cs="Calibri"/>
                <w:sz w:val="18"/>
                <w:szCs w:val="18"/>
              </w:rPr>
            </w:pPr>
            <w:r w:rsidRPr="003D28F4">
              <w:rPr>
                <w:rFonts w:ascii="GHEA Grapalat" w:hAnsi="GHEA Grapalat" w:cs="Calibri"/>
                <w:sz w:val="18"/>
                <w:szCs w:val="18"/>
              </w:rPr>
              <w:t xml:space="preserve">QuEChERS էքստրակցիոն քիտը նախատեսված է մեղրի և ձկան նմուշների </w:t>
            </w:r>
            <w:r w:rsidRPr="003D28F4">
              <w:rPr>
                <w:rFonts w:ascii="GHEA Grapalat" w:hAnsi="GHEA Grapalat" w:cs="Calibri"/>
                <w:sz w:val="18"/>
                <w:szCs w:val="18"/>
              </w:rPr>
              <w:lastRenderedPageBreak/>
              <w:t>նախապատրաստման փուլում էքստրակցիա իրակ</w:t>
            </w:r>
            <w:r>
              <w:rPr>
                <w:rFonts w:ascii="GHEA Grapalat" w:hAnsi="GHEA Grapalat" w:cs="Calibri"/>
                <w:sz w:val="18"/>
                <w:szCs w:val="18"/>
              </w:rPr>
              <w:t xml:space="preserve">անացնելու համար, պարունակում է` </w:t>
            </w:r>
            <w:r w:rsidRPr="003D28F4">
              <w:rPr>
                <w:rFonts w:ascii="GHEA Grapalat" w:hAnsi="GHEA Grapalat" w:cs="Calibri"/>
                <w:sz w:val="18"/>
                <w:szCs w:val="18"/>
              </w:rPr>
              <w:t>4 գ մագնեզիումի սուլֆատ անջուր, 1 գ նատրիումի քլորիդ, 1 գ trisodium citrate dihydrate (HOC(COONa)(CH2COONa)</w:t>
            </w:r>
            <w:r w:rsidRPr="00D443E9">
              <w:rPr>
                <w:rFonts w:ascii="GHEA Grapalat" w:hAnsi="GHEA Grapalat" w:cs="Calibri"/>
                <w:sz w:val="18"/>
                <w:szCs w:val="18"/>
                <w:vertAlign w:val="subscript"/>
              </w:rPr>
              <w:t>2</w:t>
            </w:r>
            <w:r w:rsidRPr="003D28F4">
              <w:rPr>
                <w:rFonts w:ascii="GHEA Grapalat" w:hAnsi="GHEA Grapalat" w:cs="Calibri"/>
                <w:sz w:val="18"/>
                <w:szCs w:val="18"/>
              </w:rPr>
              <w:t xml:space="preserve"> · 2H</w:t>
            </w:r>
            <w:r w:rsidRPr="00D443E9">
              <w:rPr>
                <w:rFonts w:ascii="GHEA Grapalat" w:hAnsi="GHEA Grapalat" w:cs="Calibri"/>
                <w:sz w:val="18"/>
                <w:szCs w:val="18"/>
                <w:vertAlign w:val="subscript"/>
              </w:rPr>
              <w:t>2</w:t>
            </w:r>
            <w:r w:rsidRPr="003D28F4">
              <w:rPr>
                <w:rFonts w:ascii="GHEA Grapalat" w:hAnsi="GHEA Grapalat" w:cs="Calibri"/>
                <w:sz w:val="18"/>
                <w:szCs w:val="18"/>
              </w:rPr>
              <w:t>O) and 0.5 գ trisodium citrate hemihydrate</w:t>
            </w:r>
            <w:r w:rsidRPr="00E96D7B">
              <w:rPr>
                <w:rFonts w:ascii="GHEA Grapalat" w:hAnsi="GHEA Grapalat" w:cs="Calibri"/>
                <w:sz w:val="18"/>
                <w:szCs w:val="18"/>
              </w:rPr>
              <w:t xml:space="preserve"> -</w:t>
            </w:r>
            <w:r w:rsidRPr="00C96B35">
              <w:rPr>
                <w:rFonts w:ascii="GHEA Grapalat" w:hAnsi="GHEA Grapalat" w:cs="Calibri"/>
                <w:sz w:val="18"/>
                <w:szCs w:val="18"/>
              </w:rPr>
              <w:t xml:space="preserve"> </w:t>
            </w:r>
            <w:r>
              <w:rPr>
                <w:rFonts w:ascii="GHEA Grapalat" w:hAnsi="GHEA Grapalat" w:cs="Calibri"/>
                <w:sz w:val="18"/>
                <w:szCs w:val="18"/>
              </w:rPr>
              <w:t>18</w:t>
            </w:r>
            <w:r w:rsidRPr="003D28F4">
              <w:rPr>
                <w:rFonts w:ascii="GHEA Grapalat" w:hAnsi="GHEA Grapalat" w:cs="Calibri"/>
                <w:sz w:val="18"/>
                <w:szCs w:val="18"/>
              </w:rPr>
              <w:t>0</w:t>
            </w:r>
            <w:r w:rsidRPr="00C96B35">
              <w:rPr>
                <w:rFonts w:ascii="GHEA Grapalat" w:hAnsi="GHEA Grapalat" w:cs="Calibri"/>
                <w:sz w:val="18"/>
                <w:szCs w:val="18"/>
              </w:rPr>
              <w:t xml:space="preserve"> </w:t>
            </w:r>
            <w:r w:rsidRPr="003D28F4">
              <w:rPr>
                <w:rFonts w:ascii="GHEA Grapalat" w:hAnsi="GHEA Grapalat" w:cs="Calibri"/>
                <w:sz w:val="18"/>
                <w:szCs w:val="18"/>
              </w:rPr>
              <w:t>հատ</w:t>
            </w:r>
            <w:r w:rsidRPr="00E96D7B">
              <w:rPr>
                <w:rFonts w:ascii="GHEA Grapalat" w:hAnsi="GHEA Grapalat" w:cs="Calibri"/>
                <w:sz w:val="18"/>
                <w:szCs w:val="18"/>
              </w:rPr>
              <w:t>:</w:t>
            </w:r>
          </w:p>
        </w:tc>
        <w:tc>
          <w:tcPr>
            <w:tcW w:w="1544" w:type="dxa"/>
            <w:vAlign w:val="center"/>
          </w:tcPr>
          <w:p w14:paraId="451EF9DC" w14:textId="77777777" w:rsidR="00DA41AE" w:rsidRPr="004062F1" w:rsidRDefault="00DA41AE" w:rsidP="00DA41AE">
            <w:pPr>
              <w:jc w:val="center"/>
              <w:rPr>
                <w:rFonts w:ascii="GHEA Grapalat" w:hAnsi="GHEA Grapalat" w:cs="Calibri"/>
                <w:color w:val="000000" w:themeColor="text1"/>
                <w:sz w:val="18"/>
                <w:lang w:val="hy-AM"/>
              </w:rPr>
            </w:pPr>
          </w:p>
        </w:tc>
        <w:tc>
          <w:tcPr>
            <w:tcW w:w="1432" w:type="dxa"/>
          </w:tcPr>
          <w:p w14:paraId="506457EB" w14:textId="77777777" w:rsidR="00DA41AE" w:rsidRDefault="00DA41AE" w:rsidP="00DA41AE">
            <w:pPr>
              <w:jc w:val="center"/>
              <w:rPr>
                <w:rFonts w:ascii="GHEA Grapalat" w:hAnsi="GHEA Grapalat" w:cs="Calibri"/>
                <w:color w:val="000000"/>
                <w:sz w:val="22"/>
                <w:szCs w:val="22"/>
              </w:rPr>
            </w:pPr>
          </w:p>
        </w:tc>
        <w:tc>
          <w:tcPr>
            <w:tcW w:w="924" w:type="dxa"/>
          </w:tcPr>
          <w:p w14:paraId="348DBAE6" w14:textId="77777777" w:rsidR="00DA41AE" w:rsidRPr="00A71D81" w:rsidRDefault="00DA41AE" w:rsidP="00DA41AE">
            <w:pPr>
              <w:jc w:val="center"/>
              <w:rPr>
                <w:rFonts w:ascii="GHEA Grapalat" w:hAnsi="GHEA Grapalat"/>
                <w:sz w:val="20"/>
              </w:rPr>
            </w:pPr>
          </w:p>
        </w:tc>
        <w:tc>
          <w:tcPr>
            <w:tcW w:w="1127" w:type="dxa"/>
          </w:tcPr>
          <w:p w14:paraId="3C47CBF1" w14:textId="77777777" w:rsidR="00DA41AE" w:rsidRPr="00A71D81" w:rsidRDefault="00DA41AE" w:rsidP="00DA41AE">
            <w:pPr>
              <w:jc w:val="center"/>
              <w:rPr>
                <w:rFonts w:ascii="GHEA Grapalat" w:hAnsi="GHEA Grapalat"/>
                <w:sz w:val="20"/>
              </w:rPr>
            </w:pPr>
          </w:p>
        </w:tc>
        <w:tc>
          <w:tcPr>
            <w:tcW w:w="1127" w:type="dxa"/>
          </w:tcPr>
          <w:p w14:paraId="2967B3D8" w14:textId="77777777" w:rsidR="00DA41AE" w:rsidRDefault="00DA41AE" w:rsidP="00DA41AE">
            <w:pPr>
              <w:jc w:val="center"/>
              <w:rPr>
                <w:rFonts w:ascii="GHEA Grapalat" w:hAnsi="GHEA Grapalat"/>
                <w:sz w:val="20"/>
              </w:rPr>
            </w:pPr>
          </w:p>
        </w:tc>
        <w:tc>
          <w:tcPr>
            <w:tcW w:w="1204" w:type="dxa"/>
          </w:tcPr>
          <w:p w14:paraId="0A6B3067" w14:textId="77777777" w:rsidR="00DA41AE" w:rsidRPr="00254D4D" w:rsidRDefault="00DA41AE" w:rsidP="00DA41AE">
            <w:pPr>
              <w:jc w:val="center"/>
            </w:pPr>
          </w:p>
        </w:tc>
        <w:tc>
          <w:tcPr>
            <w:tcW w:w="1945" w:type="dxa"/>
          </w:tcPr>
          <w:p w14:paraId="4D2C851B" w14:textId="77777777" w:rsidR="00DA41AE" w:rsidRPr="00D13F0B" w:rsidRDefault="00DA41AE" w:rsidP="00DA41AE">
            <w:pPr>
              <w:jc w:val="center"/>
              <w:rPr>
                <w:rFonts w:ascii="GHEA Grapalat" w:hAnsi="GHEA Grapalat" w:cs="Calibri"/>
                <w:color w:val="000000"/>
                <w:sz w:val="22"/>
                <w:szCs w:val="22"/>
              </w:rPr>
            </w:pPr>
          </w:p>
        </w:tc>
      </w:tr>
      <w:tr w:rsidR="00DA41AE" w:rsidRPr="00A71D81" w14:paraId="081D5EF6" w14:textId="77777777" w:rsidTr="00DA41AE">
        <w:trPr>
          <w:trHeight w:val="246"/>
        </w:trPr>
        <w:tc>
          <w:tcPr>
            <w:tcW w:w="1451" w:type="dxa"/>
          </w:tcPr>
          <w:p w14:paraId="367EE541" w14:textId="77777777" w:rsidR="00DA41AE" w:rsidRDefault="00DA41AE" w:rsidP="00DA41AE">
            <w:pPr>
              <w:jc w:val="center"/>
              <w:rPr>
                <w:rFonts w:ascii="GHEA Grapalat" w:hAnsi="GHEA Grapalat"/>
                <w:sz w:val="20"/>
              </w:rPr>
            </w:pPr>
          </w:p>
        </w:tc>
        <w:tc>
          <w:tcPr>
            <w:tcW w:w="1530" w:type="dxa"/>
            <w:vAlign w:val="bottom"/>
          </w:tcPr>
          <w:p w14:paraId="3D2DC1EF" w14:textId="77777777" w:rsidR="00DA41AE" w:rsidRPr="00DA41AE" w:rsidRDefault="00DA41AE" w:rsidP="00DA41AE">
            <w:pPr>
              <w:jc w:val="center"/>
              <w:rPr>
                <w:rFonts w:ascii="Calibri" w:hAnsi="Calibri" w:cs="Calibri"/>
                <w:sz w:val="22"/>
                <w:szCs w:val="22"/>
              </w:rPr>
            </w:pPr>
          </w:p>
        </w:tc>
        <w:tc>
          <w:tcPr>
            <w:tcW w:w="1556" w:type="dxa"/>
            <w:vAlign w:val="center"/>
          </w:tcPr>
          <w:p w14:paraId="1F75C711" w14:textId="77777777" w:rsidR="00DA41AE" w:rsidRPr="00DA41AE" w:rsidRDefault="00DA41AE" w:rsidP="00DA41AE">
            <w:pPr>
              <w:jc w:val="center"/>
              <w:rPr>
                <w:rFonts w:ascii="GHEA Grapalat" w:hAnsi="GHEA Grapalat"/>
                <w:sz w:val="20"/>
              </w:rPr>
            </w:pPr>
          </w:p>
        </w:tc>
        <w:tc>
          <w:tcPr>
            <w:tcW w:w="1357" w:type="dxa"/>
            <w:vAlign w:val="center"/>
          </w:tcPr>
          <w:p w14:paraId="69D0A562" w14:textId="77777777" w:rsidR="00DA41AE" w:rsidRPr="00AC5F84" w:rsidRDefault="00DA41AE" w:rsidP="00DA41AE">
            <w:pPr>
              <w:jc w:val="both"/>
              <w:rPr>
                <w:rFonts w:ascii="GHEA Grapalat" w:hAnsi="GHEA Grapalat" w:cs="Calibri"/>
                <w:color w:val="000000"/>
                <w:sz w:val="18"/>
                <w:szCs w:val="18"/>
              </w:rPr>
            </w:pPr>
            <w:r w:rsidRPr="003D28F4">
              <w:rPr>
                <w:rFonts w:ascii="GHEA Grapalat" w:hAnsi="GHEA Grapalat" w:cs="Calibri"/>
                <w:color w:val="000000"/>
                <w:sz w:val="18"/>
                <w:szCs w:val="18"/>
              </w:rPr>
              <w:t>Յուղային</w:t>
            </w:r>
            <w:r w:rsidRPr="00F24A5A">
              <w:rPr>
                <w:rFonts w:ascii="GHEA Grapalat" w:hAnsi="GHEA Grapalat" w:cs="Calibri"/>
                <w:color w:val="000000"/>
                <w:sz w:val="18"/>
                <w:szCs w:val="18"/>
              </w:rPr>
              <w:t xml:space="preserve"> </w:t>
            </w:r>
            <w:r w:rsidRPr="003D28F4">
              <w:rPr>
                <w:rFonts w:ascii="GHEA Grapalat" w:hAnsi="GHEA Grapalat" w:cs="Calibri"/>
                <w:color w:val="000000"/>
                <w:sz w:val="18"/>
                <w:szCs w:val="18"/>
              </w:rPr>
              <w:t xml:space="preserve">և շաքարային նմուշների մաքրման պոլիմերային </w:t>
            </w:r>
            <w:proofErr w:type="gramStart"/>
            <w:r w:rsidRPr="00CF380C">
              <w:rPr>
                <w:rFonts w:ascii="GHEA Grapalat" w:hAnsi="GHEA Grapalat" w:cs="Calibri"/>
                <w:color w:val="000000"/>
                <w:sz w:val="18"/>
                <w:szCs w:val="18"/>
              </w:rPr>
              <w:t>քարտրիջներ  -</w:t>
            </w:r>
            <w:proofErr w:type="gramEnd"/>
            <w:r w:rsidRPr="00CF380C">
              <w:rPr>
                <w:rFonts w:ascii="GHEA Grapalat" w:hAnsi="GHEA Grapalat" w:cs="Calibri"/>
                <w:color w:val="000000"/>
                <w:sz w:val="18"/>
                <w:szCs w:val="18"/>
              </w:rPr>
              <w:t xml:space="preserve"> 250հատ: </w:t>
            </w:r>
            <w:r w:rsidRPr="00DC7E3D">
              <w:rPr>
                <w:rFonts w:ascii="GHEA Grapalat" w:hAnsi="GHEA Grapalat" w:cs="Calibri"/>
                <w:color w:val="000000"/>
                <w:sz w:val="18"/>
                <w:szCs w:val="18"/>
              </w:rPr>
              <w:t>Չափսերը</w:t>
            </w:r>
            <w:r w:rsidRPr="00CF380C">
              <w:rPr>
                <w:rFonts w:ascii="GHEA Grapalat" w:hAnsi="GHEA Grapalat" w:cs="Calibri"/>
                <w:color w:val="000000"/>
                <w:sz w:val="18"/>
                <w:szCs w:val="18"/>
              </w:rPr>
              <w:t xml:space="preserve"> 24</w:t>
            </w:r>
            <w:r w:rsidRPr="00DC7E3D">
              <w:rPr>
                <w:rFonts w:ascii="GHEA Grapalat" w:hAnsi="GHEA Grapalat" w:cs="Calibri"/>
                <w:color w:val="000000"/>
                <w:sz w:val="18"/>
                <w:szCs w:val="18"/>
              </w:rPr>
              <w:t>մմ</w:t>
            </w:r>
            <w:r w:rsidRPr="00CF380C">
              <w:rPr>
                <w:rFonts w:ascii="GHEA Grapalat" w:hAnsi="GHEA Grapalat" w:cs="Calibri"/>
                <w:color w:val="000000"/>
                <w:sz w:val="18"/>
                <w:szCs w:val="18"/>
              </w:rPr>
              <w:t xml:space="preserve"> Ø, 6</w:t>
            </w:r>
            <w:r w:rsidRPr="00DC7E3D">
              <w:rPr>
                <w:rFonts w:ascii="GHEA Grapalat" w:hAnsi="GHEA Grapalat" w:cs="Calibri"/>
                <w:color w:val="000000"/>
                <w:sz w:val="18"/>
                <w:szCs w:val="18"/>
              </w:rPr>
              <w:t>մլ</w:t>
            </w:r>
            <w:r w:rsidRPr="00CF380C">
              <w:rPr>
                <w:rFonts w:ascii="GHEA Grapalat" w:hAnsi="GHEA Grapalat" w:cs="Calibri"/>
                <w:color w:val="000000"/>
                <w:sz w:val="18"/>
                <w:szCs w:val="18"/>
              </w:rPr>
              <w:t>-200</w:t>
            </w:r>
            <w:r w:rsidRPr="00DC7E3D">
              <w:rPr>
                <w:rFonts w:ascii="GHEA Grapalat" w:hAnsi="GHEA Grapalat" w:cs="Calibri"/>
                <w:color w:val="000000"/>
                <w:sz w:val="18"/>
                <w:szCs w:val="18"/>
              </w:rPr>
              <w:t>մգ</w:t>
            </w:r>
            <w:r w:rsidRPr="00CF380C">
              <w:rPr>
                <w:rFonts w:ascii="GHEA Grapalat" w:hAnsi="GHEA Grapalat" w:cs="Calibri"/>
                <w:color w:val="000000"/>
                <w:sz w:val="18"/>
                <w:szCs w:val="18"/>
              </w:rPr>
              <w:t xml:space="preserve">, </w:t>
            </w:r>
            <w:r w:rsidRPr="00DC7E3D">
              <w:rPr>
                <w:rFonts w:ascii="GHEA Grapalat" w:hAnsi="GHEA Grapalat" w:cs="Calibri"/>
                <w:color w:val="000000"/>
                <w:sz w:val="18"/>
                <w:szCs w:val="18"/>
              </w:rPr>
              <w:t>տեսակը՝</w:t>
            </w:r>
            <w:r w:rsidRPr="00CF380C">
              <w:rPr>
                <w:rFonts w:ascii="GHEA Grapalat" w:hAnsi="GHEA Grapalat" w:cs="Calibri"/>
                <w:color w:val="000000"/>
                <w:sz w:val="18"/>
                <w:szCs w:val="18"/>
              </w:rPr>
              <w:t xml:space="preserve"> </w:t>
            </w:r>
            <w:r w:rsidRPr="00DC7E3D">
              <w:rPr>
                <w:rFonts w:ascii="GHEA Grapalat" w:hAnsi="GHEA Grapalat" w:cs="Calibri"/>
                <w:color w:val="000000"/>
                <w:sz w:val="18"/>
                <w:szCs w:val="18"/>
              </w:rPr>
              <w:t>պոլիստիրենային</w:t>
            </w:r>
            <w:r w:rsidRPr="00CF380C">
              <w:rPr>
                <w:rFonts w:ascii="GHEA Grapalat" w:hAnsi="GHEA Grapalat" w:cs="Calibri"/>
                <w:color w:val="000000"/>
                <w:sz w:val="18"/>
                <w:szCs w:val="18"/>
              </w:rPr>
              <w:t xml:space="preserve"> </w:t>
            </w:r>
            <w:r w:rsidRPr="00DC7E3D">
              <w:rPr>
                <w:rFonts w:ascii="GHEA Grapalat" w:hAnsi="GHEA Grapalat" w:cs="Calibri"/>
                <w:color w:val="000000"/>
                <w:sz w:val="18"/>
                <w:szCs w:val="18"/>
              </w:rPr>
              <w:t>կոպոլիմեր</w:t>
            </w:r>
            <w:r w:rsidRPr="00CF380C">
              <w:rPr>
                <w:rFonts w:ascii="GHEA Grapalat" w:hAnsi="GHEA Grapalat" w:cs="Calibri"/>
                <w:color w:val="000000"/>
                <w:sz w:val="18"/>
                <w:szCs w:val="18"/>
              </w:rPr>
              <w:t xml:space="preserve">, </w:t>
            </w:r>
            <w:r w:rsidRPr="00DC7E3D">
              <w:rPr>
                <w:rFonts w:ascii="GHEA Grapalat" w:hAnsi="GHEA Grapalat" w:cs="Calibri"/>
                <w:color w:val="000000"/>
                <w:sz w:val="18"/>
                <w:szCs w:val="18"/>
              </w:rPr>
              <w:t>ծակոտիների</w:t>
            </w:r>
            <w:r w:rsidRPr="00CF380C">
              <w:rPr>
                <w:rFonts w:ascii="GHEA Grapalat" w:hAnsi="GHEA Grapalat" w:cs="Calibri"/>
                <w:color w:val="000000"/>
                <w:sz w:val="18"/>
                <w:szCs w:val="18"/>
              </w:rPr>
              <w:t xml:space="preserve"> </w:t>
            </w:r>
            <w:r w:rsidRPr="00DC7E3D">
              <w:rPr>
                <w:rFonts w:ascii="GHEA Grapalat" w:hAnsi="GHEA Grapalat" w:cs="Calibri"/>
                <w:color w:val="000000"/>
                <w:sz w:val="18"/>
                <w:szCs w:val="18"/>
              </w:rPr>
              <w:t>չափսերը</w:t>
            </w:r>
            <w:r w:rsidRPr="00CF380C">
              <w:rPr>
                <w:rFonts w:ascii="GHEA Grapalat" w:hAnsi="GHEA Grapalat" w:cs="Calibri"/>
                <w:color w:val="000000"/>
                <w:sz w:val="18"/>
                <w:szCs w:val="18"/>
              </w:rPr>
              <w:t xml:space="preserve">` 55-60 </w:t>
            </w:r>
            <w:r w:rsidRPr="00DC7E3D">
              <w:rPr>
                <w:rFonts w:ascii="GHEA Grapalat" w:hAnsi="GHEA Grapalat" w:cs="Calibri"/>
                <w:color w:val="000000"/>
                <w:sz w:val="18"/>
                <w:szCs w:val="18"/>
              </w:rPr>
              <w:t>անգստրեմ</w:t>
            </w:r>
            <w:r w:rsidRPr="00CF380C">
              <w:rPr>
                <w:rFonts w:ascii="GHEA Grapalat" w:hAnsi="GHEA Grapalat" w:cs="Calibri"/>
                <w:color w:val="000000"/>
                <w:sz w:val="18"/>
                <w:szCs w:val="18"/>
              </w:rPr>
              <w:t xml:space="preserve">, </w:t>
            </w:r>
            <w:r>
              <w:rPr>
                <w:rFonts w:ascii="GHEA Grapalat" w:hAnsi="GHEA Grapalat" w:cs="Calibri"/>
                <w:color w:val="000000"/>
                <w:sz w:val="18"/>
                <w:szCs w:val="18"/>
              </w:rPr>
              <w:t>ֆ</w:t>
            </w:r>
            <w:r w:rsidRPr="00DC7E3D">
              <w:rPr>
                <w:rFonts w:ascii="GHEA Grapalat" w:hAnsi="GHEA Grapalat" w:cs="Calibri"/>
                <w:color w:val="000000"/>
                <w:sz w:val="18"/>
                <w:szCs w:val="18"/>
              </w:rPr>
              <w:t>իլտրող</w:t>
            </w:r>
            <w:r w:rsidRPr="00CF380C">
              <w:rPr>
                <w:rFonts w:ascii="GHEA Grapalat" w:hAnsi="GHEA Grapalat" w:cs="Calibri"/>
                <w:color w:val="000000"/>
                <w:sz w:val="18"/>
                <w:szCs w:val="18"/>
              </w:rPr>
              <w:t xml:space="preserve"> </w:t>
            </w:r>
            <w:r w:rsidRPr="00DC7E3D">
              <w:rPr>
                <w:rFonts w:ascii="GHEA Grapalat" w:hAnsi="GHEA Grapalat" w:cs="Calibri"/>
                <w:color w:val="000000"/>
                <w:sz w:val="18"/>
                <w:szCs w:val="18"/>
              </w:rPr>
              <w:t>մակերեսը</w:t>
            </w:r>
            <w:r w:rsidRPr="00CF380C">
              <w:rPr>
                <w:rFonts w:ascii="GHEA Grapalat" w:hAnsi="GHEA Grapalat" w:cs="Calibri"/>
                <w:color w:val="000000"/>
                <w:sz w:val="18"/>
                <w:szCs w:val="18"/>
              </w:rPr>
              <w:t xml:space="preserve"> 1000</w:t>
            </w:r>
            <w:r w:rsidRPr="00DC7E3D">
              <w:rPr>
                <w:rFonts w:ascii="GHEA Grapalat" w:hAnsi="GHEA Grapalat" w:cs="Calibri"/>
                <w:color w:val="000000"/>
                <w:sz w:val="18"/>
                <w:szCs w:val="18"/>
              </w:rPr>
              <w:t>մ</w:t>
            </w:r>
            <w:r w:rsidRPr="00CF380C">
              <w:rPr>
                <w:rFonts w:ascii="GHEA Grapalat" w:hAnsi="GHEA Grapalat" w:cs="Calibri"/>
                <w:color w:val="000000"/>
                <w:sz w:val="18"/>
                <w:szCs w:val="18"/>
              </w:rPr>
              <w:t xml:space="preserve">2/գ,                </w:t>
            </w:r>
            <w:r w:rsidRPr="00DC7E3D">
              <w:rPr>
                <w:rFonts w:ascii="GHEA Grapalat" w:hAnsi="GHEA Grapalat" w:cs="Calibri"/>
                <w:color w:val="000000"/>
                <w:sz w:val="18"/>
                <w:szCs w:val="18"/>
              </w:rPr>
              <w:t>Մասնիկների</w:t>
            </w:r>
            <w:r w:rsidRPr="00CF380C">
              <w:rPr>
                <w:rFonts w:ascii="GHEA Grapalat" w:hAnsi="GHEA Grapalat" w:cs="Calibri"/>
                <w:color w:val="000000"/>
                <w:sz w:val="18"/>
                <w:szCs w:val="18"/>
              </w:rPr>
              <w:t xml:space="preserve"> </w:t>
            </w:r>
            <w:r w:rsidRPr="00DC7E3D">
              <w:rPr>
                <w:rFonts w:ascii="GHEA Grapalat" w:hAnsi="GHEA Grapalat" w:cs="Calibri"/>
                <w:color w:val="000000"/>
                <w:sz w:val="18"/>
                <w:szCs w:val="18"/>
              </w:rPr>
              <w:t>չափսերը</w:t>
            </w:r>
            <w:r w:rsidRPr="00CF380C">
              <w:rPr>
                <w:rFonts w:ascii="GHEA Grapalat" w:hAnsi="GHEA Grapalat" w:cs="Calibri"/>
                <w:color w:val="000000"/>
                <w:sz w:val="18"/>
                <w:szCs w:val="18"/>
              </w:rPr>
              <w:t xml:space="preserve"> 30-45</w:t>
            </w:r>
            <w:r w:rsidRPr="00DC7E3D">
              <w:rPr>
                <w:rFonts w:ascii="GHEA Grapalat" w:hAnsi="GHEA Grapalat" w:cs="Calibri"/>
                <w:color w:val="000000"/>
                <w:sz w:val="18"/>
                <w:szCs w:val="18"/>
              </w:rPr>
              <w:t>մկմ</w:t>
            </w:r>
            <w:r w:rsidRPr="00CF380C">
              <w:rPr>
                <w:rFonts w:ascii="GHEA Grapalat" w:hAnsi="GHEA Grapalat" w:cs="Calibri"/>
                <w:color w:val="000000"/>
                <w:sz w:val="18"/>
                <w:szCs w:val="18"/>
              </w:rPr>
              <w:t xml:space="preserve">, </w:t>
            </w:r>
            <w:r w:rsidRPr="00DC7E3D">
              <w:rPr>
                <w:rFonts w:ascii="GHEA Grapalat" w:hAnsi="GHEA Grapalat" w:cs="Calibri"/>
                <w:color w:val="000000"/>
                <w:sz w:val="18"/>
                <w:szCs w:val="18"/>
              </w:rPr>
              <w:t>pH</w:t>
            </w:r>
            <w:r w:rsidRPr="00CF380C">
              <w:rPr>
                <w:rFonts w:ascii="GHEA Grapalat" w:hAnsi="GHEA Grapalat" w:cs="Calibri"/>
                <w:color w:val="000000"/>
                <w:sz w:val="18"/>
                <w:szCs w:val="18"/>
              </w:rPr>
              <w:t xml:space="preserve"> </w:t>
            </w:r>
            <w:r w:rsidRPr="00DC7E3D">
              <w:rPr>
                <w:rFonts w:ascii="GHEA Grapalat" w:hAnsi="GHEA Grapalat" w:cs="Calibri"/>
                <w:color w:val="000000"/>
                <w:sz w:val="18"/>
                <w:szCs w:val="18"/>
              </w:rPr>
              <w:t>կայունությունը</w:t>
            </w:r>
            <w:r w:rsidRPr="00CF380C">
              <w:rPr>
                <w:rFonts w:ascii="GHEA Grapalat" w:hAnsi="GHEA Grapalat" w:cs="Calibri"/>
                <w:color w:val="000000"/>
                <w:sz w:val="18"/>
                <w:szCs w:val="18"/>
              </w:rPr>
              <w:t xml:space="preserve">` 1 – 14, </w:t>
            </w:r>
            <w:r>
              <w:rPr>
                <w:rFonts w:ascii="GHEA Grapalat" w:hAnsi="GHEA Grapalat" w:cs="Calibri"/>
                <w:color w:val="000000"/>
                <w:sz w:val="18"/>
                <w:szCs w:val="18"/>
              </w:rPr>
              <w:t>տ</w:t>
            </w:r>
            <w:r w:rsidRPr="00CF380C">
              <w:rPr>
                <w:rFonts w:ascii="GHEA Grapalat" w:hAnsi="GHEA Grapalat" w:cs="Calibri"/>
                <w:color w:val="000000"/>
                <w:sz w:val="18"/>
                <w:szCs w:val="18"/>
              </w:rPr>
              <w:t>արողունակությունը</w:t>
            </w:r>
            <w:r w:rsidRPr="003D28F4">
              <w:rPr>
                <w:rFonts w:ascii="GHEA Grapalat" w:hAnsi="GHEA Grapalat" w:cs="Calibri"/>
                <w:color w:val="000000"/>
                <w:sz w:val="18"/>
                <w:szCs w:val="18"/>
              </w:rPr>
              <w:t xml:space="preserve"> 390մգ/գ կոֆեին</w:t>
            </w:r>
            <w:r w:rsidRPr="00AC5F84">
              <w:rPr>
                <w:rFonts w:ascii="GHEA Grapalat" w:hAnsi="GHEA Grapalat" w:cs="Calibri"/>
                <w:color w:val="000000"/>
                <w:sz w:val="18"/>
                <w:szCs w:val="18"/>
              </w:rPr>
              <w:t>:</w:t>
            </w:r>
          </w:p>
          <w:p w14:paraId="04629778" w14:textId="04658C47" w:rsidR="00DA41AE" w:rsidRPr="003D28F4" w:rsidRDefault="00DA41AE" w:rsidP="00DA41AE">
            <w:pPr>
              <w:jc w:val="both"/>
              <w:rPr>
                <w:rFonts w:ascii="GHEA Grapalat" w:hAnsi="GHEA Grapalat" w:cs="Calibri"/>
                <w:sz w:val="18"/>
                <w:szCs w:val="18"/>
              </w:rPr>
            </w:pPr>
            <w:r w:rsidRPr="003D28F4">
              <w:rPr>
                <w:rFonts w:ascii="GHEA Grapalat" w:hAnsi="GHEA Grapalat" w:cs="Calibri"/>
                <w:color w:val="000000"/>
                <w:sz w:val="18"/>
                <w:szCs w:val="18"/>
              </w:rPr>
              <w:t>Որակը՝</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ԻՍ</w:t>
            </w:r>
            <w:r>
              <w:rPr>
                <w:rFonts w:ascii="GHEA Grapalat" w:hAnsi="GHEA Grapalat" w:cs="Calibri"/>
                <w:color w:val="000000"/>
                <w:sz w:val="18"/>
                <w:szCs w:val="18"/>
              </w:rPr>
              <w:t>Օ</w:t>
            </w:r>
            <w:r w:rsidRPr="00AC5F84">
              <w:rPr>
                <w:rFonts w:ascii="GHEA Grapalat" w:hAnsi="GHEA Grapalat" w:cs="Calibri"/>
                <w:color w:val="000000"/>
                <w:sz w:val="18"/>
                <w:szCs w:val="18"/>
              </w:rPr>
              <w:t xml:space="preserve"> 9001/2008 </w:t>
            </w:r>
            <w:r w:rsidRPr="003D28F4">
              <w:rPr>
                <w:rFonts w:ascii="GHEA Grapalat" w:hAnsi="GHEA Grapalat" w:cs="Calibri"/>
                <w:color w:val="000000"/>
                <w:sz w:val="18"/>
                <w:szCs w:val="18"/>
              </w:rPr>
              <w:t>ԲԱՀՔ</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որակավորված</w:t>
            </w:r>
            <w:r w:rsidRPr="00CF380C">
              <w:rPr>
                <w:rFonts w:ascii="GHEA Grapalat" w:hAnsi="GHEA Grapalat" w:cs="Calibri"/>
                <w:color w:val="000000"/>
                <w:sz w:val="18"/>
                <w:szCs w:val="18"/>
              </w:rPr>
              <w:t>,</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ՈՒՄ</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կլանում</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ունեցող</w:t>
            </w:r>
            <w:r w:rsidRPr="00CF380C">
              <w:rPr>
                <w:rFonts w:ascii="GHEA Grapalat" w:hAnsi="GHEA Grapalat" w:cs="Calibri"/>
                <w:color w:val="000000"/>
                <w:sz w:val="18"/>
                <w:szCs w:val="18"/>
              </w:rPr>
              <w:t xml:space="preserve">, </w:t>
            </w:r>
            <w:r w:rsidRPr="003D28F4">
              <w:rPr>
                <w:rFonts w:ascii="GHEA Grapalat" w:hAnsi="GHEA Grapalat" w:cs="Calibri"/>
                <w:color w:val="000000"/>
                <w:sz w:val="18"/>
                <w:szCs w:val="18"/>
              </w:rPr>
              <w:t>մնացորդային</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նյութերի</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բացակայություն</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ԲԱՀՔ</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սերտիֆիկատի</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առկայություն</w:t>
            </w:r>
            <w:r w:rsidRPr="00AC5F84">
              <w:rPr>
                <w:rFonts w:ascii="GHEA Grapalat" w:hAnsi="GHEA Grapalat" w:cs="Calibri"/>
                <w:color w:val="000000"/>
                <w:sz w:val="18"/>
                <w:szCs w:val="18"/>
              </w:rPr>
              <w:t>,</w:t>
            </w:r>
            <w:r w:rsidRPr="00CF380C">
              <w:rPr>
                <w:rFonts w:ascii="GHEA Grapalat" w:hAnsi="GHEA Grapalat" w:cs="Calibri"/>
                <w:color w:val="000000"/>
                <w:sz w:val="18"/>
                <w:szCs w:val="18"/>
              </w:rPr>
              <w:t xml:space="preserve"> </w:t>
            </w:r>
            <w:r w:rsidRPr="003D28F4">
              <w:rPr>
                <w:rFonts w:ascii="GHEA Grapalat" w:hAnsi="GHEA Grapalat" w:cs="Calibri"/>
                <w:color w:val="000000"/>
                <w:sz w:val="18"/>
                <w:szCs w:val="18"/>
              </w:rPr>
              <w:t>առանց</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ակտիվացման</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յուղային</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և</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շաքարային</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նմուշների</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մաքրման</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t>հնարավորություն</w:t>
            </w:r>
            <w:r w:rsidRPr="00AC5F84">
              <w:rPr>
                <w:rFonts w:ascii="GHEA Grapalat" w:hAnsi="GHEA Grapalat" w:cs="Calibri"/>
                <w:color w:val="000000"/>
                <w:sz w:val="18"/>
                <w:szCs w:val="18"/>
              </w:rPr>
              <w:t xml:space="preserve">: </w:t>
            </w:r>
            <w:r w:rsidRPr="003D28F4">
              <w:rPr>
                <w:rFonts w:ascii="GHEA Grapalat" w:hAnsi="GHEA Grapalat" w:cs="Calibri"/>
                <w:color w:val="000000"/>
                <w:sz w:val="18"/>
                <w:szCs w:val="18"/>
              </w:rPr>
              <w:lastRenderedPageBreak/>
              <w:t>Տուփում ֆիլտրերի քանակը</w:t>
            </w:r>
            <w:r w:rsidRPr="00E96D7B">
              <w:rPr>
                <w:rFonts w:ascii="GHEA Grapalat" w:hAnsi="GHEA Grapalat" w:cs="Calibri"/>
                <w:color w:val="000000"/>
                <w:sz w:val="18"/>
                <w:szCs w:val="18"/>
              </w:rPr>
              <w:t xml:space="preserve"> -</w:t>
            </w:r>
            <w:r>
              <w:rPr>
                <w:rFonts w:ascii="GHEA Grapalat" w:hAnsi="GHEA Grapalat" w:cs="Calibri"/>
                <w:color w:val="000000"/>
                <w:sz w:val="18"/>
                <w:szCs w:val="18"/>
              </w:rPr>
              <w:t xml:space="preserve"> </w:t>
            </w:r>
            <w:r w:rsidRPr="003D28F4">
              <w:rPr>
                <w:rFonts w:ascii="GHEA Grapalat" w:hAnsi="GHEA Grapalat" w:cs="Calibri"/>
                <w:color w:val="000000"/>
                <w:sz w:val="18"/>
                <w:szCs w:val="18"/>
              </w:rPr>
              <w:t>50</w:t>
            </w:r>
            <w:r w:rsidRPr="00FF2651">
              <w:rPr>
                <w:rFonts w:ascii="GHEA Grapalat" w:hAnsi="GHEA Grapalat" w:cs="Calibri"/>
                <w:color w:val="000000"/>
                <w:sz w:val="18"/>
                <w:szCs w:val="18"/>
              </w:rPr>
              <w:t xml:space="preserve"> </w:t>
            </w:r>
            <w:r w:rsidRPr="003D28F4">
              <w:rPr>
                <w:rFonts w:ascii="GHEA Grapalat" w:hAnsi="GHEA Grapalat" w:cs="Calibri"/>
                <w:color w:val="000000"/>
                <w:sz w:val="18"/>
                <w:szCs w:val="18"/>
              </w:rPr>
              <w:t>հատ</w:t>
            </w:r>
            <w:r>
              <w:rPr>
                <w:rFonts w:ascii="GHEA Grapalat" w:hAnsi="GHEA Grapalat" w:cs="Calibri"/>
                <w:color w:val="000000"/>
                <w:sz w:val="18"/>
                <w:szCs w:val="18"/>
              </w:rPr>
              <w:t>:</w:t>
            </w:r>
          </w:p>
        </w:tc>
        <w:tc>
          <w:tcPr>
            <w:tcW w:w="1544" w:type="dxa"/>
            <w:vAlign w:val="center"/>
          </w:tcPr>
          <w:p w14:paraId="55598439" w14:textId="77777777" w:rsidR="00DA41AE" w:rsidRPr="004062F1" w:rsidRDefault="00DA41AE" w:rsidP="00DA41AE">
            <w:pPr>
              <w:jc w:val="center"/>
              <w:rPr>
                <w:rFonts w:ascii="GHEA Grapalat" w:hAnsi="GHEA Grapalat" w:cs="Calibri"/>
                <w:color w:val="000000" w:themeColor="text1"/>
                <w:sz w:val="18"/>
                <w:lang w:val="hy-AM"/>
              </w:rPr>
            </w:pPr>
          </w:p>
        </w:tc>
        <w:tc>
          <w:tcPr>
            <w:tcW w:w="1432" w:type="dxa"/>
          </w:tcPr>
          <w:p w14:paraId="6632704C" w14:textId="77777777" w:rsidR="00DA41AE" w:rsidRDefault="00DA41AE" w:rsidP="00DA41AE">
            <w:pPr>
              <w:jc w:val="center"/>
              <w:rPr>
                <w:rFonts w:ascii="GHEA Grapalat" w:hAnsi="GHEA Grapalat" w:cs="Calibri"/>
                <w:color w:val="000000"/>
                <w:sz w:val="22"/>
                <w:szCs w:val="22"/>
              </w:rPr>
            </w:pPr>
          </w:p>
        </w:tc>
        <w:tc>
          <w:tcPr>
            <w:tcW w:w="924" w:type="dxa"/>
          </w:tcPr>
          <w:p w14:paraId="380AFB89" w14:textId="77777777" w:rsidR="00DA41AE" w:rsidRPr="00A71D81" w:rsidRDefault="00DA41AE" w:rsidP="00DA41AE">
            <w:pPr>
              <w:jc w:val="center"/>
              <w:rPr>
                <w:rFonts w:ascii="GHEA Grapalat" w:hAnsi="GHEA Grapalat"/>
                <w:sz w:val="20"/>
              </w:rPr>
            </w:pPr>
          </w:p>
        </w:tc>
        <w:tc>
          <w:tcPr>
            <w:tcW w:w="1127" w:type="dxa"/>
          </w:tcPr>
          <w:p w14:paraId="18608E23" w14:textId="77777777" w:rsidR="00DA41AE" w:rsidRPr="00A71D81" w:rsidRDefault="00DA41AE" w:rsidP="00DA41AE">
            <w:pPr>
              <w:jc w:val="center"/>
              <w:rPr>
                <w:rFonts w:ascii="GHEA Grapalat" w:hAnsi="GHEA Grapalat"/>
                <w:sz w:val="20"/>
              </w:rPr>
            </w:pPr>
          </w:p>
        </w:tc>
        <w:tc>
          <w:tcPr>
            <w:tcW w:w="1127" w:type="dxa"/>
          </w:tcPr>
          <w:p w14:paraId="4B39A69C" w14:textId="77777777" w:rsidR="00DA41AE" w:rsidRDefault="00DA41AE" w:rsidP="00DA41AE">
            <w:pPr>
              <w:jc w:val="center"/>
              <w:rPr>
                <w:rFonts w:ascii="GHEA Grapalat" w:hAnsi="GHEA Grapalat"/>
                <w:sz w:val="20"/>
              </w:rPr>
            </w:pPr>
          </w:p>
        </w:tc>
        <w:tc>
          <w:tcPr>
            <w:tcW w:w="1204" w:type="dxa"/>
          </w:tcPr>
          <w:p w14:paraId="7DB99CF6" w14:textId="77777777" w:rsidR="00DA41AE" w:rsidRPr="00254D4D" w:rsidRDefault="00DA41AE" w:rsidP="00DA41AE">
            <w:pPr>
              <w:jc w:val="center"/>
            </w:pPr>
          </w:p>
        </w:tc>
        <w:tc>
          <w:tcPr>
            <w:tcW w:w="1945" w:type="dxa"/>
          </w:tcPr>
          <w:p w14:paraId="54C797F4" w14:textId="77777777" w:rsidR="00DA41AE" w:rsidRPr="00D13F0B" w:rsidRDefault="00DA41AE" w:rsidP="00DA41AE">
            <w:pPr>
              <w:jc w:val="center"/>
              <w:rPr>
                <w:rFonts w:ascii="GHEA Grapalat" w:hAnsi="GHEA Grapalat" w:cs="Calibri"/>
                <w:color w:val="000000"/>
                <w:sz w:val="22"/>
                <w:szCs w:val="22"/>
              </w:rPr>
            </w:pPr>
          </w:p>
        </w:tc>
      </w:tr>
    </w:tbl>
    <w:p w14:paraId="56054FC4" w14:textId="55DA0959" w:rsidR="00071D1C" w:rsidRDefault="00071D1C" w:rsidP="00EF3662">
      <w:pPr>
        <w:jc w:val="both"/>
        <w:rPr>
          <w:rFonts w:ascii="GHEA Grapalat" w:hAnsi="GHEA Grapalat"/>
          <w:sz w:val="20"/>
        </w:rPr>
      </w:pPr>
    </w:p>
    <w:p w14:paraId="28A57CD1" w14:textId="77777777" w:rsidR="00DA41AE" w:rsidRPr="00A71D81" w:rsidRDefault="00DA41AE" w:rsidP="00EF3662">
      <w:pPr>
        <w:jc w:val="both"/>
        <w:rPr>
          <w:rFonts w:ascii="GHEA Grapalat" w:hAnsi="GHEA Grapalat"/>
          <w:sz w:val="20"/>
        </w:rPr>
      </w:pPr>
    </w:p>
    <w:p w14:paraId="3721B350"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6B16304C" w14:textId="77777777" w:rsidR="002A3BC9" w:rsidRDefault="00A10328" w:rsidP="002A3BC9">
      <w:pPr>
        <w:pStyle w:val="NormalWeb"/>
        <w:shd w:val="clear" w:color="auto" w:fill="FFFFFF"/>
        <w:ind w:right="570" w:firstLine="360"/>
        <w:jc w:val="both"/>
        <w:rPr>
          <w:rFonts w:ascii="Calibri" w:hAnsi="Calibri" w:cs="Calibri"/>
          <w:b/>
          <w:bCs/>
          <w:i/>
          <w:iCs/>
          <w:sz w:val="20"/>
          <w:szCs w:val="20"/>
          <w:lang w:val="pt-BR"/>
        </w:rPr>
      </w:pPr>
      <w:r w:rsidRPr="00416E9D">
        <w:rPr>
          <w:rFonts w:ascii="Calibri" w:hAnsi="Calibri" w:cs="Calibri"/>
          <w:b/>
          <w:bCs/>
          <w:i/>
          <w:iCs/>
          <w:sz w:val="20"/>
          <w:szCs w:val="20"/>
          <w:lang w:val="pt-BR"/>
        </w:rPr>
        <w:t> </w:t>
      </w:r>
      <w:r w:rsidR="002A3BC9" w:rsidRPr="002A3BC9">
        <w:rPr>
          <w:rFonts w:ascii="Calibri" w:hAnsi="Calibri" w:cs="Calibri"/>
          <w:b/>
          <w:bCs/>
          <w:i/>
          <w:iCs/>
          <w:sz w:val="20"/>
          <w:szCs w:val="20"/>
          <w:lang w:val="pt-BR"/>
        </w:rPr>
        <w:t xml:space="preserve">Պիտանելիության ժամկետը ոչ պակաս քան 70 տոկոս ընդհանուր ժամկետի </w:t>
      </w:r>
    </w:p>
    <w:p w14:paraId="56E12344"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Calibri" w:hAnsi="Calibri" w:cs="Calibri"/>
          <w:b/>
          <w:bCs/>
          <w:i/>
          <w:iCs/>
          <w:sz w:val="20"/>
          <w:szCs w:val="20"/>
          <w:lang w:val="pt-BR"/>
        </w:rPr>
        <w:t> </w:t>
      </w:r>
      <w:r w:rsidRPr="00416E9D">
        <w:rPr>
          <w:rFonts w:ascii="GHEA Grapalat" w:hAnsi="GHEA Grapalat"/>
          <w:b/>
          <w:bCs/>
          <w:i/>
          <w:iCs/>
          <w:sz w:val="20"/>
          <w:szCs w:val="20"/>
          <w:lang w:val="pt-BR"/>
        </w:rPr>
        <w:t>**</w:t>
      </w:r>
      <w:r w:rsidRPr="00416E9D">
        <w:rPr>
          <w:rFonts w:ascii="GHEA Grapalat" w:hAnsi="GHEA Grapalat" w:cs="GHEA Grapalat"/>
          <w:b/>
          <w:bCs/>
          <w:i/>
          <w:iCs/>
          <w:sz w:val="20"/>
          <w:szCs w:val="20"/>
          <w:lang w:val="pt-BR"/>
        </w:rPr>
        <w:t>Ապրանքների</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տեղափոխումն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ու</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բեռնաթափումն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իրակա</w:t>
      </w:r>
      <w:r w:rsidRPr="00416E9D">
        <w:rPr>
          <w:rFonts w:ascii="GHEA Grapalat" w:hAnsi="GHEA Grapalat"/>
          <w:b/>
          <w:bCs/>
          <w:i/>
          <w:iCs/>
          <w:sz w:val="20"/>
          <w:szCs w:val="20"/>
          <w:lang w:val="pt-BR"/>
        </w:rPr>
        <w:t>նացնում է Վաճառողը՝ նախապես Գնորդի հետ համաձայնեցնելով մատակարարման կոնկրետ hասցեն:</w:t>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6640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A3BC9" w:rsidRPr="00A71D81" w14:paraId="140D6FE5" w14:textId="77777777" w:rsidTr="001F56F8">
        <w:trPr>
          <w:trHeight w:val="1538"/>
        </w:trPr>
        <w:tc>
          <w:tcPr>
            <w:tcW w:w="1980" w:type="dxa"/>
          </w:tcPr>
          <w:p w14:paraId="3C77A349" w14:textId="7B6AFF18" w:rsidR="002A3BC9" w:rsidRPr="00A71D81" w:rsidRDefault="002A3BC9" w:rsidP="002A3BC9">
            <w:pPr>
              <w:jc w:val="center"/>
              <w:rPr>
                <w:rFonts w:ascii="GHEA Grapalat" w:hAnsi="GHEA Grapalat"/>
                <w:sz w:val="20"/>
                <w:lang w:val="es-ES"/>
              </w:rPr>
            </w:pPr>
            <w:r>
              <w:rPr>
                <w:rFonts w:ascii="GHEA Grapalat" w:hAnsi="GHEA Grapalat"/>
                <w:sz w:val="20"/>
                <w:lang w:val="es-ES"/>
              </w:rPr>
              <w:t>1</w:t>
            </w:r>
          </w:p>
        </w:tc>
        <w:tc>
          <w:tcPr>
            <w:tcW w:w="2700" w:type="dxa"/>
            <w:vAlign w:val="bottom"/>
          </w:tcPr>
          <w:p w14:paraId="54BFF871" w14:textId="74A2E8CE" w:rsidR="002A3BC9" w:rsidRPr="00A71D81" w:rsidRDefault="002A3BC9" w:rsidP="002A3BC9">
            <w:pPr>
              <w:jc w:val="center"/>
              <w:rPr>
                <w:rFonts w:ascii="GHEA Grapalat" w:hAnsi="GHEA Grapalat"/>
                <w:sz w:val="20"/>
                <w:lang w:val="es-ES"/>
              </w:rPr>
            </w:pPr>
            <w:r>
              <w:rPr>
                <w:rFonts w:ascii="Calibri" w:hAnsi="Calibri" w:cs="Calibri"/>
                <w:sz w:val="22"/>
                <w:szCs w:val="22"/>
              </w:rPr>
              <w:t>33121250/26</w:t>
            </w:r>
          </w:p>
        </w:tc>
        <w:tc>
          <w:tcPr>
            <w:tcW w:w="2520" w:type="dxa"/>
            <w:vAlign w:val="center"/>
          </w:tcPr>
          <w:p w14:paraId="63AAE77B" w14:textId="6D964465" w:rsidR="002A3BC9" w:rsidRPr="00A71D81" w:rsidRDefault="002A3BC9" w:rsidP="002A3BC9">
            <w:pPr>
              <w:jc w:val="center"/>
              <w:rPr>
                <w:rFonts w:ascii="GHEA Grapalat" w:hAnsi="GHEA Grapalat"/>
                <w:sz w:val="20"/>
                <w:lang w:val="es-ES"/>
              </w:rPr>
            </w:pPr>
            <w:r>
              <w:rPr>
                <w:rFonts w:ascii="GHEA Grapalat" w:hAnsi="GHEA Grapalat" w:cs="Calibri"/>
                <w:sz w:val="22"/>
                <w:szCs w:val="22"/>
              </w:rPr>
              <w:t>Անալիտիկ ստանդարտներ</w:t>
            </w:r>
          </w:p>
        </w:tc>
        <w:tc>
          <w:tcPr>
            <w:tcW w:w="474" w:type="dxa"/>
          </w:tcPr>
          <w:p w14:paraId="2E7F511F" w14:textId="77777777" w:rsidR="002A3BC9" w:rsidRPr="00A71D81" w:rsidRDefault="002A3BC9" w:rsidP="002A3BC9">
            <w:pPr>
              <w:jc w:val="center"/>
              <w:rPr>
                <w:rFonts w:ascii="GHEA Grapalat" w:hAnsi="GHEA Grapalat"/>
                <w:sz w:val="20"/>
                <w:lang w:val="pt-BR"/>
              </w:rPr>
            </w:pPr>
          </w:p>
          <w:p w14:paraId="6557DA44" w14:textId="77777777" w:rsidR="002A3BC9" w:rsidRPr="00A71D81" w:rsidRDefault="002A3BC9" w:rsidP="002A3BC9">
            <w:pPr>
              <w:jc w:val="center"/>
              <w:rPr>
                <w:rFonts w:ascii="GHEA Grapalat" w:hAnsi="GHEA Grapalat"/>
                <w:sz w:val="20"/>
                <w:lang w:val="pt-BR"/>
              </w:rPr>
            </w:pPr>
          </w:p>
          <w:p w14:paraId="765D51E5" w14:textId="77777777" w:rsidR="002A3BC9" w:rsidRPr="00A71D81" w:rsidRDefault="002A3BC9" w:rsidP="002A3BC9">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2A3BC9" w:rsidRPr="00A71D81" w:rsidRDefault="002A3BC9" w:rsidP="002A3BC9">
            <w:pPr>
              <w:jc w:val="center"/>
              <w:rPr>
                <w:rFonts w:ascii="GHEA Grapalat" w:hAnsi="GHEA Grapalat"/>
                <w:sz w:val="20"/>
                <w:lang w:val="pt-BR"/>
              </w:rPr>
            </w:pPr>
          </w:p>
          <w:p w14:paraId="41D497ED" w14:textId="77777777" w:rsidR="002A3BC9" w:rsidRPr="00A71D81" w:rsidRDefault="002A3BC9" w:rsidP="002A3BC9">
            <w:pPr>
              <w:jc w:val="center"/>
              <w:rPr>
                <w:rFonts w:ascii="GHEA Grapalat" w:hAnsi="GHEA Grapalat"/>
                <w:sz w:val="20"/>
                <w:lang w:val="pt-BR"/>
              </w:rPr>
            </w:pPr>
          </w:p>
          <w:p w14:paraId="13D52C0D" w14:textId="77777777" w:rsidR="002A3BC9" w:rsidRPr="00A71D81" w:rsidRDefault="002A3BC9" w:rsidP="002A3BC9">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2A3BC9" w:rsidRPr="00A71D81" w:rsidRDefault="002A3BC9" w:rsidP="002A3BC9">
            <w:pPr>
              <w:jc w:val="center"/>
              <w:rPr>
                <w:rFonts w:ascii="GHEA Grapalat" w:hAnsi="GHEA Grapalat"/>
                <w:sz w:val="20"/>
                <w:lang w:val="pt-BR"/>
              </w:rPr>
            </w:pPr>
          </w:p>
          <w:p w14:paraId="67084C1D" w14:textId="77777777" w:rsidR="002A3BC9" w:rsidRPr="00A71D81" w:rsidRDefault="002A3BC9" w:rsidP="002A3BC9">
            <w:pPr>
              <w:jc w:val="center"/>
              <w:rPr>
                <w:rFonts w:ascii="GHEA Grapalat" w:hAnsi="GHEA Grapalat"/>
                <w:sz w:val="20"/>
                <w:lang w:val="pt-BR"/>
              </w:rPr>
            </w:pPr>
          </w:p>
          <w:p w14:paraId="445CF57D"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2A3BC9" w:rsidRPr="00A71D81" w:rsidRDefault="002A3BC9" w:rsidP="002A3BC9">
            <w:pPr>
              <w:jc w:val="center"/>
              <w:rPr>
                <w:rFonts w:ascii="GHEA Grapalat" w:hAnsi="GHEA Grapalat"/>
                <w:sz w:val="20"/>
                <w:lang w:val="pt-BR"/>
              </w:rPr>
            </w:pPr>
          </w:p>
          <w:p w14:paraId="3C43612D" w14:textId="77777777" w:rsidR="002A3BC9" w:rsidRPr="00A71D81" w:rsidRDefault="002A3BC9" w:rsidP="002A3BC9">
            <w:pPr>
              <w:jc w:val="center"/>
              <w:rPr>
                <w:rFonts w:ascii="GHEA Grapalat" w:hAnsi="GHEA Grapalat"/>
                <w:sz w:val="20"/>
                <w:lang w:val="pt-BR"/>
              </w:rPr>
            </w:pPr>
          </w:p>
          <w:p w14:paraId="7FF3CD51"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2A3BC9" w:rsidRPr="00A71D81" w:rsidRDefault="002A3BC9" w:rsidP="002A3BC9">
            <w:pPr>
              <w:jc w:val="center"/>
              <w:rPr>
                <w:rFonts w:ascii="GHEA Grapalat" w:hAnsi="GHEA Grapalat"/>
                <w:sz w:val="20"/>
                <w:lang w:val="pt-BR"/>
              </w:rPr>
            </w:pPr>
          </w:p>
          <w:p w14:paraId="1499F11F" w14:textId="77777777" w:rsidR="002A3BC9" w:rsidRPr="00A71D81" w:rsidRDefault="002A3BC9" w:rsidP="002A3BC9">
            <w:pPr>
              <w:jc w:val="center"/>
              <w:rPr>
                <w:rFonts w:ascii="GHEA Grapalat" w:hAnsi="GHEA Grapalat"/>
                <w:sz w:val="20"/>
                <w:lang w:val="pt-BR"/>
              </w:rPr>
            </w:pPr>
          </w:p>
          <w:p w14:paraId="70C3E01D"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2A3BC9" w:rsidRPr="00A71D81" w:rsidRDefault="002A3BC9" w:rsidP="002A3BC9">
            <w:pPr>
              <w:jc w:val="center"/>
              <w:rPr>
                <w:rFonts w:ascii="GHEA Grapalat" w:hAnsi="GHEA Grapalat"/>
                <w:sz w:val="20"/>
                <w:lang w:val="pt-BR"/>
              </w:rPr>
            </w:pPr>
          </w:p>
          <w:p w14:paraId="4AA2718B" w14:textId="77777777" w:rsidR="002A3BC9" w:rsidRPr="00A71D81" w:rsidRDefault="002A3BC9" w:rsidP="002A3BC9">
            <w:pPr>
              <w:jc w:val="center"/>
              <w:rPr>
                <w:rFonts w:ascii="GHEA Grapalat" w:hAnsi="GHEA Grapalat"/>
                <w:sz w:val="20"/>
                <w:lang w:val="pt-BR"/>
              </w:rPr>
            </w:pPr>
          </w:p>
          <w:p w14:paraId="54EAC0F4"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2A3BC9" w:rsidRPr="00A71D81" w:rsidRDefault="002A3BC9" w:rsidP="002A3BC9">
            <w:pPr>
              <w:jc w:val="center"/>
              <w:rPr>
                <w:rFonts w:ascii="GHEA Grapalat" w:hAnsi="GHEA Grapalat"/>
                <w:sz w:val="20"/>
                <w:lang w:val="pt-BR"/>
              </w:rPr>
            </w:pPr>
          </w:p>
          <w:p w14:paraId="103B2733" w14:textId="77777777" w:rsidR="002A3BC9" w:rsidRPr="00A71D81" w:rsidRDefault="002A3BC9" w:rsidP="002A3BC9">
            <w:pPr>
              <w:jc w:val="center"/>
              <w:rPr>
                <w:rFonts w:ascii="GHEA Grapalat" w:hAnsi="GHEA Grapalat"/>
                <w:sz w:val="20"/>
                <w:lang w:val="pt-BR"/>
              </w:rPr>
            </w:pPr>
          </w:p>
          <w:p w14:paraId="485B937D"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2A3BC9" w:rsidRPr="00A71D81" w:rsidRDefault="002A3BC9" w:rsidP="002A3BC9">
            <w:pPr>
              <w:jc w:val="center"/>
              <w:rPr>
                <w:rFonts w:ascii="GHEA Grapalat" w:hAnsi="GHEA Grapalat"/>
                <w:sz w:val="20"/>
                <w:lang w:val="pt-BR"/>
              </w:rPr>
            </w:pPr>
          </w:p>
          <w:p w14:paraId="3CA8259B" w14:textId="77777777" w:rsidR="002A3BC9" w:rsidRPr="00A71D81" w:rsidRDefault="002A3BC9" w:rsidP="002A3BC9">
            <w:pPr>
              <w:jc w:val="center"/>
              <w:rPr>
                <w:rFonts w:ascii="GHEA Grapalat" w:hAnsi="GHEA Grapalat"/>
                <w:sz w:val="20"/>
                <w:lang w:val="pt-BR"/>
              </w:rPr>
            </w:pPr>
          </w:p>
          <w:p w14:paraId="19B77F4E"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2A3BC9" w:rsidRPr="00A71D81" w:rsidRDefault="002A3BC9" w:rsidP="002A3BC9">
            <w:pPr>
              <w:jc w:val="center"/>
              <w:rPr>
                <w:rFonts w:ascii="GHEA Grapalat" w:hAnsi="GHEA Grapalat"/>
                <w:sz w:val="20"/>
                <w:lang w:val="pt-BR"/>
              </w:rPr>
            </w:pPr>
          </w:p>
          <w:p w14:paraId="001EE23E" w14:textId="77777777" w:rsidR="002A3BC9" w:rsidRPr="00A71D81" w:rsidRDefault="002A3BC9" w:rsidP="002A3BC9">
            <w:pPr>
              <w:jc w:val="center"/>
              <w:rPr>
                <w:rFonts w:ascii="GHEA Grapalat" w:hAnsi="GHEA Grapalat"/>
                <w:sz w:val="20"/>
                <w:lang w:val="pt-BR"/>
              </w:rPr>
            </w:pPr>
          </w:p>
          <w:p w14:paraId="3BDA1587"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2A3BC9" w:rsidRPr="00A71D81" w:rsidRDefault="002A3BC9" w:rsidP="002A3BC9">
            <w:pPr>
              <w:jc w:val="center"/>
              <w:rPr>
                <w:rFonts w:ascii="GHEA Grapalat" w:hAnsi="GHEA Grapalat"/>
                <w:sz w:val="20"/>
                <w:lang w:val="pt-BR"/>
              </w:rPr>
            </w:pPr>
          </w:p>
          <w:p w14:paraId="08B5CCDF" w14:textId="77777777" w:rsidR="002A3BC9" w:rsidRPr="00A71D81" w:rsidRDefault="002A3BC9" w:rsidP="002A3BC9">
            <w:pPr>
              <w:jc w:val="center"/>
              <w:rPr>
                <w:rFonts w:ascii="GHEA Grapalat" w:hAnsi="GHEA Grapalat"/>
                <w:sz w:val="20"/>
                <w:lang w:val="pt-BR"/>
              </w:rPr>
            </w:pPr>
          </w:p>
          <w:p w14:paraId="41814414"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2A3BC9" w:rsidRPr="00A71D81" w:rsidRDefault="002A3BC9" w:rsidP="002A3BC9">
            <w:pPr>
              <w:jc w:val="center"/>
              <w:rPr>
                <w:rFonts w:ascii="GHEA Grapalat" w:hAnsi="GHEA Grapalat"/>
                <w:sz w:val="20"/>
                <w:lang w:val="pt-BR"/>
              </w:rPr>
            </w:pPr>
          </w:p>
          <w:p w14:paraId="63F1B405" w14:textId="77777777" w:rsidR="002A3BC9" w:rsidRPr="00A71D81" w:rsidRDefault="002A3BC9" w:rsidP="002A3BC9">
            <w:pPr>
              <w:jc w:val="center"/>
              <w:rPr>
                <w:rFonts w:ascii="GHEA Grapalat" w:hAnsi="GHEA Grapalat"/>
                <w:sz w:val="20"/>
                <w:lang w:val="pt-BR"/>
              </w:rPr>
            </w:pPr>
          </w:p>
          <w:p w14:paraId="4A9421FF"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2A3BC9" w:rsidRPr="00A71D81" w:rsidRDefault="002A3BC9" w:rsidP="002A3BC9">
            <w:pPr>
              <w:jc w:val="center"/>
              <w:rPr>
                <w:rFonts w:ascii="GHEA Grapalat" w:hAnsi="GHEA Grapalat"/>
                <w:sz w:val="20"/>
                <w:lang w:val="pt-BR"/>
              </w:rPr>
            </w:pPr>
          </w:p>
          <w:p w14:paraId="1A0A5AC1" w14:textId="77777777" w:rsidR="002A3BC9" w:rsidRPr="00A71D81" w:rsidRDefault="002A3BC9" w:rsidP="002A3BC9">
            <w:pPr>
              <w:jc w:val="center"/>
              <w:rPr>
                <w:rFonts w:ascii="GHEA Grapalat" w:hAnsi="GHEA Grapalat"/>
                <w:sz w:val="20"/>
                <w:lang w:val="pt-BR"/>
              </w:rPr>
            </w:pPr>
          </w:p>
          <w:p w14:paraId="1A48623A"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2A3BC9" w:rsidRPr="00A71D81" w:rsidRDefault="002A3BC9" w:rsidP="002A3BC9">
            <w:pPr>
              <w:jc w:val="center"/>
              <w:rPr>
                <w:rFonts w:ascii="GHEA Grapalat" w:hAnsi="GHEA Grapalat"/>
                <w:sz w:val="20"/>
                <w:lang w:val="pt-BR"/>
              </w:rPr>
            </w:pPr>
          </w:p>
          <w:p w14:paraId="5091EB29" w14:textId="77777777" w:rsidR="002A3BC9" w:rsidRPr="00A71D81" w:rsidRDefault="002A3BC9" w:rsidP="002A3BC9">
            <w:pPr>
              <w:jc w:val="center"/>
              <w:rPr>
                <w:rFonts w:ascii="GHEA Grapalat" w:hAnsi="GHEA Grapalat"/>
                <w:sz w:val="20"/>
                <w:lang w:val="pt-BR"/>
              </w:rPr>
            </w:pPr>
          </w:p>
          <w:p w14:paraId="08F75891" w14:textId="77777777" w:rsidR="002A3BC9" w:rsidRPr="00A71D81" w:rsidRDefault="002A3BC9" w:rsidP="002A3BC9">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64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3D38B4DA"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p>
    <w:p w14:paraId="6EC2F634" w14:textId="1F3E9F80"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 xml:space="preserve">            Վաճառողի անվանումը</w:t>
      </w:r>
      <w:r w:rsidRPr="00A71D81">
        <w:rPr>
          <w:rFonts w:ascii="GHEA Grapalat" w:hAnsi="GHEA Grapalat" w:cs="Sylfaen"/>
          <w:sz w:val="12"/>
          <w:szCs w:val="16"/>
        </w:rPr>
        <w:tab/>
      </w:r>
    </w:p>
    <w:p w14:paraId="486C1B75" w14:textId="37B09A62"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p>
    <w:p w14:paraId="76662700" w14:textId="05D967D2"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t xml:space="preserve">      պայմանագրի համարը</w:t>
      </w:r>
    </w:p>
    <w:p w14:paraId="47F3207D" w14:textId="00709618"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8CC38" w14:textId="77777777" w:rsidR="00F176C6" w:rsidRDefault="00F176C6">
      <w:r>
        <w:separator/>
      </w:r>
    </w:p>
  </w:endnote>
  <w:endnote w:type="continuationSeparator" w:id="0">
    <w:p w14:paraId="30B006FD" w14:textId="77777777" w:rsidR="00F176C6" w:rsidRDefault="00F1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D2E7D" w14:textId="77777777" w:rsidR="00F176C6" w:rsidRDefault="00F176C6">
      <w:r>
        <w:separator/>
      </w:r>
    </w:p>
  </w:footnote>
  <w:footnote w:type="continuationSeparator" w:id="0">
    <w:p w14:paraId="245BC3F9" w14:textId="77777777" w:rsidR="00F176C6" w:rsidRDefault="00F176C6">
      <w:r>
        <w:continuationSeparator/>
      </w:r>
    </w:p>
  </w:footnote>
  <w:footnote w:id="1">
    <w:p w14:paraId="25D7C28F" w14:textId="77777777" w:rsidR="00B50C0D" w:rsidRPr="006D2E03" w:rsidRDefault="00B50C0D"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B50C0D" w:rsidRPr="008C7473" w:rsidRDefault="00B50C0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B50C0D" w:rsidRPr="008C7473" w:rsidRDefault="00B50C0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50C0D" w:rsidRPr="008C7473" w:rsidRDefault="00B50C0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50C0D" w:rsidRPr="008C7473" w:rsidRDefault="00B50C0D"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B50C0D" w:rsidRPr="00762340" w:rsidRDefault="00B50C0D"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B50C0D" w:rsidRPr="006265F4" w:rsidRDefault="00B50C0D"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B50C0D" w:rsidRPr="006265F4" w:rsidRDefault="00B50C0D"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B50C0D" w:rsidRPr="006265F4" w:rsidRDefault="00B50C0D"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83EA969" w14:textId="77777777" w:rsidR="00B50C0D" w:rsidRPr="006265F4" w:rsidRDefault="00B50C0D"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B50C0D" w:rsidRPr="006265F4" w:rsidRDefault="00B50C0D"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B50C0D" w:rsidRPr="006265F4" w:rsidRDefault="00B50C0D"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B50C0D" w:rsidRPr="006265F4" w:rsidRDefault="00B50C0D"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B50C0D" w:rsidRPr="006265F4" w:rsidRDefault="00B50C0D"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435B02AC" w14:textId="77777777" w:rsidR="00B50C0D" w:rsidRPr="006265F4" w:rsidRDefault="00B50C0D">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5824E90" w14:textId="77777777" w:rsidR="00B50C0D" w:rsidRPr="006265F4" w:rsidRDefault="00B50C0D"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30CA821" w14:textId="77777777" w:rsidR="00B50C0D" w:rsidRPr="004B72E3" w:rsidRDefault="00B50C0D"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B50C0D" w:rsidRPr="004B72E3" w:rsidRDefault="00B50C0D"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B50C0D" w:rsidRPr="004B72E3" w:rsidRDefault="00B50C0D"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B50C0D" w:rsidRPr="000B7538" w:rsidRDefault="00B50C0D"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B50C0D" w:rsidRPr="000B7538" w:rsidRDefault="00B50C0D"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B50C0D" w:rsidRPr="000B7538" w:rsidRDefault="00B50C0D"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B50C0D" w:rsidRPr="00D533CD" w:rsidRDefault="00B50C0D"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41DAC5D" w14:textId="77777777" w:rsidR="00B50C0D" w:rsidRPr="000B7538" w:rsidRDefault="00B50C0D"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B50C0D" w:rsidRPr="000B7538" w:rsidRDefault="00B50C0D"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B50C0D" w:rsidRDefault="00B50C0D"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B50C0D" w:rsidRDefault="00B50C0D" w:rsidP="00501A05">
      <w:pPr>
        <w:pStyle w:val="FootnoteText"/>
        <w:rPr>
          <w:rFonts w:ascii="Sylfaen" w:hAnsi="Sylfaen"/>
          <w:lang w:val="hy-AM"/>
        </w:rPr>
      </w:pPr>
    </w:p>
    <w:p w14:paraId="0651BF39" w14:textId="77777777" w:rsidR="00B50C0D" w:rsidRPr="00B462B5" w:rsidRDefault="00B50C0D"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B50C0D" w:rsidRPr="00B462B5" w:rsidRDefault="00B50C0D">
      <w:pPr>
        <w:pStyle w:val="FootnoteText"/>
        <w:rPr>
          <w:rFonts w:ascii="Times New Roman" w:hAnsi="Times New Roman"/>
          <w:vertAlign w:val="superscript"/>
          <w:lang w:val="hy-AM"/>
        </w:rPr>
      </w:pPr>
    </w:p>
  </w:footnote>
  <w:footnote w:id="10">
    <w:p w14:paraId="6B92E9D6" w14:textId="77777777" w:rsidR="00B50C0D" w:rsidRPr="008C7473" w:rsidRDefault="00B50C0D">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7777777" w:rsidR="00B50C0D" w:rsidRPr="006265F4" w:rsidRDefault="00B50C0D"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D29A275" w14:textId="77777777" w:rsidR="00B50C0D" w:rsidRPr="00AB6289" w:rsidRDefault="00B50C0D"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14:paraId="714A4987" w14:textId="77777777" w:rsidR="00B50C0D" w:rsidRPr="000B7538" w:rsidRDefault="00B50C0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B50C0D" w:rsidRPr="000B7538" w:rsidRDefault="00B50C0D"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5BE92AC" w14:textId="77777777" w:rsidR="00B50C0D" w:rsidRPr="005F1C06" w:rsidRDefault="00B50C0D"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B50C0D" w:rsidRPr="008C7473" w:rsidRDefault="00B50C0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B50C0D" w:rsidRPr="008C7473" w:rsidRDefault="00B50C0D" w:rsidP="005F1C06">
      <w:pPr>
        <w:pStyle w:val="BodyTextIndent3"/>
        <w:spacing w:line="240" w:lineRule="auto"/>
        <w:ind w:left="142" w:firstLine="0"/>
        <w:rPr>
          <w:rFonts w:ascii="GHEA Grapalat" w:hAnsi="GHEA Grapalat"/>
          <w:i/>
          <w:lang w:val="af-ZA" w:eastAsia="ru-RU"/>
        </w:rPr>
      </w:pPr>
    </w:p>
    <w:p w14:paraId="6F719993" w14:textId="77777777" w:rsidR="00B50C0D" w:rsidRPr="008C7473" w:rsidRDefault="00B50C0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B50C0D" w:rsidRPr="008C7473" w:rsidRDefault="00B50C0D" w:rsidP="005F1C06">
      <w:pPr>
        <w:pStyle w:val="FootnoteText"/>
        <w:jc w:val="both"/>
        <w:rPr>
          <w:rFonts w:ascii="GHEA Grapalat" w:hAnsi="GHEA Grapalat"/>
          <w:i/>
          <w:lang w:val="af-ZA"/>
        </w:rPr>
      </w:pPr>
    </w:p>
    <w:p w14:paraId="2FE82E3A" w14:textId="77777777" w:rsidR="00B50C0D" w:rsidRPr="008C7473" w:rsidRDefault="00B50C0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B50C0D" w:rsidRPr="00BF58CA" w:rsidRDefault="00B50C0D" w:rsidP="005F1C06">
      <w:pPr>
        <w:pStyle w:val="FootnoteText"/>
        <w:jc w:val="both"/>
        <w:rPr>
          <w:rFonts w:ascii="GHEA Grapalat" w:hAnsi="GHEA Grapalat"/>
          <w:i/>
          <w:sz w:val="16"/>
          <w:szCs w:val="16"/>
          <w:lang w:val="hy-AM"/>
        </w:rPr>
      </w:pPr>
    </w:p>
    <w:p w14:paraId="7DCC7BCC" w14:textId="77777777" w:rsidR="00B50C0D" w:rsidRPr="00B20703" w:rsidDel="006C3873" w:rsidRDefault="00B50C0D" w:rsidP="00CE3A99">
      <w:pPr>
        <w:jc w:val="both"/>
        <w:rPr>
          <w:del w:id="5" w:author="User" w:date="2019-05-26T09:52:00Z"/>
          <w:rFonts w:ascii="GHEA Grapalat" w:hAnsi="GHEA Grapalat" w:cs="Sylfaen"/>
          <w:sz w:val="20"/>
          <w:lang w:val="hy-AM"/>
        </w:rPr>
      </w:pPr>
    </w:p>
  </w:footnote>
  <w:footnote w:id="15">
    <w:p w14:paraId="28B63088" w14:textId="77777777" w:rsidR="00B50C0D" w:rsidRPr="006265F4" w:rsidRDefault="00B50C0D"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50C0D" w:rsidRPr="006265F4" w:rsidRDefault="00B50C0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50C0D" w:rsidRPr="006265F4" w:rsidDel="00856FDE" w:rsidRDefault="00B50C0D" w:rsidP="00B2572B">
      <w:pPr>
        <w:pStyle w:val="FootnoteText"/>
        <w:rPr>
          <w:del w:id="8" w:author="User" w:date="2019-05-26T09:57:00Z"/>
          <w:i/>
          <w:lang w:val="af-ZA"/>
        </w:rPr>
      </w:pPr>
    </w:p>
  </w:footnote>
  <w:footnote w:id="16">
    <w:p w14:paraId="25333EC9" w14:textId="77777777" w:rsidR="00B50C0D" w:rsidRPr="00C65A05" w:rsidRDefault="00B50C0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50C0D" w:rsidRPr="00C65A05" w:rsidRDefault="00B50C0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24204C2D" w14:textId="77777777" w:rsidR="00B50C0D" w:rsidRPr="006265F4" w:rsidDel="007942E8" w:rsidRDefault="00B50C0D"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61729C7" w14:textId="77777777" w:rsidR="00B50C0D" w:rsidRPr="006265F4" w:rsidDel="007942E8" w:rsidRDefault="00B50C0D"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1AA5916" w14:textId="77777777" w:rsidR="00B50C0D" w:rsidRPr="006265F4" w:rsidRDefault="00B50C0D"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50C0D" w:rsidRPr="006265F4" w:rsidDel="007942E8" w:rsidRDefault="00B50C0D"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0E87345B" w14:textId="77777777" w:rsidR="00B50C0D" w:rsidRPr="006265F4" w:rsidDel="007942E8" w:rsidRDefault="00B50C0D"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73F04998" w14:textId="77777777" w:rsidR="00B50C0D" w:rsidRPr="006265F4" w:rsidDel="002877FC" w:rsidRDefault="00B50C0D"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4443172" w14:textId="77777777" w:rsidR="00B50C0D" w:rsidRPr="006265F4" w:rsidDel="002877FC" w:rsidRDefault="00B50C0D"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13DD12D" w14:textId="77777777" w:rsidR="00B50C0D" w:rsidRPr="008C7473" w:rsidRDefault="00B50C0D">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33A"/>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A78"/>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C9"/>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2F1"/>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ED"/>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B68"/>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7F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84C"/>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328"/>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C0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6AA"/>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E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DF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AE"/>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12F"/>
    <w:rsid w:val="00DE2630"/>
    <w:rsid w:val="00DE26E4"/>
    <w:rsid w:val="00DE3538"/>
    <w:rsid w:val="00DE3C28"/>
    <w:rsid w:val="00DE4085"/>
    <w:rsid w:val="00DE5B89"/>
    <w:rsid w:val="00DE61D0"/>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6C6"/>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33755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576581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5508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445DE-AD0D-45D4-89E2-BBB8ED8B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83</Pages>
  <Words>22587</Words>
  <Characters>128747</Characters>
  <Application>Microsoft Office Word</Application>
  <DocSecurity>0</DocSecurity>
  <Lines>1072</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151032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3</cp:revision>
  <cp:lastPrinted>2018-02-16T07:12:00Z</cp:lastPrinted>
  <dcterms:created xsi:type="dcterms:W3CDTF">2022-08-04T08:42:00Z</dcterms:created>
  <dcterms:modified xsi:type="dcterms:W3CDTF">2022-08-04T09:14:00Z</dcterms:modified>
</cp:coreProperties>
</file>