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2295B" w14:textId="77777777"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r w:rsidRPr="00A65127">
        <w:rPr>
          <w:rFonts w:ascii="GHEA Grapalat" w:hAnsi="GHEA Grapalat"/>
          <w:i w:val="0"/>
          <w:sz w:val="24"/>
          <w:szCs w:val="24"/>
        </w:rPr>
        <w:t>ОБЪЯВЛЕНИЕ</w:t>
      </w:r>
    </w:p>
    <w:p w14:paraId="5C396C9C" w14:textId="77777777" w:rsidR="00FD6293" w:rsidRPr="00A65127" w:rsidRDefault="00FD6293" w:rsidP="00FD6293">
      <w:pPr>
        <w:spacing w:after="120"/>
        <w:ind w:right="-7" w:firstLine="567"/>
        <w:jc w:val="center"/>
        <w:rPr>
          <w:rFonts w:ascii="GHEA Grapalat" w:hAnsi="GHEA Grapalat" w:cs="Sylfaen"/>
          <w:b/>
          <w:sz w:val="20"/>
          <w:szCs w:val="20"/>
          <w:lang w:eastAsia="en-US" w:bidi="ar-SA"/>
        </w:rPr>
      </w:pPr>
      <w:r w:rsidRPr="00A65127">
        <w:rPr>
          <w:rFonts w:ascii="GHEA Grapalat" w:hAnsi="GHEA Grapalat" w:cs="Sylfaen"/>
          <w:b/>
          <w:sz w:val="20"/>
          <w:szCs w:val="20"/>
          <w:lang w:eastAsia="en-US" w:bidi="ar-SA"/>
        </w:rPr>
        <w:t xml:space="preserve">О ЗАПРОСЕ КОТИРОВОК </w:t>
      </w:r>
    </w:p>
    <w:p w14:paraId="220893BC" w14:textId="77777777"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p>
    <w:p w14:paraId="3E185ED3" w14:textId="0DF9C1FC"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r w:rsidRPr="00A65127">
        <w:rPr>
          <w:rFonts w:ascii="GHEA Grapalat" w:hAnsi="GHEA Grapalat"/>
          <w:i w:val="0"/>
          <w:sz w:val="24"/>
          <w:szCs w:val="24"/>
        </w:rPr>
        <w:t>Настоящий текст объявления утвержден Реш</w:t>
      </w:r>
      <w:r w:rsidR="005A3FFD">
        <w:rPr>
          <w:rFonts w:ascii="GHEA Grapalat" w:hAnsi="GHEA Grapalat"/>
          <w:i w:val="0"/>
          <w:sz w:val="24"/>
          <w:szCs w:val="24"/>
        </w:rPr>
        <w:t>ением Оценочной Комиссии от   2</w:t>
      </w:r>
      <w:r w:rsidR="005A3FFD" w:rsidRPr="005A3FFD">
        <w:rPr>
          <w:rFonts w:ascii="GHEA Grapalat" w:hAnsi="GHEA Grapalat"/>
          <w:i w:val="0"/>
          <w:sz w:val="24"/>
          <w:szCs w:val="24"/>
        </w:rPr>
        <w:t>6</w:t>
      </w:r>
      <w:r w:rsidR="00970384" w:rsidRPr="00A65127">
        <w:rPr>
          <w:rFonts w:ascii="GHEA Grapalat" w:hAnsi="GHEA Grapalat"/>
          <w:i w:val="0"/>
          <w:sz w:val="24"/>
          <w:szCs w:val="24"/>
        </w:rPr>
        <w:t xml:space="preserve"> </w:t>
      </w:r>
      <w:r w:rsidRPr="00A65127">
        <w:rPr>
          <w:rFonts w:ascii="GHEA Grapalat" w:hAnsi="GHEA Grapalat"/>
          <w:i w:val="0"/>
          <w:sz w:val="24"/>
          <w:szCs w:val="24"/>
        </w:rPr>
        <w:t>июня   202</w:t>
      </w:r>
      <w:r w:rsidR="00BA1244">
        <w:rPr>
          <w:rFonts w:ascii="GHEA Grapalat" w:hAnsi="GHEA Grapalat"/>
          <w:i w:val="0"/>
          <w:sz w:val="24"/>
          <w:szCs w:val="24"/>
          <w:lang w:val="hy-AM"/>
        </w:rPr>
        <w:t>6</w:t>
      </w:r>
      <w:r w:rsidRPr="00A65127">
        <w:rPr>
          <w:rFonts w:ascii="GHEA Grapalat" w:hAnsi="GHEA Grapalat"/>
          <w:i w:val="0"/>
          <w:sz w:val="24"/>
          <w:szCs w:val="24"/>
        </w:rPr>
        <w:t xml:space="preserve"> номер 1 решения" </w:t>
      </w:r>
    </w:p>
    <w:p w14:paraId="47FAA216" w14:textId="03930443" w:rsidR="00FD6293" w:rsidRPr="00A65127" w:rsidRDefault="00FD6293" w:rsidP="00FD6293">
      <w:pPr>
        <w:pStyle w:val="BodyTextIndent"/>
        <w:widowControl w:val="0"/>
        <w:spacing w:after="160" w:line="240" w:lineRule="auto"/>
        <w:ind w:firstLine="0"/>
        <w:jc w:val="center"/>
        <w:rPr>
          <w:rFonts w:ascii="GHEA Grapalat" w:hAnsi="GHEA Grapalat"/>
          <w:i w:val="0"/>
          <w:sz w:val="24"/>
          <w:szCs w:val="24"/>
        </w:rPr>
      </w:pPr>
      <w:r w:rsidRPr="00A65127">
        <w:rPr>
          <w:rFonts w:ascii="GHEA Grapalat" w:hAnsi="GHEA Grapalat"/>
          <w:i w:val="0"/>
          <w:sz w:val="24"/>
          <w:szCs w:val="24"/>
        </w:rPr>
        <w:t xml:space="preserve">Код процедуры </w:t>
      </w:r>
      <w:bookmarkStart w:id="0" w:name="_GoBack"/>
      <w:r w:rsidR="00580886">
        <w:rPr>
          <w:rFonts w:ascii="GHEA Grapalat" w:hAnsi="GHEA Grapalat"/>
          <w:i w:val="0"/>
          <w:sz w:val="24"/>
          <w:szCs w:val="24"/>
        </w:rPr>
        <w:t>HHGMVD-GHASHDZB 01/2026</w:t>
      </w:r>
      <w:bookmarkEnd w:id="0"/>
    </w:p>
    <w:p w14:paraId="7529133C" w14:textId="77777777" w:rsidR="00FD6293" w:rsidRPr="00A65127" w:rsidRDefault="00FD6293" w:rsidP="00FD6293">
      <w:pPr>
        <w:pStyle w:val="BodyTextIndent"/>
        <w:widowControl w:val="0"/>
        <w:spacing w:after="160" w:line="240" w:lineRule="auto"/>
        <w:rPr>
          <w:rFonts w:ascii="GHEA Grapalat" w:hAnsi="GHEA Grapalat"/>
          <w:i w:val="0"/>
          <w:sz w:val="24"/>
          <w:szCs w:val="24"/>
        </w:rPr>
      </w:pPr>
    </w:p>
    <w:p w14:paraId="43D3DE8E" w14:textId="2E6ED8DD" w:rsidR="00FD6293" w:rsidRPr="00A65127" w:rsidRDefault="00EC4560" w:rsidP="00FD6293">
      <w:pPr>
        <w:spacing w:after="120"/>
        <w:ind w:right="-7" w:firstLine="567"/>
        <w:jc w:val="both"/>
        <w:rPr>
          <w:rFonts w:ascii="GHEA Grapalat" w:hAnsi="GHEA Grapalat"/>
        </w:rPr>
      </w:pPr>
      <w:r>
        <w:rPr>
          <w:rFonts w:ascii="GHEA Grapalat" w:hAnsi="GHEA Grapalat" w:cs="Sylfaen"/>
          <w:sz w:val="20"/>
          <w:szCs w:val="20"/>
          <w:lang w:eastAsia="en-US" w:bidi="ar-SA"/>
        </w:rPr>
        <w:t>ГНКО «Средняя школа села Вардадзор, Гегаркуникская область, РА»»</w:t>
      </w:r>
      <w:r w:rsidR="00FD6293" w:rsidRPr="00A65127">
        <w:rPr>
          <w:rFonts w:ascii="GHEA Grapalat" w:hAnsi="GHEA Grapalat"/>
        </w:rPr>
        <w:t xml:space="preserve">, который находится по адрессу  </w:t>
      </w:r>
      <w:r w:rsidR="00201FEC">
        <w:rPr>
          <w:rFonts w:ascii="GHEA Grapalat" w:hAnsi="GHEA Grapalat"/>
        </w:rPr>
        <w:t>Республика Армения, Гегаркуникская область, село Вардадзор, адрес: ул. Алашкерт, 43</w:t>
      </w:r>
      <w:r w:rsidR="00FD6293" w:rsidRPr="00A65127">
        <w:rPr>
          <w:rFonts w:ascii="GHEA Grapalat" w:hAnsi="GHEA Grapalat"/>
        </w:rPr>
        <w:t>, объявляет запрос котировок, который проводится одним этапом.</w:t>
      </w:r>
    </w:p>
    <w:p w14:paraId="320DCDDF" w14:textId="614279E8" w:rsidR="00FD6293" w:rsidRPr="00A65127" w:rsidRDefault="00FD6293" w:rsidP="00FD6293">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выполнение </w:t>
      </w:r>
      <w:r w:rsidR="005A3FFD">
        <w:rPr>
          <w:rFonts w:ascii="GHEA Grapalat" w:hAnsi="GHEA Grapalat"/>
          <w:i w:val="0"/>
          <w:sz w:val="24"/>
          <w:szCs w:val="24"/>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r w:rsidR="00971865" w:rsidRPr="00971865">
        <w:rPr>
          <w:rFonts w:ascii="GHEA Grapalat" w:hAnsi="GHEA Grapalat"/>
          <w:i w:val="0"/>
          <w:sz w:val="24"/>
          <w:szCs w:val="24"/>
        </w:rPr>
        <w:t xml:space="preserve">  </w:t>
      </w:r>
      <w:r w:rsidRPr="00A65127">
        <w:rPr>
          <w:rFonts w:ascii="GHEA Grapalat" w:hAnsi="GHEA Grapalat"/>
          <w:i w:val="0"/>
          <w:sz w:val="24"/>
          <w:szCs w:val="24"/>
        </w:rPr>
        <w:t>(далее — договор).</w:t>
      </w:r>
    </w:p>
    <w:p w14:paraId="569FA725" w14:textId="77777777" w:rsidR="00357D48" w:rsidRPr="00A65127" w:rsidRDefault="00A20B69" w:rsidP="00B46D58">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65127">
        <w:rPr>
          <w:rFonts w:ascii="Courier New" w:hAnsi="Courier New" w:cs="Courier New"/>
          <w:i w:val="0"/>
          <w:sz w:val="24"/>
          <w:szCs w:val="24"/>
          <w:lang w:val="en-US"/>
        </w:rPr>
        <w:t> </w:t>
      </w:r>
      <w:r w:rsidR="00F95E94" w:rsidRPr="00A65127">
        <w:rPr>
          <w:rFonts w:ascii="GHEA Grapalat" w:hAnsi="GHEA Grapalat"/>
          <w:i w:val="0"/>
          <w:sz w:val="24"/>
          <w:szCs w:val="24"/>
        </w:rPr>
        <w:t>настоящей процедуре</w:t>
      </w:r>
      <w:r w:rsidRPr="00A65127">
        <w:rPr>
          <w:rFonts w:ascii="GHEA Grapalat" w:hAnsi="GHEA Grapalat"/>
          <w:i w:val="0"/>
          <w:sz w:val="24"/>
          <w:szCs w:val="24"/>
        </w:rPr>
        <w:t>.</w:t>
      </w:r>
    </w:p>
    <w:p w14:paraId="45DC2D0E" w14:textId="77777777" w:rsidR="00357D48" w:rsidRPr="00A65127" w:rsidRDefault="00052084" w:rsidP="00B46D58">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 xml:space="preserve">Условия </w:t>
      </w:r>
      <w:r w:rsidR="00677658" w:rsidRPr="00A65127">
        <w:rPr>
          <w:rFonts w:ascii="GHEA Grapalat" w:hAnsi="GHEA Grapalat"/>
          <w:i w:val="0"/>
          <w:sz w:val="24"/>
          <w:szCs w:val="24"/>
        </w:rPr>
        <w:t xml:space="preserve">предъявляемые </w:t>
      </w:r>
      <w:r w:rsidR="00FD0B1A" w:rsidRPr="00A65127">
        <w:rPr>
          <w:rFonts w:ascii="GHEA Grapalat" w:hAnsi="GHEA Grapalat"/>
          <w:i w:val="0"/>
          <w:sz w:val="24"/>
          <w:szCs w:val="24"/>
        </w:rPr>
        <w:t xml:space="preserve">к </w:t>
      </w:r>
      <w:r w:rsidR="00677658" w:rsidRPr="00A65127">
        <w:rPr>
          <w:rFonts w:ascii="GHEA Grapalat" w:hAnsi="GHEA Grapalat"/>
          <w:i w:val="0"/>
          <w:sz w:val="24"/>
          <w:szCs w:val="24"/>
        </w:rPr>
        <w:t xml:space="preserve">лицам, не имеющим права на участие в </w:t>
      </w:r>
      <w:r w:rsidRPr="00A65127">
        <w:rPr>
          <w:rFonts w:ascii="GHEA Grapalat" w:hAnsi="GHEA Grapalat"/>
          <w:i w:val="0"/>
          <w:sz w:val="24"/>
          <w:szCs w:val="24"/>
        </w:rPr>
        <w:t xml:space="preserve"> данной </w:t>
      </w:r>
      <w:r w:rsidR="006F297B" w:rsidRPr="00A65127">
        <w:rPr>
          <w:rFonts w:ascii="GHEA Grapalat" w:hAnsi="GHEA Grapalat"/>
          <w:i w:val="0"/>
          <w:sz w:val="24"/>
          <w:szCs w:val="24"/>
        </w:rPr>
        <w:t>процедуре</w:t>
      </w:r>
      <w:r w:rsidR="00677658" w:rsidRPr="00A65127">
        <w:rPr>
          <w:rFonts w:ascii="GHEA Grapalat" w:hAnsi="GHEA Grapalat"/>
          <w:i w:val="0"/>
          <w:sz w:val="24"/>
          <w:szCs w:val="24"/>
        </w:rPr>
        <w:t>, а также участникам, установлены приглашением на настоящую процедуру.</w:t>
      </w:r>
      <w:r w:rsidRPr="00A65127" w:rsidDel="00052084">
        <w:rPr>
          <w:rFonts w:ascii="GHEA Grapalat" w:hAnsi="GHEA Grapalat"/>
          <w:i w:val="0"/>
          <w:sz w:val="24"/>
          <w:szCs w:val="24"/>
        </w:rPr>
        <w:t xml:space="preserve"> </w:t>
      </w:r>
      <w:r w:rsidR="00EE73A8" w:rsidRPr="00A65127">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65127">
        <w:rPr>
          <w:rFonts w:ascii="GHEA Grapalat" w:hAnsi="GHEA Grapalat"/>
          <w:i w:val="0"/>
          <w:sz w:val="24"/>
          <w:szCs w:val="24"/>
        </w:rPr>
        <w:t>удовлетворительно</w:t>
      </w:r>
      <w:r w:rsidR="007442CF" w:rsidRPr="00A65127">
        <w:rPr>
          <w:rFonts w:ascii="GHEA Grapalat" w:hAnsi="GHEA Grapalat"/>
          <w:i w:val="0"/>
          <w:sz w:val="24"/>
          <w:szCs w:val="24"/>
          <w:lang w:val="hy-AM"/>
        </w:rPr>
        <w:t xml:space="preserve"> </w:t>
      </w:r>
      <w:r w:rsidR="007442CF" w:rsidRPr="00A65127">
        <w:rPr>
          <w:rFonts w:ascii="GHEA Grapalat" w:hAnsi="GHEA Grapalat"/>
          <w:i w:val="0"/>
          <w:sz w:val="24"/>
          <w:szCs w:val="24"/>
        </w:rPr>
        <w:t xml:space="preserve">по </w:t>
      </w:r>
      <w:r w:rsidR="00830445" w:rsidRPr="00A65127">
        <w:rPr>
          <w:rFonts w:ascii="GHEA Grapalat" w:hAnsi="GHEA Grapalat"/>
          <w:i w:val="0"/>
          <w:sz w:val="24"/>
          <w:szCs w:val="24"/>
        </w:rPr>
        <w:t xml:space="preserve">неценовым </w:t>
      </w:r>
      <w:r w:rsidR="007442CF" w:rsidRPr="00A65127">
        <w:rPr>
          <w:rFonts w:ascii="GHEA Grapalat" w:hAnsi="GHEA Grapalat"/>
          <w:i w:val="0"/>
          <w:sz w:val="24"/>
          <w:szCs w:val="24"/>
        </w:rPr>
        <w:t>условиям</w:t>
      </w:r>
      <w:r w:rsidR="00EE73A8" w:rsidRPr="00A65127">
        <w:rPr>
          <w:rFonts w:ascii="GHEA Grapalat" w:hAnsi="GHEA Grapalat"/>
          <w:i w:val="0"/>
          <w:sz w:val="24"/>
          <w:szCs w:val="24"/>
        </w:rPr>
        <w:t>, по принципу предпочтения, отдаваемого участнику, представившему м</w:t>
      </w:r>
      <w:r w:rsidR="003F762C" w:rsidRPr="00A65127">
        <w:rPr>
          <w:rFonts w:ascii="GHEA Grapalat" w:hAnsi="GHEA Grapalat"/>
          <w:i w:val="0"/>
          <w:sz w:val="24"/>
          <w:szCs w:val="24"/>
        </w:rPr>
        <w:t>инимальное ценовое предложение.</w:t>
      </w:r>
    </w:p>
    <w:p w14:paraId="2AB93A2B" w14:textId="77777777" w:rsidR="0067579A" w:rsidRPr="00A65127" w:rsidRDefault="00357D48" w:rsidP="00B46D58">
      <w:pPr>
        <w:pStyle w:val="BodyTextIndent"/>
        <w:widowControl w:val="0"/>
        <w:spacing w:after="160" w:line="240" w:lineRule="auto"/>
        <w:ind w:firstLine="567"/>
        <w:rPr>
          <w:rFonts w:ascii="GHEA Grapalat" w:hAnsi="GHEA Grapalat"/>
          <w:i w:val="0"/>
          <w:spacing w:val="-6"/>
          <w:sz w:val="24"/>
          <w:szCs w:val="24"/>
        </w:rPr>
      </w:pPr>
      <w:r w:rsidRPr="00A65127">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65127">
        <w:rPr>
          <w:rFonts w:ascii="Courier New" w:hAnsi="Courier New" w:cs="Courier New"/>
          <w:i w:val="0"/>
          <w:spacing w:val="-6"/>
          <w:sz w:val="24"/>
          <w:szCs w:val="24"/>
          <w:lang w:val="en-US"/>
        </w:rPr>
        <w:t> </w:t>
      </w:r>
      <w:r w:rsidRPr="00A65127">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EF9536C" w14:textId="3DDB3DE8" w:rsidR="00EF52E4" w:rsidRPr="00A65127" w:rsidRDefault="00EF52E4" w:rsidP="00FD6293">
      <w:pPr>
        <w:pStyle w:val="BodyTextIndent"/>
        <w:widowControl w:val="0"/>
        <w:spacing w:after="160"/>
        <w:ind w:firstLine="567"/>
        <w:rPr>
          <w:rFonts w:ascii="GHEA Grapalat" w:hAnsi="GHEA Grapalat"/>
          <w:i w:val="0"/>
          <w:sz w:val="24"/>
          <w:szCs w:val="24"/>
        </w:rPr>
      </w:pPr>
      <w:r w:rsidRPr="00A65127">
        <w:rPr>
          <w:rFonts w:ascii="GHEA Grapalat" w:hAnsi="GHEA Grapalat"/>
          <w:i w:val="0"/>
          <w:sz w:val="24"/>
          <w:szCs w:val="24"/>
        </w:rPr>
        <w:t xml:space="preserve">Заявки на </w:t>
      </w:r>
      <w:r w:rsidR="00D50690" w:rsidRPr="00A65127">
        <w:rPr>
          <w:rFonts w:ascii="GHEA Grapalat" w:hAnsi="GHEA Grapalat"/>
          <w:i w:val="0"/>
          <w:sz w:val="24"/>
          <w:szCs w:val="24"/>
        </w:rPr>
        <w:t>настоящую процедуру</w:t>
      </w:r>
      <w:r w:rsidRPr="00A65127">
        <w:rPr>
          <w:rFonts w:ascii="GHEA Grapalat" w:hAnsi="GHEA Grapalat"/>
          <w:i w:val="0"/>
          <w:sz w:val="24"/>
          <w:szCs w:val="24"/>
        </w:rPr>
        <w:t xml:space="preserve"> необходимо подавать по адресу</w:t>
      </w:r>
      <w:r w:rsidRPr="00A65127">
        <w:rPr>
          <w:rFonts w:ascii="GHEA Grapalat" w:hAnsi="GHEA Grapalat"/>
          <w:i w:val="0"/>
          <w:spacing w:val="6"/>
          <w:sz w:val="24"/>
          <w:szCs w:val="24"/>
        </w:rPr>
        <w:t xml:space="preserve"> </w:t>
      </w:r>
      <w:r w:rsidR="00201FEC">
        <w:rPr>
          <w:rFonts w:ascii="GHEA Grapalat" w:hAnsi="GHEA Grapalat"/>
          <w:i w:val="0"/>
          <w:spacing w:val="6"/>
          <w:sz w:val="24"/>
          <w:szCs w:val="24"/>
        </w:rPr>
        <w:t>Республика Армения, Гегаркуникская область, село Вардадзор, адрес: ул. Алашкерт, 43</w:t>
      </w:r>
      <w:r w:rsidR="005A3FFD">
        <w:rPr>
          <w:rFonts w:ascii="GHEA Grapalat" w:hAnsi="GHEA Grapalat"/>
          <w:i w:val="0"/>
          <w:spacing w:val="6"/>
          <w:sz w:val="24"/>
          <w:szCs w:val="24"/>
        </w:rPr>
        <w:t>, в документарной форме, до 1</w:t>
      </w:r>
      <w:r w:rsidR="005A3FFD" w:rsidRPr="005A3FFD">
        <w:rPr>
          <w:rFonts w:ascii="GHEA Grapalat" w:hAnsi="GHEA Grapalat"/>
          <w:i w:val="0"/>
          <w:spacing w:val="6"/>
          <w:sz w:val="24"/>
          <w:szCs w:val="24"/>
        </w:rPr>
        <w:t>7</w:t>
      </w:r>
      <w:r w:rsidR="005A3FFD">
        <w:rPr>
          <w:rFonts w:ascii="GHEA Grapalat" w:hAnsi="GHEA Grapalat"/>
          <w:i w:val="0"/>
          <w:spacing w:val="6"/>
          <w:sz w:val="24"/>
          <w:szCs w:val="24"/>
        </w:rPr>
        <w:t>:</w:t>
      </w:r>
      <w:r w:rsidR="005A3FFD" w:rsidRPr="005A3FFD">
        <w:rPr>
          <w:rFonts w:ascii="GHEA Grapalat" w:hAnsi="GHEA Grapalat"/>
          <w:i w:val="0"/>
          <w:spacing w:val="6"/>
          <w:sz w:val="24"/>
          <w:szCs w:val="24"/>
        </w:rPr>
        <w:t>0</w:t>
      </w:r>
      <w:r w:rsidR="00FD6293" w:rsidRPr="00A65127">
        <w:rPr>
          <w:rFonts w:ascii="GHEA Grapalat" w:hAnsi="GHEA Grapalat"/>
          <w:i w:val="0"/>
          <w:spacing w:val="6"/>
          <w:sz w:val="24"/>
          <w:szCs w:val="24"/>
        </w:rPr>
        <w:t xml:space="preserve">0 часов 7-го </w:t>
      </w:r>
      <w:r w:rsidRPr="00A65127">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5E021ADE" w14:textId="77777777" w:rsidR="002028BF" w:rsidRPr="00A65127" w:rsidRDefault="002028BF" w:rsidP="002028BF">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i w:val="0"/>
          <w:sz w:val="24"/>
          <w:szCs w:val="24"/>
        </w:rPr>
        <w:t xml:space="preserve">Обжалование данной процедуры осуществляется в порядке, установленном </w:t>
      </w:r>
      <w:r w:rsidRPr="00A65127">
        <w:rPr>
          <w:rFonts w:ascii="GHEA Grapalat" w:hAnsi="GHEA Grapalat"/>
          <w:i w:val="0"/>
          <w:sz w:val="24"/>
          <w:szCs w:val="24"/>
        </w:rPr>
        <w:lastRenderedPageBreak/>
        <w:t>законом РА "О закупках" и гражданским процессуальным кодексом РА.</w:t>
      </w:r>
    </w:p>
    <w:p w14:paraId="11CD9F2D" w14:textId="718450F4"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sz w:val="24"/>
          <w:szCs w:val="24"/>
        </w:rPr>
        <w:t xml:space="preserve">Вскрытие заявок будет проводиться по </w:t>
      </w:r>
      <w:r w:rsidRPr="00A65127">
        <w:rPr>
          <w:rFonts w:ascii="GHEA Grapalat" w:hAnsi="GHEA Grapalat"/>
          <w:i w:val="0"/>
          <w:sz w:val="24"/>
          <w:szCs w:val="24"/>
          <w:u w:val="single"/>
        </w:rPr>
        <w:t xml:space="preserve">адресу </w:t>
      </w:r>
      <w:r w:rsidR="00201FEC">
        <w:rPr>
          <w:rFonts w:ascii="GHEA Grapalat" w:hAnsi="GHEA Grapalat" w:cs="Sylfaen"/>
          <w:lang w:eastAsia="en-US" w:bidi="ar-SA"/>
        </w:rPr>
        <w:t>Республика Армения, Гегаркуникская область, село Вардадзор, адрес: ул. Алашкерт, 43</w:t>
      </w:r>
      <w:r w:rsidR="005A3FFD">
        <w:rPr>
          <w:rFonts w:ascii="GHEA Grapalat" w:hAnsi="GHEA Grapalat"/>
          <w:i w:val="0"/>
        </w:rPr>
        <w:t>, в 1</w:t>
      </w:r>
      <w:r w:rsidR="005A3FFD" w:rsidRPr="00EC4560">
        <w:rPr>
          <w:rFonts w:ascii="GHEA Grapalat" w:hAnsi="GHEA Grapalat"/>
          <w:i w:val="0"/>
        </w:rPr>
        <w:t>7</w:t>
      </w:r>
      <w:r w:rsidR="005A3FFD">
        <w:rPr>
          <w:rFonts w:ascii="GHEA Grapalat" w:hAnsi="GHEA Grapalat"/>
          <w:i w:val="0"/>
        </w:rPr>
        <w:t>:</w:t>
      </w:r>
      <w:r w:rsidR="005A3FFD" w:rsidRPr="00EC4560">
        <w:rPr>
          <w:rFonts w:ascii="GHEA Grapalat" w:hAnsi="GHEA Grapalat"/>
          <w:i w:val="0"/>
        </w:rPr>
        <w:t>0</w:t>
      </w:r>
      <w:r w:rsidR="005A3FFD">
        <w:rPr>
          <w:rFonts w:ascii="GHEA Grapalat" w:hAnsi="GHEA Grapalat"/>
          <w:i w:val="0"/>
        </w:rPr>
        <w:t>0 часов "0</w:t>
      </w:r>
      <w:r w:rsidR="005A3FFD" w:rsidRPr="00EC4560">
        <w:rPr>
          <w:rFonts w:ascii="GHEA Grapalat" w:hAnsi="GHEA Grapalat"/>
          <w:i w:val="0"/>
        </w:rPr>
        <w:t>3</w:t>
      </w:r>
      <w:r w:rsidRPr="00A65127">
        <w:rPr>
          <w:rFonts w:ascii="GHEA Grapalat" w:hAnsi="GHEA Grapalat"/>
          <w:i w:val="0"/>
        </w:rPr>
        <w:t>" "07" "202</w:t>
      </w:r>
      <w:r w:rsidR="00BA1244">
        <w:rPr>
          <w:rFonts w:ascii="GHEA Grapalat" w:hAnsi="GHEA Grapalat"/>
          <w:i w:val="0"/>
          <w:lang w:val="hy-AM"/>
        </w:rPr>
        <w:t>6</w:t>
      </w:r>
      <w:r w:rsidRPr="00A65127">
        <w:rPr>
          <w:rFonts w:ascii="GHEA Grapalat" w:hAnsi="GHEA Grapalat"/>
          <w:i w:val="0"/>
        </w:rPr>
        <w:t>".</w:t>
      </w:r>
    </w:p>
    <w:p w14:paraId="186043BD" w14:textId="77777777"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Для получения дополнительной информации, связанной с настоящим</w:t>
      </w:r>
      <w:r w:rsidRPr="00A65127">
        <w:rPr>
          <w:rFonts w:ascii="Courier New" w:hAnsi="Courier New" w:cs="Courier New"/>
          <w:i w:val="0"/>
          <w:lang w:val="en-US"/>
        </w:rPr>
        <w:t> </w:t>
      </w:r>
      <w:r w:rsidRPr="00A65127">
        <w:rPr>
          <w:rFonts w:ascii="GHEA Grapalat" w:hAnsi="GHEA Grapalat"/>
          <w:i w:val="0"/>
        </w:rPr>
        <w:t>объявлением, можете обратиться к секретарю Оценочной комиссии А. Щалунцy.</w:t>
      </w:r>
    </w:p>
    <w:p w14:paraId="40135A97" w14:textId="44561809"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 xml:space="preserve">Адрес электронной почты </w:t>
      </w:r>
      <w:r w:rsidR="00EC4560" w:rsidRPr="0051525B">
        <w:rPr>
          <w:rFonts w:ascii="GHEA Grapalat" w:hAnsi="GHEA Grapalat" w:cstheme="minorHAnsi"/>
          <w:i w:val="0"/>
          <w:lang w:val="af-ZA"/>
        </w:rPr>
        <w:t>hak-artur90@mail.ru</w:t>
      </w:r>
    </w:p>
    <w:p w14:paraId="41871DC9" w14:textId="7EB4B464" w:rsidR="00FD6293" w:rsidRPr="00EC4560" w:rsidRDefault="00EC4560" w:rsidP="00FD6293">
      <w:pPr>
        <w:pStyle w:val="BodyTextIndent"/>
        <w:widowControl w:val="0"/>
        <w:spacing w:after="160" w:line="240" w:lineRule="auto"/>
        <w:ind w:firstLine="567"/>
        <w:rPr>
          <w:rFonts w:ascii="GHEA Grapalat" w:hAnsi="GHEA Grapalat"/>
          <w:i w:val="0"/>
        </w:rPr>
      </w:pPr>
      <w:r>
        <w:rPr>
          <w:rFonts w:ascii="GHEA Grapalat" w:hAnsi="GHEA Grapalat"/>
          <w:i w:val="0"/>
        </w:rPr>
        <w:t>Номер телефона 0</w:t>
      </w:r>
      <w:r w:rsidRPr="00EC4560">
        <w:rPr>
          <w:rFonts w:ascii="GHEA Grapalat" w:hAnsi="GHEA Grapalat"/>
          <w:i w:val="0"/>
        </w:rPr>
        <w:t>94334245</w:t>
      </w:r>
    </w:p>
    <w:p w14:paraId="778E7412" w14:textId="1C28240E" w:rsidR="00FD6293" w:rsidRPr="00A65127" w:rsidRDefault="00FD6293" w:rsidP="00FD6293">
      <w:pPr>
        <w:pStyle w:val="BodyTextIndent"/>
        <w:widowControl w:val="0"/>
        <w:spacing w:after="160" w:line="240" w:lineRule="auto"/>
        <w:ind w:firstLine="567"/>
        <w:rPr>
          <w:rFonts w:ascii="GHEA Grapalat" w:hAnsi="GHEA Grapalat"/>
          <w:i w:val="0"/>
        </w:rPr>
      </w:pPr>
      <w:r w:rsidRPr="00A65127">
        <w:rPr>
          <w:rFonts w:ascii="GHEA Grapalat" w:hAnsi="GHEA Grapalat"/>
          <w:i w:val="0"/>
        </w:rPr>
        <w:t xml:space="preserve">Заказчик  </w:t>
      </w:r>
      <w:r w:rsidR="00EC4560">
        <w:rPr>
          <w:rFonts w:ascii="GHEA Grapalat" w:hAnsi="GHEA Grapalat"/>
          <w:i w:val="0"/>
        </w:rPr>
        <w:t>ГНКО «Средняя школа села Вардадзор, Гегаркуникская область, РА»»</w:t>
      </w:r>
    </w:p>
    <w:p w14:paraId="2F07BE64" w14:textId="77777777" w:rsidR="00FD6293" w:rsidRPr="00A65127" w:rsidRDefault="00FD6293" w:rsidP="00FD6293">
      <w:pPr>
        <w:pStyle w:val="BodyTextIndent"/>
        <w:widowControl w:val="0"/>
        <w:spacing w:after="160" w:line="240" w:lineRule="auto"/>
        <w:ind w:left="-284" w:firstLine="0"/>
        <w:rPr>
          <w:rFonts w:ascii="GHEA Grapalat" w:hAnsi="GHEA Grapalat"/>
          <w:b/>
          <w:bCs/>
          <w:i w:val="0"/>
          <w:iCs/>
          <w:u w:val="single"/>
        </w:rPr>
      </w:pPr>
    </w:p>
    <w:p w14:paraId="571FD2E0" w14:textId="77777777" w:rsidR="00FD6293" w:rsidRPr="00A65127" w:rsidRDefault="00FD6293" w:rsidP="00FD6293">
      <w:pPr>
        <w:pStyle w:val="BodyTextIndent"/>
        <w:widowControl w:val="0"/>
        <w:spacing w:after="160" w:line="240" w:lineRule="auto"/>
        <w:ind w:left="-284" w:firstLine="0"/>
        <w:rPr>
          <w:rFonts w:ascii="GHEA Grapalat" w:hAnsi="GHEA Grapalat"/>
          <w:b/>
          <w:bCs/>
          <w:i w:val="0"/>
          <w:iCs/>
          <w:u w:val="single"/>
        </w:rPr>
      </w:pPr>
    </w:p>
    <w:p w14:paraId="7AE9BF53" w14:textId="77777777" w:rsidR="00BE1C5E" w:rsidRPr="00A65127" w:rsidRDefault="00FD6293" w:rsidP="00FD6293">
      <w:pPr>
        <w:pStyle w:val="BodyTextIndent"/>
        <w:widowControl w:val="0"/>
        <w:spacing w:after="160" w:line="240" w:lineRule="auto"/>
        <w:ind w:firstLine="567"/>
        <w:rPr>
          <w:rFonts w:ascii="GHEA Grapalat" w:hAnsi="GHEA Grapalat"/>
          <w:i w:val="0"/>
          <w:sz w:val="24"/>
          <w:szCs w:val="24"/>
        </w:rPr>
      </w:pPr>
      <w:r w:rsidRPr="00A65127">
        <w:rPr>
          <w:rFonts w:ascii="GHEA Grapalat" w:hAnsi="GHEA Grapalat"/>
          <w:b/>
          <w:bCs/>
          <w:i w:val="0"/>
          <w:iCs/>
          <w:u w:val="single"/>
        </w:rPr>
        <w:t>В случае возможности разного (двойственного) толкования текстов объявлений и/или приглашений, опубликованных на русском и армянском языках, за основу берется армянский текст</w:t>
      </w:r>
      <w:r w:rsidRPr="00A65127">
        <w:rPr>
          <w:rFonts w:ascii="GHEA Grapalat" w:hAnsi="GHEA Grapalat" w:cs="Sylfaen"/>
          <w:b/>
        </w:rPr>
        <w:t xml:space="preserve"> </w:t>
      </w:r>
      <w:r w:rsidRPr="00A65127">
        <w:rPr>
          <w:rFonts w:ascii="GHEA Grapalat" w:hAnsi="GHEA Grapalat" w:cs="Sylfaen"/>
          <w:b/>
        </w:rPr>
        <w:br w:type="page"/>
      </w:r>
    </w:p>
    <w:p w14:paraId="745DDF31" w14:textId="77777777" w:rsidR="00096865" w:rsidRPr="00A65127" w:rsidRDefault="00096865" w:rsidP="00B46D58">
      <w:pPr>
        <w:pStyle w:val="BodyText"/>
        <w:widowControl w:val="0"/>
        <w:spacing w:after="160"/>
        <w:ind w:firstLine="567"/>
        <w:jc w:val="right"/>
        <w:rPr>
          <w:rFonts w:ascii="GHEA Grapalat" w:hAnsi="GHEA Grapalat" w:cs="Sylfaen"/>
          <w:i/>
        </w:rPr>
      </w:pPr>
      <w:r w:rsidRPr="00A65127">
        <w:rPr>
          <w:rFonts w:ascii="GHEA Grapalat" w:hAnsi="GHEA Grapalat"/>
          <w:i/>
        </w:rPr>
        <w:lastRenderedPageBreak/>
        <w:t>Утверждено</w:t>
      </w:r>
    </w:p>
    <w:p w14:paraId="5048475F" w14:textId="77777777" w:rsidR="00FD6293" w:rsidRPr="00A65127" w:rsidRDefault="00FD6293" w:rsidP="00FD6293">
      <w:pPr>
        <w:pStyle w:val="BodyText"/>
        <w:widowControl w:val="0"/>
        <w:spacing w:after="0"/>
        <w:ind w:right="-7" w:firstLine="567"/>
        <w:jc w:val="right"/>
        <w:rPr>
          <w:rFonts w:ascii="GHEA Grapalat" w:hAnsi="GHEA Grapalat" w:cs="Sylfaen"/>
          <w:sz w:val="20"/>
          <w:szCs w:val="20"/>
          <w:lang w:eastAsia="en-US" w:bidi="ar-SA"/>
        </w:rPr>
      </w:pPr>
      <w:r w:rsidRPr="00A65127">
        <w:rPr>
          <w:rFonts w:ascii="GHEA Grapalat" w:hAnsi="GHEA Grapalat" w:cs="Sylfaen"/>
          <w:sz w:val="20"/>
          <w:szCs w:val="20"/>
          <w:lang w:eastAsia="en-US" w:bidi="ar-SA"/>
        </w:rPr>
        <w:t xml:space="preserve">Решением Оценочной комиссии </w:t>
      </w:r>
    </w:p>
    <w:p w14:paraId="7FE6E8FD" w14:textId="28CA7A7C" w:rsidR="00FD6293" w:rsidRPr="00A65127" w:rsidRDefault="00FD6293" w:rsidP="00FD6293">
      <w:pPr>
        <w:pStyle w:val="BodyText"/>
        <w:widowControl w:val="0"/>
        <w:spacing w:after="0"/>
        <w:ind w:right="-7" w:firstLine="567"/>
        <w:jc w:val="right"/>
        <w:rPr>
          <w:rFonts w:ascii="GHEA Grapalat" w:hAnsi="GHEA Grapalat" w:cs="Sylfaen"/>
          <w:sz w:val="20"/>
          <w:szCs w:val="20"/>
          <w:lang w:eastAsia="en-US" w:bidi="ar-SA"/>
        </w:rPr>
      </w:pPr>
      <w:r w:rsidRPr="00A65127">
        <w:rPr>
          <w:rFonts w:ascii="GHEA Grapalat" w:hAnsi="GHEA Grapalat" w:cs="Sylfaen"/>
          <w:sz w:val="20"/>
          <w:szCs w:val="20"/>
          <w:lang w:eastAsia="en-US" w:bidi="ar-SA"/>
        </w:rPr>
        <w:t xml:space="preserve">запроса котировок под кодом       </w:t>
      </w:r>
      <w:r w:rsidR="00580886">
        <w:rPr>
          <w:rFonts w:ascii="GHEA Grapalat" w:hAnsi="GHEA Grapalat" w:cs="Sylfaen"/>
          <w:sz w:val="20"/>
          <w:szCs w:val="20"/>
          <w:lang w:eastAsia="en-US" w:bidi="ar-SA"/>
        </w:rPr>
        <w:t>HHGMVD-GHASHDZB 01/2026</w:t>
      </w:r>
    </w:p>
    <w:p w14:paraId="58853E2D" w14:textId="141E51D9" w:rsidR="00FD6293" w:rsidRPr="00A65127" w:rsidRDefault="00201FEC" w:rsidP="00FD6293">
      <w:pPr>
        <w:pStyle w:val="BodyText"/>
        <w:widowControl w:val="0"/>
        <w:spacing w:after="0"/>
        <w:ind w:right="-7" w:firstLine="567"/>
        <w:jc w:val="right"/>
        <w:rPr>
          <w:rFonts w:ascii="GHEA Grapalat" w:hAnsi="GHEA Grapalat" w:cs="Sylfaen"/>
          <w:sz w:val="20"/>
          <w:szCs w:val="20"/>
          <w:lang w:eastAsia="en-US" w:bidi="ar-SA"/>
        </w:rPr>
      </w:pPr>
      <w:r>
        <w:rPr>
          <w:rFonts w:ascii="GHEA Grapalat" w:hAnsi="GHEA Grapalat" w:cs="Sylfaen"/>
          <w:sz w:val="20"/>
          <w:szCs w:val="20"/>
          <w:lang w:eastAsia="en-US" w:bidi="ar-SA"/>
        </w:rPr>
        <w:t>№1  от   2</w:t>
      </w:r>
      <w:r>
        <w:rPr>
          <w:rFonts w:ascii="GHEA Grapalat" w:hAnsi="GHEA Grapalat" w:cs="Sylfaen"/>
          <w:sz w:val="20"/>
          <w:szCs w:val="20"/>
          <w:lang w:val="en-US" w:eastAsia="en-US" w:bidi="ar-SA"/>
        </w:rPr>
        <w:t>6</w:t>
      </w:r>
      <w:r w:rsidR="00FD6293" w:rsidRPr="00A65127">
        <w:rPr>
          <w:rFonts w:ascii="GHEA Grapalat" w:hAnsi="GHEA Grapalat" w:cs="Sylfaen"/>
          <w:sz w:val="20"/>
          <w:szCs w:val="20"/>
          <w:lang w:eastAsia="en-US" w:bidi="ar-SA"/>
        </w:rPr>
        <w:t>.  06. 202</w:t>
      </w:r>
      <w:r w:rsidR="00BA1244">
        <w:rPr>
          <w:rFonts w:ascii="GHEA Grapalat" w:hAnsi="GHEA Grapalat" w:cs="Sylfaen"/>
          <w:sz w:val="20"/>
          <w:szCs w:val="20"/>
          <w:lang w:val="hy-AM" w:eastAsia="en-US" w:bidi="ar-SA"/>
        </w:rPr>
        <w:t>6</w:t>
      </w:r>
      <w:r w:rsidR="00FD6293" w:rsidRPr="00A65127">
        <w:rPr>
          <w:rFonts w:ascii="GHEA Grapalat" w:hAnsi="GHEA Grapalat" w:cs="Sylfaen"/>
          <w:sz w:val="20"/>
          <w:szCs w:val="20"/>
          <w:lang w:eastAsia="en-US" w:bidi="ar-SA"/>
        </w:rPr>
        <w:t>г.</w:t>
      </w:r>
    </w:p>
    <w:p w14:paraId="0AAF1F64" w14:textId="77777777" w:rsidR="00FD6293" w:rsidRPr="00A65127" w:rsidRDefault="00FD6293" w:rsidP="00FD6293">
      <w:pPr>
        <w:pStyle w:val="BodyText"/>
        <w:widowControl w:val="0"/>
        <w:spacing w:after="160"/>
        <w:ind w:right="-7" w:firstLine="567"/>
        <w:jc w:val="center"/>
        <w:rPr>
          <w:rFonts w:ascii="GHEA Grapalat" w:hAnsi="GHEA Grapalat"/>
        </w:rPr>
      </w:pPr>
    </w:p>
    <w:p w14:paraId="7B53E709" w14:textId="77777777" w:rsidR="00FD6293" w:rsidRPr="00A65127" w:rsidRDefault="00FD6293" w:rsidP="00FD6293">
      <w:pPr>
        <w:pStyle w:val="BodyText"/>
        <w:widowControl w:val="0"/>
        <w:spacing w:after="160"/>
        <w:ind w:right="-7" w:firstLine="567"/>
        <w:jc w:val="center"/>
        <w:rPr>
          <w:rFonts w:ascii="GHEA Grapalat" w:hAnsi="GHEA Grapalat"/>
        </w:rPr>
      </w:pPr>
    </w:p>
    <w:p w14:paraId="5CD34ECF" w14:textId="77777777" w:rsidR="00FD6293" w:rsidRPr="00A65127" w:rsidRDefault="00FD6293" w:rsidP="00FD6293">
      <w:pPr>
        <w:pStyle w:val="BodyText"/>
        <w:widowControl w:val="0"/>
        <w:spacing w:after="160"/>
        <w:ind w:right="-7" w:firstLine="567"/>
        <w:jc w:val="center"/>
        <w:rPr>
          <w:rFonts w:ascii="GHEA Grapalat" w:hAnsi="GHEA Grapalat"/>
        </w:rPr>
      </w:pPr>
    </w:p>
    <w:p w14:paraId="318355DC" w14:textId="3CF99971" w:rsidR="00FD6293" w:rsidRPr="00A65127" w:rsidRDefault="00EC4560" w:rsidP="00FD6293">
      <w:pPr>
        <w:pStyle w:val="BodyText"/>
        <w:widowControl w:val="0"/>
        <w:spacing w:after="160"/>
        <w:ind w:right="-7" w:firstLine="567"/>
        <w:jc w:val="center"/>
        <w:rPr>
          <w:rFonts w:ascii="GHEA Grapalat" w:hAnsi="GHEA Grapalat"/>
        </w:rPr>
      </w:pPr>
      <w:r>
        <w:rPr>
          <w:rFonts w:ascii="Sylfaen" w:hAnsi="Sylfaen"/>
          <w:sz w:val="20"/>
          <w:szCs w:val="20"/>
        </w:rPr>
        <w:t>ГНКО «Средняя школа села Вардадзор, Гегаркуникская область, РА»»</w:t>
      </w:r>
    </w:p>
    <w:p w14:paraId="168199AA" w14:textId="77777777" w:rsidR="00FD6293" w:rsidRPr="00A65127" w:rsidRDefault="00FD6293" w:rsidP="00FD6293">
      <w:pPr>
        <w:pStyle w:val="BodyText"/>
        <w:widowControl w:val="0"/>
        <w:spacing w:after="160"/>
        <w:ind w:right="-7" w:firstLine="567"/>
        <w:jc w:val="center"/>
        <w:rPr>
          <w:rFonts w:ascii="GHEA Grapalat" w:hAnsi="GHEA Grapalat"/>
        </w:rPr>
      </w:pPr>
    </w:p>
    <w:p w14:paraId="04F0BFD7" w14:textId="77777777" w:rsidR="00FD6293" w:rsidRPr="00A65127" w:rsidRDefault="00FD6293" w:rsidP="00FD6293">
      <w:pPr>
        <w:pStyle w:val="BodyText"/>
        <w:widowControl w:val="0"/>
        <w:spacing w:after="160"/>
        <w:ind w:right="-7" w:firstLine="567"/>
        <w:jc w:val="center"/>
        <w:rPr>
          <w:rFonts w:ascii="GHEA Grapalat" w:hAnsi="GHEA Grapalat"/>
        </w:rPr>
      </w:pPr>
    </w:p>
    <w:p w14:paraId="22FC4D9C" w14:textId="77777777" w:rsidR="00FD6293" w:rsidRPr="00A65127" w:rsidRDefault="00FD6293" w:rsidP="00FD6293">
      <w:pPr>
        <w:pStyle w:val="BodyText"/>
        <w:widowControl w:val="0"/>
        <w:spacing w:after="160"/>
        <w:ind w:right="-7" w:firstLine="567"/>
        <w:jc w:val="center"/>
        <w:rPr>
          <w:rFonts w:ascii="GHEA Grapalat" w:hAnsi="GHEA Grapalat"/>
        </w:rPr>
      </w:pPr>
    </w:p>
    <w:p w14:paraId="443A1D7B" w14:textId="77777777" w:rsidR="00FD6293" w:rsidRPr="00A65127" w:rsidRDefault="00FD6293" w:rsidP="00FD6293">
      <w:pPr>
        <w:pStyle w:val="BodyText"/>
        <w:widowControl w:val="0"/>
        <w:spacing w:after="160"/>
        <w:ind w:right="-7" w:firstLine="567"/>
        <w:jc w:val="center"/>
        <w:rPr>
          <w:rFonts w:ascii="GHEA Grapalat" w:hAnsi="GHEA Grapalat" w:cs="Sylfaen"/>
        </w:rPr>
      </w:pPr>
      <w:r w:rsidRPr="00A65127">
        <w:rPr>
          <w:rFonts w:ascii="GHEA Grapalat" w:hAnsi="GHEA Grapalat"/>
        </w:rPr>
        <w:t>ПРИГЛАШЕНИЕ</w:t>
      </w:r>
    </w:p>
    <w:p w14:paraId="0489E04A" w14:textId="77777777" w:rsidR="00FD6293" w:rsidRPr="00A65127" w:rsidRDefault="00FD6293" w:rsidP="00FD6293">
      <w:pPr>
        <w:pStyle w:val="BodyText"/>
        <w:widowControl w:val="0"/>
        <w:spacing w:after="160"/>
        <w:ind w:right="-7" w:firstLine="567"/>
        <w:jc w:val="center"/>
        <w:rPr>
          <w:rFonts w:ascii="GHEA Grapalat" w:hAnsi="GHEA Grapalat" w:cs="Sylfaen"/>
        </w:rPr>
      </w:pPr>
    </w:p>
    <w:p w14:paraId="386E19E0" w14:textId="77777777" w:rsidR="00FD6293" w:rsidRPr="00A65127" w:rsidRDefault="00FD6293" w:rsidP="00FD6293">
      <w:pPr>
        <w:pStyle w:val="BodyText"/>
        <w:widowControl w:val="0"/>
        <w:spacing w:after="160"/>
        <w:ind w:right="-7" w:firstLine="567"/>
        <w:jc w:val="center"/>
        <w:rPr>
          <w:rFonts w:ascii="GHEA Grapalat" w:hAnsi="GHEA Grapalat" w:cs="Sylfaen"/>
        </w:rPr>
      </w:pPr>
    </w:p>
    <w:p w14:paraId="72E3798B" w14:textId="729A8046" w:rsidR="00FD6293" w:rsidRPr="00A65127" w:rsidRDefault="00FD6293" w:rsidP="00FD6293">
      <w:pPr>
        <w:pStyle w:val="BodyText"/>
        <w:widowControl w:val="0"/>
        <w:spacing w:after="160"/>
        <w:ind w:right="-7" w:firstLine="567"/>
        <w:jc w:val="center"/>
        <w:rPr>
          <w:rFonts w:ascii="GHEA Grapalat" w:hAnsi="GHEA Grapalat"/>
        </w:rPr>
      </w:pPr>
      <w:r w:rsidRPr="00A65127">
        <w:rPr>
          <w:rFonts w:ascii="Arial" w:hAnsi="Arial" w:cs="Arial"/>
        </w:rPr>
        <w:t xml:space="preserve">О </w:t>
      </w:r>
      <w:r w:rsidRPr="00A65127">
        <w:rPr>
          <w:rFonts w:ascii="GHEA Grapalat" w:hAnsi="GHEA Grapalat"/>
        </w:rPr>
        <w:t xml:space="preserve">ЗАПРОСЕ КОТИРОВКИ ЦЕН, ОБЪЯВЛЕННЫЙ С ЦЕЛЬЮ ПРИОБРЕТЕНИЯ </w:t>
      </w:r>
      <w:r w:rsidR="00EC4560">
        <w:rPr>
          <w:rFonts w:ascii="GHEA Grapalat" w:hAnsi="GHEA Grapalat"/>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p>
    <w:p w14:paraId="1BBABB2A" w14:textId="77777777" w:rsidR="00CE0D95" w:rsidRPr="00A65127" w:rsidRDefault="00CE0D95" w:rsidP="00B46D58">
      <w:pPr>
        <w:pStyle w:val="BodyText"/>
        <w:widowControl w:val="0"/>
        <w:spacing w:after="160"/>
        <w:ind w:right="-7" w:firstLine="567"/>
        <w:jc w:val="center"/>
        <w:rPr>
          <w:rFonts w:ascii="GHEA Grapalat" w:hAnsi="GHEA Grapalat"/>
        </w:rPr>
      </w:pPr>
    </w:p>
    <w:p w14:paraId="65AB02DD" w14:textId="77777777" w:rsidR="000763E5" w:rsidRPr="00A65127" w:rsidRDefault="000763E5" w:rsidP="00B46D58">
      <w:pPr>
        <w:rPr>
          <w:rFonts w:ascii="GHEA Grapalat" w:hAnsi="GHEA Grapalat"/>
        </w:rPr>
      </w:pPr>
      <w:r w:rsidRPr="00A65127">
        <w:rPr>
          <w:rFonts w:ascii="GHEA Grapalat" w:hAnsi="GHEA Grapalat"/>
        </w:rPr>
        <w:br w:type="page"/>
      </w:r>
    </w:p>
    <w:p w14:paraId="6C99B27F" w14:textId="77777777" w:rsidR="001A43A4" w:rsidRPr="00A65127" w:rsidRDefault="00096865" w:rsidP="00B46D58">
      <w:pPr>
        <w:widowControl w:val="0"/>
        <w:spacing w:after="160"/>
        <w:ind w:firstLine="567"/>
        <w:jc w:val="both"/>
        <w:rPr>
          <w:rFonts w:ascii="GHEA Grapalat" w:hAnsi="GHEA Grapalat" w:cs="Sylfaen"/>
          <w:i/>
        </w:rPr>
      </w:pPr>
      <w:r w:rsidRPr="00A65127">
        <w:rPr>
          <w:rFonts w:ascii="GHEA Grapalat" w:hAnsi="GHEA Grapalat"/>
          <w:i/>
        </w:rPr>
        <w:lastRenderedPageBreak/>
        <w:t>Уважаемый участник, прежде чем составить и подать заявку просим Вас</w:t>
      </w:r>
      <w:r w:rsidR="001D209D" w:rsidRPr="00A65127">
        <w:rPr>
          <w:rFonts w:ascii="Courier New" w:hAnsi="Courier New" w:cs="Courier New"/>
          <w:i/>
          <w:lang w:val="en-US"/>
        </w:rPr>
        <w:t> </w:t>
      </w:r>
      <w:r w:rsidRPr="00A6512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F61A6A6" w14:textId="77777777" w:rsidR="00D50690" w:rsidRPr="00A65127" w:rsidRDefault="00D50690">
      <w:pPr>
        <w:rPr>
          <w:rFonts w:ascii="GHEA Grapalat" w:hAnsi="GHEA Grapalat"/>
          <w:b/>
        </w:rPr>
      </w:pPr>
      <w:r w:rsidRPr="00A65127">
        <w:rPr>
          <w:rFonts w:ascii="GHEA Grapalat" w:hAnsi="GHEA Grapalat"/>
          <w:b/>
        </w:rPr>
        <w:br w:type="page"/>
      </w:r>
    </w:p>
    <w:p w14:paraId="40431987" w14:textId="77777777" w:rsidR="00160AE4" w:rsidRPr="00A65127" w:rsidRDefault="00160AE4" w:rsidP="00B46D58">
      <w:pPr>
        <w:widowControl w:val="0"/>
        <w:spacing w:after="160"/>
        <w:jc w:val="center"/>
        <w:rPr>
          <w:rFonts w:ascii="GHEA Grapalat" w:hAnsi="GHEA Grapalat"/>
          <w:b/>
        </w:rPr>
      </w:pPr>
      <w:r w:rsidRPr="00A65127">
        <w:rPr>
          <w:rFonts w:ascii="GHEA Grapalat" w:hAnsi="GHEA Grapalat"/>
          <w:b/>
        </w:rPr>
        <w:lastRenderedPageBreak/>
        <w:t>СОДЕРЖАНИЕ</w:t>
      </w:r>
    </w:p>
    <w:p w14:paraId="6937271C" w14:textId="77777777" w:rsidR="00160AE4" w:rsidRPr="00A65127" w:rsidRDefault="00160AE4" w:rsidP="00B46D58">
      <w:pPr>
        <w:widowControl w:val="0"/>
        <w:spacing w:after="160"/>
        <w:ind w:firstLine="567"/>
        <w:jc w:val="center"/>
        <w:rPr>
          <w:rFonts w:ascii="GHEA Grapalat" w:hAnsi="GHEA Grapalat"/>
          <w:i/>
        </w:rPr>
      </w:pPr>
    </w:p>
    <w:p w14:paraId="03E43990" w14:textId="21438798" w:rsidR="007F7384" w:rsidRPr="00A65127" w:rsidRDefault="007F7384" w:rsidP="007F7384">
      <w:pPr>
        <w:widowControl w:val="0"/>
        <w:jc w:val="center"/>
        <w:rPr>
          <w:rFonts w:ascii="GHEA Grapalat" w:hAnsi="GHEA Grapalat"/>
          <w:b/>
          <w:sz w:val="20"/>
          <w:szCs w:val="20"/>
        </w:rPr>
      </w:pPr>
      <w:r w:rsidRPr="00A65127">
        <w:rPr>
          <w:rFonts w:ascii="GHEA Grapalat" w:hAnsi="GHEA Grapalat"/>
          <w:b/>
          <w:sz w:val="20"/>
          <w:szCs w:val="20"/>
        </w:rPr>
        <w:t xml:space="preserve">РЕМОНТНЫЕ РАБОТЫ  ДЛЯ НУЖД  </w:t>
      </w:r>
      <w:r w:rsidR="00857AF4">
        <w:rPr>
          <w:rFonts w:ascii="GHEA Grapalat" w:hAnsi="GHEA Grapalat"/>
          <w:b/>
          <w:sz w:val="20"/>
          <w:szCs w:val="20"/>
        </w:rPr>
        <w:t>ГНКО «Средняя школа села Вардадзор, Гегаркуникская область, РА»»</w:t>
      </w:r>
    </w:p>
    <w:p w14:paraId="6580FB5D" w14:textId="77777777" w:rsidR="007F7384" w:rsidRPr="00A65127" w:rsidRDefault="007F7384" w:rsidP="00B46D58">
      <w:pPr>
        <w:widowControl w:val="0"/>
        <w:spacing w:after="160"/>
        <w:jc w:val="center"/>
        <w:rPr>
          <w:rFonts w:ascii="GHEA Grapalat" w:hAnsi="GHEA Grapalat"/>
          <w:b/>
          <w:sz w:val="20"/>
          <w:szCs w:val="20"/>
        </w:rPr>
      </w:pPr>
    </w:p>
    <w:p w14:paraId="20380584" w14:textId="77777777" w:rsidR="00096865" w:rsidRPr="00A65127" w:rsidRDefault="00160AE4" w:rsidP="00B46D58">
      <w:pPr>
        <w:widowControl w:val="0"/>
        <w:spacing w:after="160"/>
        <w:jc w:val="center"/>
        <w:rPr>
          <w:rFonts w:ascii="GHEA Grapalat" w:hAnsi="GHEA Grapalat"/>
          <w:i/>
        </w:rPr>
      </w:pPr>
      <w:r w:rsidRPr="00A65127">
        <w:rPr>
          <w:rFonts w:ascii="GHEA Grapalat" w:hAnsi="GHEA Grapalat"/>
          <w:b/>
          <w:sz w:val="20"/>
          <w:szCs w:val="20"/>
        </w:rPr>
        <w:t xml:space="preserve">ПРИГЛАШЕНИЯ НА </w:t>
      </w:r>
      <w:r w:rsidR="007F7384" w:rsidRPr="00A65127">
        <w:rPr>
          <w:rFonts w:ascii="GHEA Grapalat" w:hAnsi="GHEA Grapalat"/>
          <w:b/>
          <w:sz w:val="20"/>
          <w:szCs w:val="20"/>
        </w:rPr>
        <w:t>ЗАПРОС КАТИРОВОК</w:t>
      </w:r>
      <w:r w:rsidRPr="00A65127">
        <w:rPr>
          <w:rFonts w:ascii="GHEA Grapalat" w:hAnsi="GHEA Grapalat"/>
          <w:b/>
          <w:sz w:val="20"/>
          <w:szCs w:val="20"/>
        </w:rPr>
        <w:t xml:space="preserve">, </w:t>
      </w:r>
      <w:r w:rsidR="005C1BF7" w:rsidRPr="00A65127">
        <w:rPr>
          <w:rFonts w:ascii="GHEA Grapalat" w:hAnsi="GHEA Grapalat"/>
          <w:b/>
          <w:sz w:val="20"/>
          <w:szCs w:val="20"/>
        </w:rPr>
        <w:br/>
      </w:r>
      <w:r w:rsidRPr="00A65127">
        <w:rPr>
          <w:rFonts w:ascii="GHEA Grapalat" w:hAnsi="GHEA Grapalat"/>
          <w:b/>
        </w:rPr>
        <w:t>ОБЪЯВЛЕННЫЙ С ЦЕЛЬЮ ПРИОБРЕТЕНИЯ</w:t>
      </w:r>
    </w:p>
    <w:p w14:paraId="20384D8E" w14:textId="77777777" w:rsidR="00C67E80" w:rsidRPr="00A65127" w:rsidRDefault="00C67E80" w:rsidP="00B46D58">
      <w:pPr>
        <w:widowControl w:val="0"/>
        <w:spacing w:after="160"/>
        <w:jc w:val="center"/>
        <w:rPr>
          <w:rFonts w:ascii="GHEA Grapalat" w:hAnsi="GHEA Grapalat" w:cs="Sylfaen"/>
          <w:b/>
        </w:rPr>
      </w:pPr>
    </w:p>
    <w:p w14:paraId="2B0407B2" w14:textId="77777777" w:rsidR="00096865" w:rsidRPr="00A65127" w:rsidRDefault="00096865" w:rsidP="00B46D58">
      <w:pPr>
        <w:widowControl w:val="0"/>
        <w:spacing w:after="160"/>
        <w:jc w:val="center"/>
        <w:rPr>
          <w:rFonts w:ascii="GHEA Grapalat" w:hAnsi="GHEA Grapalat"/>
          <w:b/>
        </w:rPr>
      </w:pPr>
      <w:r w:rsidRPr="00A65127">
        <w:rPr>
          <w:rFonts w:ascii="GHEA Grapalat" w:hAnsi="GHEA Grapalat"/>
          <w:b/>
        </w:rPr>
        <w:t>ЧАСТЬ I.</w:t>
      </w:r>
    </w:p>
    <w:p w14:paraId="54A7F99A" w14:textId="77777777" w:rsidR="002E069D" w:rsidRPr="00A65127" w:rsidRDefault="002E069D" w:rsidP="00B46D58">
      <w:pPr>
        <w:widowControl w:val="0"/>
        <w:spacing w:after="160"/>
        <w:jc w:val="center"/>
        <w:rPr>
          <w:rFonts w:ascii="GHEA Grapalat" w:hAnsi="GHEA Grapalat"/>
        </w:rPr>
      </w:pPr>
    </w:p>
    <w:p w14:paraId="4B1F5CCA"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w:t>
      </w:r>
      <w:r w:rsidR="005C1BF7" w:rsidRPr="00A65127">
        <w:rPr>
          <w:rFonts w:ascii="GHEA Grapalat" w:hAnsi="GHEA Grapalat"/>
        </w:rPr>
        <w:tab/>
      </w:r>
      <w:r w:rsidR="00543BAE" w:rsidRPr="00A65127">
        <w:rPr>
          <w:rFonts w:ascii="GHEA Grapalat" w:hAnsi="GHEA Grapalat"/>
        </w:rPr>
        <w:t>Характеристика предмета закупки</w:t>
      </w:r>
      <w:r w:rsidRPr="00A65127">
        <w:rPr>
          <w:rFonts w:ascii="GHEA Grapalat" w:hAnsi="GHEA Grapalat"/>
        </w:rPr>
        <w:t xml:space="preserve"> </w:t>
      </w:r>
    </w:p>
    <w:p w14:paraId="0D37950A"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2.</w:t>
      </w:r>
      <w:r w:rsidR="005D191A" w:rsidRPr="00A65127">
        <w:rPr>
          <w:rFonts w:ascii="GHEA Grapalat" w:hAnsi="GHEA Grapalat"/>
        </w:rPr>
        <w:tab/>
      </w:r>
      <w:r w:rsidRPr="00A65127">
        <w:rPr>
          <w:rFonts w:ascii="GHEA Grapalat" w:hAnsi="GHEA Grapalat"/>
        </w:rPr>
        <w:t>Требования к праву участника на участие</w:t>
      </w:r>
      <w:r w:rsidR="00543BAE" w:rsidRPr="00A65127">
        <w:rPr>
          <w:rFonts w:ascii="GHEA Grapalat" w:hAnsi="GHEA Grapalat"/>
        </w:rPr>
        <w:t xml:space="preserve"> и порядок их оценки</w:t>
      </w:r>
      <w:r w:rsidR="003D0E3C" w:rsidRPr="00A65127">
        <w:rPr>
          <w:rFonts w:ascii="GHEA Grapalat" w:hAnsi="GHEA Grapalat"/>
        </w:rPr>
        <w:t>, в случае признания отобранным участником-условия представления обеспечения квалификации.</w:t>
      </w:r>
    </w:p>
    <w:p w14:paraId="285D6A70"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3.</w:t>
      </w:r>
      <w:r w:rsidR="005D191A" w:rsidRPr="00A65127">
        <w:rPr>
          <w:rFonts w:ascii="GHEA Grapalat" w:hAnsi="GHEA Grapalat"/>
        </w:rPr>
        <w:tab/>
      </w:r>
      <w:r w:rsidRPr="00A65127">
        <w:rPr>
          <w:rFonts w:ascii="GHEA Grapalat" w:hAnsi="GHEA Grapalat"/>
        </w:rPr>
        <w:t>Разъяснение приглашения и порядок вне</w:t>
      </w:r>
      <w:r w:rsidR="00543BAE" w:rsidRPr="00A65127">
        <w:rPr>
          <w:rFonts w:ascii="GHEA Grapalat" w:hAnsi="GHEA Grapalat"/>
        </w:rPr>
        <w:t>сения изменения в приглашение</w:t>
      </w:r>
    </w:p>
    <w:p w14:paraId="22C9214F" w14:textId="77777777" w:rsidR="00087A30" w:rsidRPr="00A65127" w:rsidRDefault="00096865" w:rsidP="00B46D58">
      <w:pPr>
        <w:widowControl w:val="0"/>
        <w:tabs>
          <w:tab w:val="left" w:pos="1134"/>
        </w:tabs>
        <w:spacing w:after="160"/>
        <w:ind w:left="1134" w:hanging="567"/>
        <w:jc w:val="both"/>
        <w:rPr>
          <w:rFonts w:ascii="GHEA Grapalat" w:hAnsi="GHEA Grapalat" w:cs="Sylfaen"/>
        </w:rPr>
      </w:pPr>
      <w:r w:rsidRPr="00A65127">
        <w:rPr>
          <w:rFonts w:ascii="GHEA Grapalat" w:hAnsi="GHEA Grapalat"/>
        </w:rPr>
        <w:t>4.</w:t>
      </w:r>
      <w:r w:rsidR="005D191A" w:rsidRPr="00A65127">
        <w:rPr>
          <w:rFonts w:ascii="GHEA Grapalat" w:hAnsi="GHEA Grapalat"/>
        </w:rPr>
        <w:tab/>
      </w:r>
      <w:r w:rsidRPr="00A65127">
        <w:rPr>
          <w:rFonts w:ascii="GHEA Grapalat" w:hAnsi="GHEA Grapalat"/>
        </w:rPr>
        <w:t>Порядок подачи заявки</w:t>
      </w:r>
    </w:p>
    <w:p w14:paraId="190F8647" w14:textId="77777777" w:rsidR="00096865" w:rsidRPr="00A65127" w:rsidRDefault="00543BAE" w:rsidP="00B46D58">
      <w:pPr>
        <w:widowControl w:val="0"/>
        <w:tabs>
          <w:tab w:val="left" w:pos="1134"/>
        </w:tabs>
        <w:spacing w:after="160"/>
        <w:ind w:left="1134" w:hanging="567"/>
        <w:jc w:val="both"/>
        <w:rPr>
          <w:rFonts w:ascii="GHEA Grapalat" w:hAnsi="GHEA Grapalat"/>
        </w:rPr>
      </w:pPr>
      <w:r w:rsidRPr="00A65127">
        <w:rPr>
          <w:rFonts w:ascii="GHEA Grapalat" w:hAnsi="GHEA Grapalat"/>
        </w:rPr>
        <w:t>5.</w:t>
      </w:r>
      <w:r w:rsidRPr="00A65127">
        <w:rPr>
          <w:rFonts w:ascii="GHEA Grapalat" w:hAnsi="GHEA Grapalat"/>
        </w:rPr>
        <w:tab/>
        <w:t>Ценовое предложение заявки</w:t>
      </w:r>
      <w:r w:rsidR="00087A30" w:rsidRPr="00A65127">
        <w:rPr>
          <w:rFonts w:ascii="GHEA Grapalat" w:hAnsi="GHEA Grapalat"/>
        </w:rPr>
        <w:t xml:space="preserve"> </w:t>
      </w:r>
    </w:p>
    <w:p w14:paraId="039F1C93" w14:textId="77777777" w:rsidR="00096865" w:rsidRPr="00A65127" w:rsidRDefault="00087A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6.</w:t>
      </w:r>
      <w:r w:rsidR="005D191A" w:rsidRPr="00A65127">
        <w:rPr>
          <w:rFonts w:ascii="GHEA Grapalat" w:hAnsi="GHEA Grapalat"/>
        </w:rPr>
        <w:tab/>
      </w:r>
      <w:r w:rsidRPr="00A65127">
        <w:rPr>
          <w:rFonts w:ascii="GHEA Grapalat" w:hAnsi="GHEA Grapalat"/>
        </w:rPr>
        <w:t>Срок действия заявки, порядок внесения</w:t>
      </w:r>
      <w:r w:rsidR="005D191A" w:rsidRPr="00A65127">
        <w:rPr>
          <w:rFonts w:ascii="GHEA Grapalat" w:hAnsi="GHEA Grapalat"/>
        </w:rPr>
        <w:t xml:space="preserve"> изменений в заявки и их отзыва</w:t>
      </w:r>
      <w:r w:rsidRPr="00A65127">
        <w:rPr>
          <w:rFonts w:ascii="GHEA Grapalat" w:hAnsi="GHEA Grapalat"/>
        </w:rPr>
        <w:t xml:space="preserve"> </w:t>
      </w:r>
    </w:p>
    <w:p w14:paraId="0A17F186" w14:textId="77777777" w:rsidR="00096865" w:rsidRPr="00A65127" w:rsidRDefault="00087A30" w:rsidP="00B46D58">
      <w:pPr>
        <w:widowControl w:val="0"/>
        <w:tabs>
          <w:tab w:val="left" w:pos="1134"/>
        </w:tabs>
        <w:spacing w:after="160"/>
        <w:ind w:left="1134" w:hanging="567"/>
        <w:jc w:val="both"/>
        <w:rPr>
          <w:rFonts w:ascii="GHEA Grapalat" w:hAnsi="GHEA Grapalat" w:cs="Sylfaen"/>
        </w:rPr>
      </w:pPr>
      <w:r w:rsidRPr="00A65127">
        <w:rPr>
          <w:rFonts w:ascii="GHEA Grapalat" w:hAnsi="GHEA Grapalat"/>
        </w:rPr>
        <w:t>8.</w:t>
      </w:r>
      <w:r w:rsidR="005D191A" w:rsidRPr="00A65127">
        <w:rPr>
          <w:rFonts w:ascii="GHEA Grapalat" w:hAnsi="GHEA Grapalat"/>
        </w:rPr>
        <w:tab/>
      </w:r>
      <w:r w:rsidRPr="00A65127">
        <w:rPr>
          <w:rFonts w:ascii="GHEA Grapalat" w:hAnsi="GHEA Grapalat"/>
        </w:rPr>
        <w:t>Вскрытие, оц</w:t>
      </w:r>
      <w:r w:rsidR="000B2CFA" w:rsidRPr="00A65127">
        <w:rPr>
          <w:rFonts w:ascii="GHEA Grapalat" w:hAnsi="GHEA Grapalat"/>
        </w:rPr>
        <w:t>енка заявок и подведение итогов</w:t>
      </w:r>
    </w:p>
    <w:p w14:paraId="5399450C" w14:textId="77777777" w:rsidR="00096865" w:rsidRPr="00A65127" w:rsidRDefault="00087A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9.</w:t>
      </w:r>
      <w:r w:rsidR="005D191A" w:rsidRPr="00A65127">
        <w:rPr>
          <w:rFonts w:ascii="GHEA Grapalat" w:hAnsi="GHEA Grapalat"/>
        </w:rPr>
        <w:tab/>
      </w:r>
      <w:r w:rsidRPr="00A65127">
        <w:rPr>
          <w:rFonts w:ascii="GHEA Grapalat" w:hAnsi="GHEA Grapalat"/>
        </w:rPr>
        <w:t>Заключение догово</w:t>
      </w:r>
      <w:r w:rsidR="00543BAE" w:rsidRPr="00A65127">
        <w:rPr>
          <w:rFonts w:ascii="GHEA Grapalat" w:hAnsi="GHEA Grapalat"/>
        </w:rPr>
        <w:t>ра</w:t>
      </w:r>
    </w:p>
    <w:p w14:paraId="39FAAD02" w14:textId="77777777" w:rsidR="00096865" w:rsidRPr="00A65127" w:rsidRDefault="00087A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10.</w:t>
      </w:r>
      <w:r w:rsidR="005D191A" w:rsidRPr="00A65127">
        <w:rPr>
          <w:rFonts w:ascii="GHEA Grapalat" w:hAnsi="GHEA Grapalat"/>
        </w:rPr>
        <w:tab/>
      </w:r>
      <w:r w:rsidR="003E1D9D" w:rsidRPr="00A65127">
        <w:rPr>
          <w:rFonts w:ascii="GHEA Grapalat" w:hAnsi="GHEA Grapalat"/>
        </w:rPr>
        <w:t xml:space="preserve">Обеспечения </w:t>
      </w:r>
      <w:r w:rsidR="00174DAB" w:rsidRPr="00A65127">
        <w:rPr>
          <w:rFonts w:ascii="GHEA Grapalat" w:hAnsi="GHEA Grapalat"/>
        </w:rPr>
        <w:t xml:space="preserve">квалификации  и </w:t>
      </w:r>
      <w:r w:rsidR="00543BAE" w:rsidRPr="00A65127">
        <w:rPr>
          <w:rFonts w:ascii="GHEA Grapalat" w:hAnsi="GHEA Grapalat"/>
        </w:rPr>
        <w:t>договора</w:t>
      </w:r>
      <w:r w:rsidRPr="00A65127">
        <w:rPr>
          <w:rFonts w:ascii="GHEA Grapalat" w:hAnsi="GHEA Grapalat"/>
        </w:rPr>
        <w:t xml:space="preserve"> </w:t>
      </w:r>
    </w:p>
    <w:p w14:paraId="60CC02C9"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11.</w:t>
      </w:r>
      <w:r w:rsidR="005D191A" w:rsidRPr="00A65127">
        <w:rPr>
          <w:rFonts w:ascii="GHEA Grapalat" w:hAnsi="GHEA Grapalat"/>
        </w:rPr>
        <w:tab/>
      </w:r>
      <w:r w:rsidRPr="00A65127">
        <w:rPr>
          <w:rFonts w:ascii="GHEA Grapalat" w:hAnsi="GHEA Grapalat"/>
        </w:rPr>
        <w:t>Объяв</w:t>
      </w:r>
      <w:r w:rsidR="00543BAE" w:rsidRPr="00A65127">
        <w:rPr>
          <w:rFonts w:ascii="GHEA Grapalat" w:hAnsi="GHEA Grapalat"/>
        </w:rPr>
        <w:t>ление процедуры несостоявшейся</w:t>
      </w:r>
      <w:r w:rsidRPr="00A65127">
        <w:rPr>
          <w:rFonts w:ascii="GHEA Grapalat" w:hAnsi="GHEA Grapalat"/>
        </w:rPr>
        <w:t xml:space="preserve"> </w:t>
      </w:r>
    </w:p>
    <w:p w14:paraId="0D93C9CA"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12.</w:t>
      </w:r>
      <w:r w:rsidR="005D191A" w:rsidRPr="00A65127">
        <w:rPr>
          <w:rFonts w:ascii="GHEA Grapalat" w:hAnsi="GHEA Grapalat"/>
        </w:rPr>
        <w:tab/>
      </w:r>
      <w:r w:rsidRPr="00A65127">
        <w:rPr>
          <w:rFonts w:ascii="GHEA Grapalat" w:hAnsi="GHEA Grapalat"/>
        </w:rPr>
        <w:t>Право участника и порядок обжалования им действий и (или) принятых решений</w:t>
      </w:r>
      <w:r w:rsidR="00543BAE" w:rsidRPr="00A65127">
        <w:rPr>
          <w:rFonts w:ascii="GHEA Grapalat" w:hAnsi="GHEA Grapalat"/>
        </w:rPr>
        <w:t>, связанных с процессом закупки</w:t>
      </w:r>
    </w:p>
    <w:p w14:paraId="79B10C04" w14:textId="77777777" w:rsidR="00520F57" w:rsidRPr="00A65127" w:rsidRDefault="00520F57" w:rsidP="007F7384">
      <w:pPr>
        <w:widowControl w:val="0"/>
        <w:spacing w:after="160"/>
        <w:rPr>
          <w:rFonts w:ascii="GHEA Grapalat" w:hAnsi="GHEA Grapalat"/>
          <w:b/>
        </w:rPr>
      </w:pPr>
    </w:p>
    <w:p w14:paraId="1826FA27" w14:textId="77777777" w:rsidR="008842CE" w:rsidRPr="00A65127" w:rsidRDefault="00CA590C" w:rsidP="00B46D58">
      <w:pPr>
        <w:widowControl w:val="0"/>
        <w:spacing w:after="160"/>
        <w:jc w:val="center"/>
        <w:rPr>
          <w:rFonts w:ascii="GHEA Grapalat" w:hAnsi="GHEA Grapalat"/>
          <w:b/>
        </w:rPr>
      </w:pPr>
      <w:r w:rsidRPr="00A65127">
        <w:rPr>
          <w:rFonts w:ascii="GHEA Grapalat" w:hAnsi="GHEA Grapalat"/>
          <w:b/>
        </w:rPr>
        <w:t xml:space="preserve">ЧАСТЬ II. </w:t>
      </w:r>
    </w:p>
    <w:p w14:paraId="2A577805" w14:textId="77777777" w:rsidR="008842CE" w:rsidRPr="00A65127" w:rsidRDefault="008842CE" w:rsidP="00B46D58">
      <w:pPr>
        <w:widowControl w:val="0"/>
        <w:spacing w:after="160"/>
        <w:jc w:val="center"/>
        <w:rPr>
          <w:rFonts w:ascii="GHEA Grapalat" w:hAnsi="GHEA Grapalat"/>
          <w:b/>
        </w:rPr>
      </w:pPr>
    </w:p>
    <w:p w14:paraId="78A42716" w14:textId="77777777" w:rsidR="00096865" w:rsidRPr="00A65127" w:rsidRDefault="00096865" w:rsidP="00B46D58">
      <w:pPr>
        <w:widowControl w:val="0"/>
        <w:spacing w:after="160"/>
        <w:jc w:val="center"/>
        <w:rPr>
          <w:rFonts w:ascii="GHEA Grapalat" w:hAnsi="GHEA Grapalat"/>
          <w:b/>
        </w:rPr>
      </w:pPr>
      <w:r w:rsidRPr="00A65127">
        <w:rPr>
          <w:rFonts w:ascii="GHEA Grapalat" w:hAnsi="GHEA Grapalat"/>
          <w:b/>
        </w:rPr>
        <w:t xml:space="preserve">ИНСТРУКЦИЯ ПО ПОДГОТОВКЕ ЗАЯВКИ </w:t>
      </w:r>
      <w:r w:rsidR="00CA590C" w:rsidRPr="00A65127">
        <w:rPr>
          <w:rFonts w:ascii="GHEA Grapalat" w:hAnsi="GHEA Grapalat"/>
          <w:b/>
        </w:rPr>
        <w:br/>
      </w:r>
      <w:r w:rsidRPr="00A65127">
        <w:rPr>
          <w:rFonts w:ascii="GHEA Grapalat" w:hAnsi="GHEA Grapalat"/>
          <w:b/>
        </w:rPr>
        <w:t xml:space="preserve">НА </w:t>
      </w:r>
      <w:r w:rsidR="007F7384" w:rsidRPr="00A65127">
        <w:rPr>
          <w:rFonts w:ascii="GHEA Grapalat" w:hAnsi="GHEA Grapalat"/>
          <w:b/>
          <w:sz w:val="20"/>
          <w:szCs w:val="20"/>
        </w:rPr>
        <w:t>ЗАПРОС КАТИРОВОК</w:t>
      </w:r>
    </w:p>
    <w:p w14:paraId="4C7C7DF0" w14:textId="77777777" w:rsidR="00520F57" w:rsidRPr="00A65127" w:rsidRDefault="00520F57" w:rsidP="00B46D58">
      <w:pPr>
        <w:widowControl w:val="0"/>
        <w:spacing w:after="160"/>
        <w:jc w:val="center"/>
        <w:rPr>
          <w:rFonts w:ascii="GHEA Grapalat" w:hAnsi="GHEA Grapalat"/>
          <w:b/>
        </w:rPr>
      </w:pPr>
    </w:p>
    <w:p w14:paraId="5EF83F45" w14:textId="77777777" w:rsidR="00096865" w:rsidRPr="00A65127" w:rsidRDefault="00096865" w:rsidP="00B46D58">
      <w:pPr>
        <w:widowControl w:val="0"/>
        <w:tabs>
          <w:tab w:val="left" w:pos="1134"/>
        </w:tabs>
        <w:spacing w:after="160"/>
        <w:ind w:left="1134" w:hanging="567"/>
        <w:jc w:val="both"/>
        <w:rPr>
          <w:rFonts w:ascii="GHEA Grapalat" w:hAnsi="GHEA Grapalat"/>
        </w:rPr>
      </w:pPr>
      <w:r w:rsidRPr="00A65127">
        <w:rPr>
          <w:rFonts w:ascii="GHEA Grapalat" w:hAnsi="GHEA Grapalat"/>
        </w:rPr>
        <w:t>1.</w:t>
      </w:r>
      <w:r w:rsidRPr="00A65127">
        <w:rPr>
          <w:rFonts w:ascii="GHEA Grapalat" w:hAnsi="GHEA Grapalat"/>
        </w:rPr>
        <w:tab/>
        <w:t>Общ</w:t>
      </w:r>
      <w:r w:rsidR="00543BAE" w:rsidRPr="00A65127">
        <w:rPr>
          <w:rFonts w:ascii="GHEA Grapalat" w:hAnsi="GHEA Grapalat"/>
        </w:rPr>
        <w:t>ие положения</w:t>
      </w:r>
    </w:p>
    <w:p w14:paraId="74A02729" w14:textId="77777777" w:rsidR="00096865" w:rsidRPr="00A65127" w:rsidRDefault="00543BAE" w:rsidP="00B46D58">
      <w:pPr>
        <w:widowControl w:val="0"/>
        <w:tabs>
          <w:tab w:val="left" w:pos="1134"/>
        </w:tabs>
        <w:spacing w:after="160"/>
        <w:ind w:left="1134" w:hanging="567"/>
        <w:jc w:val="both"/>
        <w:rPr>
          <w:rFonts w:ascii="GHEA Grapalat" w:hAnsi="GHEA Grapalat"/>
        </w:rPr>
      </w:pPr>
      <w:r w:rsidRPr="00A65127">
        <w:rPr>
          <w:rFonts w:ascii="GHEA Grapalat" w:hAnsi="GHEA Grapalat"/>
        </w:rPr>
        <w:lastRenderedPageBreak/>
        <w:t>2.</w:t>
      </w:r>
      <w:r w:rsidRPr="00A65127">
        <w:rPr>
          <w:rFonts w:ascii="GHEA Grapalat" w:hAnsi="GHEA Grapalat"/>
        </w:rPr>
        <w:tab/>
        <w:t>Заявка на процедуру</w:t>
      </w:r>
    </w:p>
    <w:p w14:paraId="3F0B3BB7" w14:textId="77777777" w:rsidR="0061522D" w:rsidRPr="00A65127" w:rsidRDefault="00450C30" w:rsidP="00B46D58">
      <w:pPr>
        <w:widowControl w:val="0"/>
        <w:tabs>
          <w:tab w:val="left" w:pos="1134"/>
        </w:tabs>
        <w:spacing w:after="160"/>
        <w:ind w:left="1134" w:hanging="567"/>
        <w:jc w:val="both"/>
        <w:rPr>
          <w:rFonts w:ascii="GHEA Grapalat" w:hAnsi="GHEA Grapalat"/>
        </w:rPr>
      </w:pPr>
      <w:r w:rsidRPr="00A65127">
        <w:rPr>
          <w:rFonts w:ascii="GHEA Grapalat" w:hAnsi="GHEA Grapalat"/>
        </w:rPr>
        <w:t>3</w:t>
      </w:r>
      <w:r w:rsidR="00543BAE" w:rsidRPr="00A65127">
        <w:rPr>
          <w:rFonts w:ascii="GHEA Grapalat" w:hAnsi="GHEA Grapalat"/>
        </w:rPr>
        <w:t>.</w:t>
      </w:r>
      <w:r w:rsidR="00543BAE" w:rsidRPr="00A65127">
        <w:rPr>
          <w:rFonts w:ascii="GHEA Grapalat" w:hAnsi="GHEA Grapalat"/>
        </w:rPr>
        <w:tab/>
        <w:t>Приложения № 1-</w:t>
      </w:r>
      <w:r w:rsidR="0049697A" w:rsidRPr="00A65127">
        <w:rPr>
          <w:rFonts w:ascii="GHEA Grapalat" w:hAnsi="GHEA Grapalat"/>
        </w:rPr>
        <w:t>7</w:t>
      </w:r>
    </w:p>
    <w:p w14:paraId="2CFEC402" w14:textId="77777777" w:rsidR="00E17B7F" w:rsidRPr="00A65127" w:rsidRDefault="00E17B7F">
      <w:pPr>
        <w:rPr>
          <w:rFonts w:ascii="GHEA Grapalat" w:hAnsi="GHEA Grapalat"/>
          <w:spacing w:val="-6"/>
        </w:rPr>
      </w:pPr>
      <w:r w:rsidRPr="00A65127">
        <w:rPr>
          <w:rFonts w:ascii="GHEA Grapalat" w:hAnsi="GHEA Grapalat"/>
          <w:spacing w:val="-6"/>
        </w:rPr>
        <w:br w:type="page"/>
      </w:r>
    </w:p>
    <w:p w14:paraId="44B2431D" w14:textId="26C90F5B" w:rsidR="00096865" w:rsidRPr="00A65127" w:rsidRDefault="00E17B7F" w:rsidP="00E17B7F">
      <w:pPr>
        <w:widowControl w:val="0"/>
        <w:spacing w:after="160"/>
        <w:ind w:hanging="567"/>
        <w:jc w:val="both"/>
        <w:rPr>
          <w:rFonts w:ascii="GHEA Grapalat" w:hAnsi="GHEA Grapalat"/>
          <w:spacing w:val="-6"/>
        </w:rPr>
      </w:pPr>
      <w:r w:rsidRPr="00A65127">
        <w:rPr>
          <w:rFonts w:ascii="GHEA Grapalat" w:hAnsi="GHEA Grapalat"/>
          <w:spacing w:val="-6"/>
        </w:rPr>
        <w:lastRenderedPageBreak/>
        <w:t xml:space="preserve">               </w:t>
      </w:r>
      <w:r w:rsidR="00096865" w:rsidRPr="00A65127">
        <w:rPr>
          <w:rFonts w:ascii="GHEA Grapalat" w:hAnsi="GHEA Grapalat"/>
          <w:spacing w:val="-6"/>
        </w:rPr>
        <w:t xml:space="preserve">Настоящее Приглашение предоставляется в дополнение к объявлению </w:t>
      </w:r>
      <w:r w:rsidR="007F7384" w:rsidRPr="00A65127">
        <w:rPr>
          <w:rFonts w:ascii="GHEA Grapalat" w:hAnsi="GHEA Grapalat"/>
          <w:spacing w:val="-6"/>
        </w:rPr>
        <w:t>запрос катировок, проводимом п</w:t>
      </w:r>
      <w:r w:rsidR="00096865" w:rsidRPr="00A65127">
        <w:rPr>
          <w:rFonts w:ascii="GHEA Grapalat" w:hAnsi="GHEA Grapalat"/>
          <w:spacing w:val="-6"/>
        </w:rPr>
        <w:t xml:space="preserve">од кодом </w:t>
      </w:r>
      <w:r w:rsidR="00580886">
        <w:rPr>
          <w:rFonts w:ascii="GHEA Grapalat" w:hAnsi="GHEA Grapalat"/>
          <w:spacing w:val="-6"/>
        </w:rPr>
        <w:t>HHGMVD-GHASHDZB 01/2026</w:t>
      </w:r>
      <w:r w:rsidR="007F7384" w:rsidRPr="00A65127">
        <w:rPr>
          <w:rFonts w:ascii="GHEA Grapalat" w:hAnsi="GHEA Grapalat"/>
          <w:spacing w:val="-6"/>
        </w:rPr>
        <w:t xml:space="preserve"> </w:t>
      </w:r>
      <w:r w:rsidR="00096865" w:rsidRPr="00A65127">
        <w:rPr>
          <w:rFonts w:ascii="GHEA Grapalat" w:hAnsi="GHEA Grapalat"/>
          <w:spacing w:val="-6"/>
        </w:rPr>
        <w:t>(далее — процедура).</w:t>
      </w:r>
    </w:p>
    <w:p w14:paraId="05C586D5" w14:textId="77777777" w:rsidR="00096865" w:rsidRPr="00A65127" w:rsidRDefault="00096865" w:rsidP="00B46D58">
      <w:pPr>
        <w:widowControl w:val="0"/>
        <w:spacing w:after="160"/>
        <w:ind w:firstLine="567"/>
        <w:jc w:val="both"/>
        <w:rPr>
          <w:rFonts w:ascii="GHEA Grapalat" w:hAnsi="GHEA Grapalat"/>
        </w:rPr>
      </w:pPr>
      <w:r w:rsidRPr="00A6512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65127">
        <w:rPr>
          <w:rFonts w:ascii="Courier New" w:hAnsi="Courier New" w:cs="Courier New"/>
          <w:lang w:val="en-US"/>
        </w:rPr>
        <w:t> </w:t>
      </w:r>
      <w:r w:rsidRPr="00A65127">
        <w:rPr>
          <w:rFonts w:ascii="GHEA Grapalat" w:hAnsi="GHEA Grapalat"/>
        </w:rPr>
        <w:t>4</w:t>
      </w:r>
      <w:r w:rsidR="006D2DF7" w:rsidRPr="00A65127">
        <w:rPr>
          <w:rFonts w:ascii="Courier New" w:hAnsi="Courier New" w:cs="Courier New"/>
          <w:lang w:val="en-US"/>
        </w:rPr>
        <w:t> </w:t>
      </w:r>
      <w:r w:rsidRPr="00A65127">
        <w:rPr>
          <w:rFonts w:ascii="GHEA Grapalat" w:hAnsi="GHEA Grapalat"/>
        </w:rPr>
        <w:t>м</w:t>
      </w:r>
      <w:r w:rsidR="00730989" w:rsidRPr="00A65127">
        <w:rPr>
          <w:rFonts w:ascii="GHEA Grapalat" w:hAnsi="GHEA Grapalat"/>
        </w:rPr>
        <w:t xml:space="preserve">ая 2017 года (далее — Порядок) </w:t>
      </w:r>
      <w:r w:rsidRPr="00A65127">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5D23DF3" w14:textId="77777777" w:rsidR="00096865" w:rsidRPr="00A65127" w:rsidRDefault="00096865" w:rsidP="00B46D58">
      <w:pPr>
        <w:widowControl w:val="0"/>
        <w:spacing w:after="160"/>
        <w:ind w:firstLine="567"/>
        <w:jc w:val="both"/>
        <w:rPr>
          <w:rFonts w:ascii="GHEA Grapalat" w:hAnsi="GHEA Grapalat"/>
        </w:rPr>
      </w:pPr>
      <w:r w:rsidRPr="00A6512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D9F38F7" w14:textId="77777777" w:rsidR="00096865" w:rsidRPr="00A65127" w:rsidRDefault="00096865" w:rsidP="00B46D58">
      <w:pPr>
        <w:widowControl w:val="0"/>
        <w:spacing w:after="160"/>
        <w:ind w:firstLine="567"/>
        <w:jc w:val="both"/>
        <w:rPr>
          <w:rFonts w:ascii="GHEA Grapalat" w:hAnsi="GHEA Grapalat" w:cs="Times Armenian"/>
        </w:rPr>
      </w:pPr>
      <w:r w:rsidRPr="00A6512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0594396" w14:textId="77777777" w:rsidR="003E1421" w:rsidRPr="00A65127" w:rsidRDefault="00A81DD5"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Адрес электронной почты секретаря оценочной комиссии "</w:t>
      </w:r>
      <w:r w:rsidR="007F7384" w:rsidRPr="00A65127">
        <w:rPr>
          <w:rFonts w:ascii="GHEA Grapalat" w:hAnsi="GHEA Grapalat"/>
          <w:sz w:val="24"/>
          <w:szCs w:val="24"/>
        </w:rPr>
        <w:t>armineshalunts@gmail.com</w:t>
      </w:r>
      <w:r w:rsidRPr="00A65127">
        <w:rPr>
          <w:rFonts w:ascii="GHEA Grapalat" w:hAnsi="GHEA Grapalat"/>
          <w:sz w:val="24"/>
          <w:szCs w:val="24"/>
        </w:rPr>
        <w:t>".</w:t>
      </w:r>
    </w:p>
    <w:p w14:paraId="4B827BAD" w14:textId="77777777" w:rsidR="00096865" w:rsidRPr="00A65127" w:rsidRDefault="00F5653D" w:rsidP="00B46D58">
      <w:pPr>
        <w:widowControl w:val="0"/>
        <w:spacing w:after="160"/>
        <w:jc w:val="center"/>
        <w:rPr>
          <w:rFonts w:ascii="GHEA Grapalat" w:hAnsi="GHEA Grapalat"/>
        </w:rPr>
      </w:pPr>
      <w:r w:rsidRPr="00A65127">
        <w:rPr>
          <w:rFonts w:ascii="GHEA Grapalat" w:hAnsi="GHEA Grapalat"/>
        </w:rPr>
        <w:br w:type="page"/>
      </w:r>
      <w:r w:rsidRPr="00A65127">
        <w:rPr>
          <w:rFonts w:ascii="GHEA Grapalat" w:hAnsi="GHEA Grapalat"/>
        </w:rPr>
        <w:lastRenderedPageBreak/>
        <w:t>ЧАСТЬ I</w:t>
      </w:r>
    </w:p>
    <w:p w14:paraId="67CF7FCD" w14:textId="77777777" w:rsidR="00096865" w:rsidRPr="00A65127" w:rsidRDefault="00F63BBB" w:rsidP="00B46D58">
      <w:pPr>
        <w:widowControl w:val="0"/>
        <w:spacing w:after="160"/>
        <w:jc w:val="center"/>
        <w:rPr>
          <w:rFonts w:ascii="GHEA Grapalat" w:hAnsi="GHEA Grapalat" w:cs="Sylfaen"/>
          <w:b/>
        </w:rPr>
      </w:pPr>
      <w:r w:rsidRPr="00A65127">
        <w:rPr>
          <w:rFonts w:ascii="GHEA Grapalat" w:hAnsi="GHEA Grapalat"/>
          <w:b/>
        </w:rPr>
        <w:t xml:space="preserve">1. </w:t>
      </w:r>
      <w:r w:rsidR="002B32D6" w:rsidRPr="00A65127">
        <w:rPr>
          <w:rFonts w:ascii="GHEA Grapalat" w:hAnsi="GHEA Grapalat"/>
          <w:b/>
        </w:rPr>
        <w:t>ХАРАКТЕРИСТИКА ПРЕДМЕТА ЗАКУПКИ</w:t>
      </w:r>
    </w:p>
    <w:p w14:paraId="1E66C127" w14:textId="557742DD" w:rsidR="007F7384" w:rsidRPr="00A65127" w:rsidRDefault="007F7384" w:rsidP="007F7384">
      <w:pPr>
        <w:pStyle w:val="BodyText"/>
        <w:widowControl w:val="0"/>
        <w:spacing w:after="160"/>
        <w:ind w:right="-7" w:firstLine="567"/>
        <w:jc w:val="both"/>
        <w:rPr>
          <w:rFonts w:ascii="GHEA Grapalat" w:hAnsi="GHEA Grapalat"/>
        </w:rPr>
      </w:pPr>
      <w:r w:rsidRPr="00A65127">
        <w:rPr>
          <w:rFonts w:ascii="GHEA Grapalat" w:hAnsi="GHEA Grapalat"/>
          <w:i/>
        </w:rPr>
        <w:t>1.1.</w:t>
      </w:r>
      <w:r w:rsidRPr="00A65127">
        <w:rPr>
          <w:rFonts w:ascii="GHEA Grapalat" w:hAnsi="GHEA Grapalat"/>
          <w:i/>
        </w:rPr>
        <w:tab/>
        <w:t xml:space="preserve">Предметом закупки является приобретение </w:t>
      </w:r>
      <w:r w:rsidR="00EC4560">
        <w:rPr>
          <w:rFonts w:ascii="GHEA Grapalat" w:hAnsi="GHEA Grapalat"/>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r w:rsidRPr="00A65127">
        <w:rPr>
          <w:rFonts w:ascii="GHEA Grapalat" w:hAnsi="GHEA Grapalat"/>
        </w:rPr>
        <w:t>которые сгруппированы в лоты "1":</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705"/>
        <w:gridCol w:w="6374"/>
      </w:tblGrid>
      <w:tr w:rsidR="007F7384" w:rsidRPr="00A65127" w14:paraId="65DEC633" w14:textId="77777777" w:rsidTr="00BA1244">
        <w:trPr>
          <w:jc w:val="center"/>
        </w:trPr>
        <w:tc>
          <w:tcPr>
            <w:tcW w:w="3063" w:type="dxa"/>
            <w:gridSpan w:val="2"/>
            <w:vAlign w:val="center"/>
          </w:tcPr>
          <w:p w14:paraId="670CBB4C" w14:textId="77777777" w:rsidR="007F7384" w:rsidRPr="00A65127" w:rsidRDefault="007F7384" w:rsidP="00B45776">
            <w:pPr>
              <w:pStyle w:val="BodyTextIndent2"/>
              <w:widowControl w:val="0"/>
              <w:spacing w:after="120" w:line="240" w:lineRule="auto"/>
              <w:ind w:firstLine="0"/>
              <w:jc w:val="center"/>
              <w:rPr>
                <w:rFonts w:ascii="GHEA Grapalat" w:hAnsi="GHEA Grapalat"/>
                <w:b/>
                <w:bCs/>
                <w:i/>
                <w:iCs/>
                <w:sz w:val="24"/>
                <w:szCs w:val="24"/>
              </w:rPr>
            </w:pPr>
            <w:r w:rsidRPr="00A65127">
              <w:rPr>
                <w:rFonts w:ascii="GHEA Grapalat" w:hAnsi="GHEA Grapalat"/>
                <w:b/>
                <w:i/>
                <w:sz w:val="24"/>
                <w:szCs w:val="24"/>
              </w:rPr>
              <w:t>Лотов</w:t>
            </w:r>
          </w:p>
        </w:tc>
        <w:tc>
          <w:tcPr>
            <w:tcW w:w="6374" w:type="dxa"/>
            <w:vMerge w:val="restart"/>
            <w:vAlign w:val="center"/>
          </w:tcPr>
          <w:p w14:paraId="6E7A5369" w14:textId="77777777" w:rsidR="007F7384" w:rsidRPr="00A65127" w:rsidRDefault="007F7384" w:rsidP="00B45776">
            <w:pPr>
              <w:pStyle w:val="BodyTextIndent2"/>
              <w:widowControl w:val="0"/>
              <w:spacing w:after="120" w:line="240" w:lineRule="auto"/>
              <w:ind w:firstLine="0"/>
              <w:jc w:val="center"/>
              <w:rPr>
                <w:rFonts w:ascii="GHEA Grapalat" w:hAnsi="GHEA Grapalat"/>
                <w:b/>
                <w:bCs/>
                <w:i/>
                <w:iCs/>
                <w:sz w:val="24"/>
                <w:szCs w:val="24"/>
              </w:rPr>
            </w:pPr>
            <w:r w:rsidRPr="00A65127">
              <w:rPr>
                <w:rFonts w:ascii="GHEA Grapalat" w:hAnsi="GHEA Grapalat"/>
                <w:b/>
                <w:i/>
                <w:sz w:val="24"/>
                <w:szCs w:val="24"/>
              </w:rPr>
              <w:t>Наименование лота</w:t>
            </w:r>
          </w:p>
        </w:tc>
      </w:tr>
      <w:tr w:rsidR="007F7384" w:rsidRPr="00A65127" w14:paraId="5C961739" w14:textId="77777777" w:rsidTr="00BA1244">
        <w:trPr>
          <w:jc w:val="center"/>
        </w:trPr>
        <w:tc>
          <w:tcPr>
            <w:tcW w:w="1358" w:type="dxa"/>
            <w:vAlign w:val="center"/>
          </w:tcPr>
          <w:p w14:paraId="2E667176" w14:textId="77777777" w:rsidR="007F7384" w:rsidRPr="00A65127" w:rsidRDefault="007F7384" w:rsidP="00B45776">
            <w:pPr>
              <w:pStyle w:val="BodyTextIndent2"/>
              <w:widowControl w:val="0"/>
              <w:spacing w:after="120" w:line="240" w:lineRule="auto"/>
              <w:ind w:firstLine="0"/>
              <w:jc w:val="center"/>
              <w:rPr>
                <w:rFonts w:ascii="GHEA Grapalat" w:hAnsi="GHEA Grapalat"/>
                <w:sz w:val="24"/>
                <w:szCs w:val="24"/>
              </w:rPr>
            </w:pPr>
            <w:r w:rsidRPr="00A65127">
              <w:rPr>
                <w:rFonts w:ascii="GHEA Grapalat" w:hAnsi="GHEA Grapalat"/>
                <w:b/>
                <w:i/>
                <w:sz w:val="24"/>
                <w:szCs w:val="24"/>
              </w:rPr>
              <w:t>Номера</w:t>
            </w:r>
          </w:p>
        </w:tc>
        <w:tc>
          <w:tcPr>
            <w:tcW w:w="1705" w:type="dxa"/>
            <w:vAlign w:val="center"/>
          </w:tcPr>
          <w:p w14:paraId="2B1B9B07" w14:textId="77777777" w:rsidR="007F7384" w:rsidRPr="00A65127" w:rsidRDefault="007F7384" w:rsidP="00B45776">
            <w:pPr>
              <w:pStyle w:val="BodyTextIndent2"/>
              <w:widowControl w:val="0"/>
              <w:spacing w:after="120" w:line="240" w:lineRule="auto"/>
              <w:ind w:firstLine="0"/>
              <w:jc w:val="center"/>
              <w:rPr>
                <w:rFonts w:ascii="GHEA Grapalat" w:hAnsi="GHEA Grapalat"/>
                <w:b/>
                <w:sz w:val="24"/>
                <w:szCs w:val="24"/>
              </w:rPr>
            </w:pPr>
            <w:r w:rsidRPr="00A65127">
              <w:rPr>
                <w:rFonts w:ascii="GHEA Grapalat" w:hAnsi="GHEA Grapalat"/>
                <w:b/>
                <w:sz w:val="24"/>
                <w:szCs w:val="24"/>
              </w:rPr>
              <w:t>Цена закупки</w:t>
            </w:r>
          </w:p>
        </w:tc>
        <w:tc>
          <w:tcPr>
            <w:tcW w:w="6374" w:type="dxa"/>
            <w:vMerge/>
            <w:vAlign w:val="center"/>
          </w:tcPr>
          <w:p w14:paraId="5D17293E" w14:textId="77777777" w:rsidR="007F7384" w:rsidRPr="00A65127" w:rsidRDefault="007F7384" w:rsidP="00B45776">
            <w:pPr>
              <w:pStyle w:val="BodyTextIndent2"/>
              <w:widowControl w:val="0"/>
              <w:spacing w:after="120" w:line="240" w:lineRule="auto"/>
              <w:ind w:firstLine="0"/>
              <w:rPr>
                <w:rFonts w:ascii="GHEA Grapalat" w:hAnsi="GHEA Grapalat"/>
                <w:sz w:val="24"/>
                <w:szCs w:val="24"/>
                <w:u w:val="single"/>
              </w:rPr>
            </w:pPr>
          </w:p>
        </w:tc>
      </w:tr>
      <w:tr w:rsidR="007F7384" w:rsidRPr="00A65127" w14:paraId="0F3F45CC" w14:textId="77777777" w:rsidTr="00BA1244">
        <w:trPr>
          <w:jc w:val="center"/>
        </w:trPr>
        <w:tc>
          <w:tcPr>
            <w:tcW w:w="1358" w:type="dxa"/>
            <w:vAlign w:val="center"/>
          </w:tcPr>
          <w:p w14:paraId="0505CE89" w14:textId="77777777" w:rsidR="007F7384" w:rsidRPr="00A65127" w:rsidRDefault="007F7384" w:rsidP="00B45776">
            <w:pPr>
              <w:pStyle w:val="BodyTextIndent2"/>
              <w:widowControl w:val="0"/>
              <w:spacing w:after="120" w:line="240" w:lineRule="auto"/>
              <w:ind w:firstLine="0"/>
              <w:jc w:val="center"/>
              <w:rPr>
                <w:rFonts w:ascii="GHEA Grapalat" w:hAnsi="GHEA Grapalat"/>
                <w:sz w:val="24"/>
                <w:szCs w:val="24"/>
              </w:rPr>
            </w:pPr>
            <w:r w:rsidRPr="00A65127">
              <w:rPr>
                <w:rFonts w:ascii="GHEA Grapalat" w:hAnsi="GHEA Grapalat"/>
                <w:sz w:val="24"/>
                <w:szCs w:val="24"/>
              </w:rPr>
              <w:t>1</w:t>
            </w:r>
          </w:p>
        </w:tc>
        <w:tc>
          <w:tcPr>
            <w:tcW w:w="1705" w:type="dxa"/>
            <w:vAlign w:val="center"/>
          </w:tcPr>
          <w:p w14:paraId="523907ED" w14:textId="4EB530E2" w:rsidR="007F7384" w:rsidRPr="00BA1244" w:rsidRDefault="00857AF4" w:rsidP="00B45776">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af-ZA"/>
              </w:rPr>
              <w:t>1 581 660</w:t>
            </w:r>
          </w:p>
        </w:tc>
        <w:tc>
          <w:tcPr>
            <w:tcW w:w="6374" w:type="dxa"/>
            <w:vAlign w:val="center"/>
          </w:tcPr>
          <w:p w14:paraId="70F201E3" w14:textId="54437227" w:rsidR="007F7384" w:rsidRPr="00971865" w:rsidRDefault="00EC4560" w:rsidP="00B45776">
            <w:pPr>
              <w:pStyle w:val="BodyTextIndent2"/>
              <w:widowControl w:val="0"/>
              <w:spacing w:after="120" w:line="240" w:lineRule="auto"/>
              <w:ind w:firstLine="0"/>
              <w:rPr>
                <w:rFonts w:ascii="GHEA Grapalat" w:hAnsi="GHEA Grapalat"/>
                <w:sz w:val="22"/>
                <w:szCs w:val="22"/>
                <w:u w:val="single"/>
                <w:vertAlign w:val="subscript"/>
              </w:rPr>
            </w:pPr>
            <w:r>
              <w:rPr>
                <w:rFonts w:ascii="GHEA Grapalat" w:hAnsi="GHEA Grapalat"/>
                <w:sz w:val="22"/>
                <w:szCs w:val="22"/>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p>
        </w:tc>
      </w:tr>
    </w:tbl>
    <w:p w14:paraId="09655EFB" w14:textId="77777777" w:rsidR="00096865" w:rsidRPr="00A65127" w:rsidRDefault="00816505"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 xml:space="preserve">Технические характеристики </w:t>
      </w:r>
      <w:r w:rsidR="00EE6232" w:rsidRPr="00A65127">
        <w:rPr>
          <w:rFonts w:ascii="GHEA Grapalat" w:hAnsi="GHEA Grapalat"/>
          <w:sz w:val="24"/>
          <w:szCs w:val="24"/>
        </w:rPr>
        <w:t>работы</w:t>
      </w:r>
      <w:r w:rsidRPr="00A65127">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65127">
        <w:rPr>
          <w:rFonts w:ascii="GHEA Grapalat" w:hAnsi="GHEA Grapalat"/>
          <w:sz w:val="24"/>
          <w:szCs w:val="24"/>
        </w:rPr>
        <w:t xml:space="preserve">6 </w:t>
      </w:r>
      <w:r w:rsidRPr="00A65127">
        <w:rPr>
          <w:rFonts w:ascii="GHEA Grapalat" w:hAnsi="GHEA Grapalat"/>
          <w:sz w:val="24"/>
          <w:szCs w:val="24"/>
        </w:rPr>
        <w:t>к настоящему Приглашению.</w:t>
      </w:r>
    </w:p>
    <w:p w14:paraId="10F97BAF" w14:textId="77777777" w:rsidR="00096865" w:rsidRPr="00A65127" w:rsidRDefault="00096865" w:rsidP="00B46D58">
      <w:pPr>
        <w:widowControl w:val="0"/>
        <w:spacing w:after="160"/>
        <w:ind w:firstLine="567"/>
        <w:jc w:val="center"/>
        <w:rPr>
          <w:rFonts w:ascii="GHEA Grapalat" w:hAnsi="GHEA Grapalat" w:cs="Sylfaen"/>
          <w:i/>
        </w:rPr>
      </w:pPr>
    </w:p>
    <w:p w14:paraId="4E0A9A67" w14:textId="77777777" w:rsidR="00DE5B97" w:rsidRPr="00A65127" w:rsidRDefault="00693101" w:rsidP="007F58FE">
      <w:pPr>
        <w:widowControl w:val="0"/>
        <w:spacing w:after="160"/>
        <w:jc w:val="center"/>
        <w:rPr>
          <w:rFonts w:ascii="GHEA Grapalat" w:hAnsi="GHEA Grapalat"/>
          <w:b/>
        </w:rPr>
      </w:pPr>
      <w:r w:rsidRPr="00A65127">
        <w:rPr>
          <w:rFonts w:ascii="GHEA Grapalat" w:hAnsi="GHEA Grapalat"/>
          <w:b/>
        </w:rPr>
        <w:t>2.</w:t>
      </w:r>
      <w:r w:rsidR="002B32D6" w:rsidRPr="00A65127">
        <w:rPr>
          <w:rFonts w:ascii="GHEA Grapalat" w:hAnsi="GHEA Grapalat"/>
          <w:b/>
        </w:rPr>
        <w:t xml:space="preserve"> ТРЕБОВАНИЯ К ПРАВУ УЧАСТНИКА НА УЧАСТИЕ, </w:t>
      </w:r>
      <w:r w:rsidRPr="00A65127">
        <w:rPr>
          <w:rFonts w:ascii="GHEA Grapalat" w:hAnsi="GHEA Grapalat"/>
          <w:b/>
        </w:rPr>
        <w:br/>
      </w:r>
      <w:r w:rsidR="007F58FE" w:rsidRPr="00A65127">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07D2333E" w14:textId="77777777" w:rsidR="00BA1244" w:rsidRDefault="00BA1244" w:rsidP="00BA1244">
      <w:pPr>
        <w:widowControl w:val="0"/>
        <w:spacing w:after="160"/>
        <w:jc w:val="center"/>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604927D"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18748B65"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A146E31"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CD4391A"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 xml:space="preserve">которые по состоянию на день подачи заявки включены в список участников, не имеющих права на участие в процессе закупок, опубликованный </w:t>
      </w:r>
      <w:r>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449F521E"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F1E212A" w14:textId="77777777" w:rsidR="00BA1244" w:rsidRDefault="00BA1244" w:rsidP="00BA1244">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1EB210D"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45FAC91" w14:textId="77777777" w:rsidR="00BA1244" w:rsidRDefault="00BA1244" w:rsidP="00BA1244">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56BFD0A" w14:textId="77777777" w:rsidR="00BA1244" w:rsidRDefault="00BA1244" w:rsidP="00BA1244">
      <w:pPr>
        <w:pStyle w:val="NormalWeb"/>
        <w:widowControl w:val="0"/>
        <w:numPr>
          <w:ilvl w:val="0"/>
          <w:numId w:val="38"/>
        </w:numPr>
        <w:tabs>
          <w:tab w:val="left" w:pos="1134"/>
        </w:tabs>
        <w:spacing w:before="0" w:beforeAutospacing="0" w:after="0" w:afterAutospacing="0"/>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70B41" w14:textId="77777777" w:rsidR="00BA1244" w:rsidRDefault="00BA1244" w:rsidP="00BA1244">
      <w:pPr>
        <w:pStyle w:val="NormalWeb"/>
        <w:widowControl w:val="0"/>
        <w:numPr>
          <w:ilvl w:val="0"/>
          <w:numId w:val="38"/>
        </w:numPr>
        <w:tabs>
          <w:tab w:val="left" w:pos="1134"/>
        </w:tabs>
        <w:spacing w:before="0" w:beforeAutospacing="0" w:after="0" w:afterAutospacing="0"/>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46D76CF1" w14:textId="77777777" w:rsidR="00BA1244" w:rsidRDefault="00BA1244" w:rsidP="00BA1244">
      <w:pPr>
        <w:widowControl w:val="0"/>
        <w:tabs>
          <w:tab w:val="left" w:pos="1134"/>
        </w:tabs>
        <w:spacing w:after="160"/>
        <w:ind w:firstLine="567"/>
        <w:jc w:val="both"/>
        <w:rPr>
          <w:rFonts w:ascii="GHEA Grapalat" w:hAnsi="GHEA Grapalat" w:cs="Sylfaen"/>
        </w:rPr>
      </w:pPr>
    </w:p>
    <w:p w14:paraId="517B3975" w14:textId="77777777" w:rsidR="00BA1244" w:rsidRDefault="00BA1244" w:rsidP="00BA1244">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582A85" w14:textId="77777777" w:rsidR="00BA1244" w:rsidRDefault="00BA1244" w:rsidP="00BA1244">
      <w:pPr>
        <w:widowControl w:val="0"/>
        <w:tabs>
          <w:tab w:val="left" w:pos="1134"/>
        </w:tabs>
        <w:ind w:firstLine="567"/>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14:paraId="74643B88" w14:textId="77777777" w:rsidR="00BA1244" w:rsidRDefault="00BA1244" w:rsidP="00BA1244">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CBD21"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rPr>
        <w:lastRenderedPageBreak/>
        <w:t>По смыслу пункта 119 Порядка:</w:t>
      </w:r>
    </w:p>
    <w:p w14:paraId="4F00640B"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5D0AD7A8"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0023D3"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46AF653"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678891E"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931423A"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C68E5A"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294FE006"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8520B09"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Pr>
          <w:rFonts w:ascii="GHEA Grapalat" w:hAnsi="GHEA Grapalat"/>
          <w:color w:val="000000"/>
        </w:rPr>
        <w:lastRenderedPageBreak/>
        <w:t>Республики Армения образом;</w:t>
      </w:r>
    </w:p>
    <w:p w14:paraId="7E7E55B2"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FAA9090" w14:textId="77777777" w:rsidR="00BA1244" w:rsidRDefault="00BA1244" w:rsidP="00BA1244">
      <w:pPr>
        <w:pStyle w:val="NormalWeb"/>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5D78CABD" w14:textId="77777777" w:rsidR="00BA1244" w:rsidRDefault="00BA1244" w:rsidP="00BA1244">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E069A1C" w14:textId="77777777" w:rsidR="00BA1244" w:rsidRDefault="00BA1244" w:rsidP="00BA1244">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5E532220" w14:textId="77777777" w:rsidR="00BA1244" w:rsidRDefault="00BA1244" w:rsidP="00BA124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6510C81"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5E597366" w14:textId="77777777" w:rsidR="00BA1244" w:rsidRDefault="00BA1244" w:rsidP="00BA1244">
      <w:pPr>
        <w:pStyle w:val="NormalWeb"/>
        <w:widowControl w:val="0"/>
        <w:spacing w:after="160"/>
        <w:ind w:firstLine="540"/>
        <w:jc w:val="both"/>
        <w:rPr>
          <w:rFonts w:ascii="GHEA Grapalat" w:hAnsi="GHEA Grapalat" w:cs="Sylfaen"/>
        </w:rPr>
      </w:pPr>
      <w:r>
        <w:rPr>
          <w:rFonts w:ascii="GHEA Grapalat" w:hAnsi="GHEA Grapalat"/>
        </w:rPr>
        <w:t>В подобном случае:</w:t>
      </w:r>
    </w:p>
    <w:p w14:paraId="28ACF549" w14:textId="77777777" w:rsidR="00BA1244" w:rsidRDefault="00BA1244" w:rsidP="00BA1244">
      <w:pPr>
        <w:pStyle w:val="NormalWeb"/>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4AB436" w14:textId="77777777" w:rsidR="00BA1244" w:rsidRDefault="00BA1244" w:rsidP="00BA1244">
      <w:pPr>
        <w:pStyle w:val="NormalWeb"/>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2F0220E" w14:textId="77777777" w:rsidR="00AE3715" w:rsidRPr="00A65127" w:rsidRDefault="00AE3715" w:rsidP="00B46D58">
      <w:pPr>
        <w:widowControl w:val="0"/>
        <w:spacing w:after="160"/>
        <w:jc w:val="center"/>
        <w:rPr>
          <w:rFonts w:ascii="GHEA Grapalat" w:hAnsi="GHEA Grapalat"/>
          <w:b/>
        </w:rPr>
      </w:pPr>
    </w:p>
    <w:p w14:paraId="315753E5" w14:textId="77777777" w:rsidR="00096865" w:rsidRPr="00A65127" w:rsidRDefault="00ED2352" w:rsidP="00B46D58">
      <w:pPr>
        <w:widowControl w:val="0"/>
        <w:spacing w:after="160"/>
        <w:jc w:val="center"/>
        <w:rPr>
          <w:rFonts w:ascii="GHEA Grapalat" w:hAnsi="GHEA Grapalat" w:cs="Arial"/>
          <w:b/>
        </w:rPr>
      </w:pPr>
      <w:r w:rsidRPr="00A65127">
        <w:rPr>
          <w:rFonts w:ascii="GHEA Grapalat" w:hAnsi="GHEA Grapalat"/>
          <w:b/>
        </w:rPr>
        <w:t>3.</w:t>
      </w:r>
      <w:r w:rsidR="002B32D6" w:rsidRPr="00A65127">
        <w:rPr>
          <w:rFonts w:ascii="GHEA Grapalat" w:hAnsi="GHEA Grapalat"/>
          <w:b/>
        </w:rPr>
        <w:t xml:space="preserve"> РАЗЪЯСНЕНИЕ ПРИГЛАШЕНИЯ </w:t>
      </w:r>
      <w:r w:rsidRPr="00A65127">
        <w:rPr>
          <w:rFonts w:ascii="GHEA Grapalat" w:hAnsi="GHEA Grapalat"/>
          <w:b/>
        </w:rPr>
        <w:br/>
      </w:r>
      <w:r w:rsidR="002B32D6" w:rsidRPr="00A65127">
        <w:rPr>
          <w:rFonts w:ascii="GHEA Grapalat" w:hAnsi="GHEA Grapalat"/>
          <w:b/>
        </w:rPr>
        <w:t xml:space="preserve">И ПОРЯДОК ВНЕСЕНИЯ ИЗМЕНЕНИЯ В ПРИГЛАШЕНИЕ </w:t>
      </w:r>
    </w:p>
    <w:p w14:paraId="7E3A45BD"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3.1</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Согласно статье 29 Закона участник вправе требовать от заказчика разъяснения приглашения.</w:t>
      </w:r>
    </w:p>
    <w:p w14:paraId="1C9263CA" w14:textId="77777777" w:rsidR="00096865" w:rsidRPr="00A65127" w:rsidRDefault="00096865" w:rsidP="00B46D58">
      <w:pPr>
        <w:widowControl w:val="0"/>
        <w:autoSpaceDE w:val="0"/>
        <w:autoSpaceDN w:val="0"/>
        <w:adjustRightInd w:val="0"/>
        <w:spacing w:after="160"/>
        <w:ind w:firstLine="567"/>
        <w:jc w:val="both"/>
        <w:rPr>
          <w:rFonts w:ascii="GHEA Grapalat" w:hAnsi="GHEA Grapalat"/>
        </w:rPr>
      </w:pPr>
      <w:r w:rsidRPr="00A65127">
        <w:rPr>
          <w:rFonts w:ascii="GHEA Grapalat" w:hAnsi="GHEA Grapalat"/>
        </w:rPr>
        <w:lastRenderedPageBreak/>
        <w:t xml:space="preserve">Участник имеет право </w:t>
      </w:r>
      <w:r w:rsidR="0060591F" w:rsidRPr="00A65127">
        <w:rPr>
          <w:rFonts w:ascii="GHEA Grapalat" w:hAnsi="GHEA Grapalat"/>
        </w:rPr>
        <w:t>в письменной форме</w:t>
      </w:r>
      <w:r w:rsidRPr="00A6512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A65127">
        <w:rPr>
          <w:rFonts w:ascii="GHEA Grapalat" w:hAnsi="GHEA Grapalat"/>
        </w:rPr>
        <w:t>в письменной форме</w:t>
      </w:r>
      <w:r w:rsidRPr="00A65127">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65127">
        <w:rPr>
          <w:rFonts w:ascii="GHEA Grapalat" w:hAnsi="GHEA Grapalat"/>
        </w:rPr>
        <w:t xml:space="preserve"> </w:t>
      </w:r>
    </w:p>
    <w:p w14:paraId="370B073D"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3.2.</w:t>
      </w:r>
      <w:r w:rsidR="00ED2352" w:rsidRPr="00A65127">
        <w:rPr>
          <w:rFonts w:ascii="GHEA Grapalat" w:hAnsi="GHEA Grapalat"/>
        </w:rPr>
        <w:tab/>
      </w:r>
      <w:r w:rsidRPr="00A65127">
        <w:rPr>
          <w:rFonts w:ascii="GHEA Grapalat" w:hAnsi="GHEA Grapalat"/>
        </w:rPr>
        <w:t>В день предоставления разъяснения объявление о запросе и о</w:t>
      </w:r>
      <w:r w:rsidR="00775FAF" w:rsidRPr="00A65127">
        <w:rPr>
          <w:rFonts w:ascii="Courier New" w:hAnsi="Courier New" w:cs="Courier New"/>
          <w:lang w:val="en-US"/>
        </w:rPr>
        <w:t> </w:t>
      </w:r>
      <w:r w:rsidRPr="00A6512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65127">
        <w:rPr>
          <w:rFonts w:ascii="Courier New" w:hAnsi="Courier New" w:cs="Courier New"/>
          <w:lang w:val="en-US"/>
        </w:rPr>
        <w:t> </w:t>
      </w:r>
      <w:r w:rsidRPr="00A6512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D21743F" w14:textId="77777777" w:rsidR="00462E00" w:rsidRPr="00A6512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65127">
        <w:rPr>
          <w:rFonts w:ascii="GHEA Grapalat" w:hAnsi="GHEA Grapalat"/>
        </w:rPr>
        <w:t>3.3</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65127">
        <w:rPr>
          <w:rFonts w:ascii="GHEA Grapalat" w:hAnsi="GHEA Grapalat"/>
        </w:rPr>
        <w:t xml:space="preserve">, или если запрос касается соответствия технических характеристик предлагаемых </w:t>
      </w:r>
      <w:r w:rsidR="00A14672" w:rsidRPr="00A65127">
        <w:rPr>
          <w:rFonts w:ascii="GHEA Grapalat" w:hAnsi="GHEA Grapalat"/>
        </w:rPr>
        <w:t>у</w:t>
      </w:r>
      <w:r w:rsidR="00791FE4" w:rsidRPr="00A65127">
        <w:rPr>
          <w:rFonts w:ascii="GHEA Grapalat" w:hAnsi="GHEA Grapalat"/>
        </w:rPr>
        <w:t>частником товаров техническим характеристикам, предусмотренным настоящим</w:t>
      </w:r>
      <w:r w:rsidR="00791FE4" w:rsidRPr="00A65127">
        <w:rPr>
          <w:rFonts w:ascii="Sylfaen" w:hAnsi="Sylfaen"/>
          <w:lang w:val="hy-AM"/>
        </w:rPr>
        <w:t xml:space="preserve"> </w:t>
      </w:r>
      <w:r w:rsidR="00791FE4" w:rsidRPr="00A65127">
        <w:rPr>
          <w:rFonts w:ascii="GHEA Grapalat" w:hAnsi="GHEA Grapalat"/>
        </w:rPr>
        <w:t>приглашением</w:t>
      </w:r>
      <w:r w:rsidRPr="00A6512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7755A7F" w14:textId="77777777" w:rsidR="00096865" w:rsidRPr="00A6512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65127">
        <w:rPr>
          <w:rFonts w:ascii="GHEA Grapalat" w:hAnsi="GHEA Grapalat"/>
        </w:rPr>
        <w:t>3.4</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C1D8A28" w14:textId="77777777" w:rsidR="002D7D70" w:rsidRPr="00A6512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65127">
        <w:rPr>
          <w:rFonts w:ascii="GHEA Grapalat" w:hAnsi="GHEA Grapalat"/>
          <w:lang w:val="hy-AM"/>
        </w:rPr>
        <w:t>3.5</w:t>
      </w:r>
      <w:r w:rsidR="00F9791A" w:rsidRPr="00A65127">
        <w:rPr>
          <w:rFonts w:ascii="GHEA Grapalat" w:hAnsi="GHEA Grapalat"/>
        </w:rPr>
        <w:t xml:space="preserve"> </w:t>
      </w:r>
      <w:r w:rsidR="00F9791A" w:rsidRPr="00A65127">
        <w:rPr>
          <w:rFonts w:ascii="GHEA Grapalat" w:hAnsi="GHEA Grapalat"/>
          <w:lang w:val="hy-AM"/>
        </w:rPr>
        <w:t>Кажд</w:t>
      </w:r>
      <w:r w:rsidR="00F9791A" w:rsidRPr="00A65127">
        <w:rPr>
          <w:rFonts w:ascii="GHEA Grapalat" w:hAnsi="GHEA Grapalat"/>
        </w:rPr>
        <w:t>ое лиц</w:t>
      </w:r>
      <w:r w:rsidR="00CA1F39" w:rsidRPr="00A65127">
        <w:rPr>
          <w:rFonts w:ascii="GHEA Grapalat" w:hAnsi="GHEA Grapalat"/>
        </w:rPr>
        <w:t>о</w:t>
      </w:r>
      <w:r w:rsidR="00CA1F39" w:rsidRPr="00A65127">
        <w:rPr>
          <w:rFonts w:ascii="GHEA Grapalat" w:hAnsi="GHEA Grapalat"/>
          <w:lang w:val="hy-AM"/>
        </w:rPr>
        <w:t xml:space="preserve"> без указания имени</w:t>
      </w:r>
      <w:r w:rsidR="00F9791A" w:rsidRPr="00A65127">
        <w:rPr>
          <w:rFonts w:ascii="GHEA Grapalat" w:hAnsi="GHEA Grapalat"/>
          <w:lang w:val="hy-AM"/>
        </w:rPr>
        <w:t xml:space="preserve">, до истечения срока, установленного для внесения изменений в приглашение, </w:t>
      </w:r>
      <w:r w:rsidR="00F9791A" w:rsidRPr="00A65127">
        <w:rPr>
          <w:rFonts w:ascii="GHEA Grapalat" w:hAnsi="GHEA Grapalat"/>
        </w:rPr>
        <w:t xml:space="preserve">имеет право </w:t>
      </w:r>
      <w:r w:rsidR="00F9791A" w:rsidRPr="00A6512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65127">
        <w:rPr>
          <w:rFonts w:ascii="GHEA Grapalat" w:hAnsi="GHEA Grapalat"/>
        </w:rPr>
        <w:t xml:space="preserve"> </w:t>
      </w:r>
      <w:r w:rsidR="00F9791A" w:rsidRPr="00A6512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65127">
        <w:rPr>
          <w:rFonts w:ascii="GHEA Grapalat" w:hAnsi="GHEA Grapalat"/>
        </w:rPr>
        <w:t>.</w:t>
      </w:r>
      <w:r w:rsidR="00F9791A" w:rsidRPr="00A65127">
        <w:rPr>
          <w:rFonts w:ascii="GHEA Grapalat" w:hAnsi="GHEA Grapalat"/>
          <w:lang w:val="hy-AM"/>
        </w:rPr>
        <w:t xml:space="preserve"> </w:t>
      </w:r>
      <w:r w:rsidR="00750FFF" w:rsidRPr="00A6512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44A2070" w14:textId="77777777" w:rsidR="00096865" w:rsidRPr="00A6512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65127">
        <w:rPr>
          <w:rFonts w:ascii="GHEA Grapalat" w:hAnsi="GHEA Grapalat"/>
        </w:rPr>
        <w:t>3.</w:t>
      </w:r>
      <w:r w:rsidR="00E648D1" w:rsidRPr="00A65127">
        <w:rPr>
          <w:rFonts w:ascii="GHEA Grapalat" w:hAnsi="GHEA Grapalat"/>
          <w:lang w:val="hy-AM"/>
        </w:rPr>
        <w:t>6</w:t>
      </w:r>
      <w:r w:rsidR="000A15F9" w:rsidRPr="00A65127">
        <w:rPr>
          <w:rFonts w:ascii="GHEA Grapalat" w:hAnsi="GHEA Grapalat"/>
        </w:rPr>
        <w:t>.</w:t>
      </w:r>
      <w:r w:rsidR="00ED2352" w:rsidRPr="00A65127">
        <w:rPr>
          <w:rFonts w:ascii="GHEA Grapalat" w:hAnsi="GHEA Grapalat"/>
        </w:rPr>
        <w:tab/>
      </w:r>
      <w:r w:rsidRPr="00A6512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65127">
        <w:rPr>
          <w:rFonts w:ascii="Courier New" w:hAnsi="Courier New" w:cs="Courier New"/>
          <w:lang w:val="en-US"/>
        </w:rPr>
        <w:t> </w:t>
      </w:r>
      <w:r w:rsidRPr="00A65127">
        <w:rPr>
          <w:rFonts w:ascii="GHEA Grapalat" w:hAnsi="GHEA Grapalat"/>
        </w:rPr>
        <w:t xml:space="preserve">этих изменениях. </w:t>
      </w:r>
    </w:p>
    <w:p w14:paraId="7ACB1E8F" w14:textId="77777777" w:rsidR="00B051BE" w:rsidRPr="00A65127" w:rsidRDefault="00B051BE" w:rsidP="00B46D58">
      <w:pPr>
        <w:widowControl w:val="0"/>
        <w:spacing w:after="160"/>
        <w:jc w:val="center"/>
        <w:rPr>
          <w:rFonts w:ascii="GHEA Grapalat" w:hAnsi="GHEA Grapalat"/>
          <w:b/>
        </w:rPr>
      </w:pPr>
    </w:p>
    <w:p w14:paraId="5D6044CA" w14:textId="77777777" w:rsidR="00C65202" w:rsidRPr="00A65127" w:rsidRDefault="00C65202" w:rsidP="00B46D58">
      <w:pPr>
        <w:widowControl w:val="0"/>
        <w:spacing w:after="160"/>
        <w:jc w:val="center"/>
        <w:rPr>
          <w:rFonts w:ascii="GHEA Grapalat" w:hAnsi="GHEA Grapalat"/>
          <w:b/>
        </w:rPr>
      </w:pPr>
    </w:p>
    <w:p w14:paraId="513BE880" w14:textId="77777777" w:rsidR="00096865" w:rsidRPr="00A65127" w:rsidRDefault="00955A1E" w:rsidP="00B46D58">
      <w:pPr>
        <w:widowControl w:val="0"/>
        <w:spacing w:after="160"/>
        <w:jc w:val="center"/>
        <w:rPr>
          <w:rFonts w:ascii="GHEA Grapalat" w:hAnsi="GHEA Grapalat" w:cs="Arial"/>
          <w:b/>
        </w:rPr>
      </w:pPr>
      <w:r w:rsidRPr="00A65127">
        <w:rPr>
          <w:rFonts w:ascii="GHEA Grapalat" w:hAnsi="GHEA Grapalat"/>
          <w:b/>
        </w:rPr>
        <w:t>4. ПОРЯДОК ПОДАЧИ ЗАЯВКИ</w:t>
      </w:r>
    </w:p>
    <w:p w14:paraId="02535EA8"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4.1</w:t>
      </w:r>
      <w:r w:rsidR="00A34DFE" w:rsidRPr="00A65127">
        <w:rPr>
          <w:rFonts w:ascii="GHEA Grapalat" w:hAnsi="GHEA Grapalat"/>
        </w:rPr>
        <w:t>.</w:t>
      </w:r>
      <w:r w:rsidR="009C7913" w:rsidRPr="00A65127">
        <w:rPr>
          <w:rFonts w:ascii="GHEA Grapalat" w:hAnsi="GHEA Grapalat"/>
        </w:rPr>
        <w:tab/>
      </w:r>
      <w:r w:rsidRPr="00A65127">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A65127">
        <w:rPr>
          <w:rFonts w:ascii="GHEA Grapalat" w:hAnsi="GHEA Grapalat"/>
        </w:rPr>
        <w:lastRenderedPageBreak/>
        <w:t>настоящего Приглашения.</w:t>
      </w:r>
    </w:p>
    <w:p w14:paraId="5362F293" w14:textId="77777777" w:rsidR="00096865" w:rsidRPr="00A65127" w:rsidRDefault="000946A3" w:rsidP="00B46D58">
      <w:pPr>
        <w:pStyle w:val="BodyTextIndent2"/>
        <w:widowControl w:val="0"/>
        <w:spacing w:after="160" w:line="240" w:lineRule="auto"/>
        <w:ind w:firstLine="567"/>
        <w:rPr>
          <w:rFonts w:ascii="GHEA Grapalat" w:hAnsi="GHEA Grapalat" w:cs="Sylfaen"/>
          <w:sz w:val="24"/>
          <w:szCs w:val="24"/>
        </w:rPr>
      </w:pPr>
      <w:r w:rsidRPr="00A65127">
        <w:rPr>
          <w:rFonts w:ascii="GHEA Grapalat" w:hAnsi="GHEA Grapalat"/>
          <w:sz w:val="24"/>
          <w:szCs w:val="24"/>
        </w:rPr>
        <w:t>Заявка подается до истечения срока, установленного для этого настоящим Приглашением.</w:t>
      </w:r>
    </w:p>
    <w:p w14:paraId="1600DD4E" w14:textId="77777777" w:rsidR="00096865" w:rsidRPr="00A65127" w:rsidRDefault="000946A3"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A36B308" w14:textId="1E1E4869" w:rsidR="00B45776" w:rsidRPr="00A65127" w:rsidRDefault="00BA4929" w:rsidP="00B45776">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A65127">
        <w:rPr>
          <w:rFonts w:ascii="GHEA Grapalat" w:hAnsi="GHEA Grapalat"/>
          <w:sz w:val="24"/>
          <w:szCs w:val="24"/>
        </w:rPr>
        <w:t>4.2.</w:t>
      </w:r>
      <w:r w:rsidRPr="00A65127">
        <w:rPr>
          <w:rFonts w:ascii="GHEA Grapalat" w:hAnsi="GHEA Grapalat"/>
          <w:sz w:val="24"/>
          <w:szCs w:val="24"/>
        </w:rPr>
        <w:tab/>
        <w:t xml:space="preserve">Заявки на процедуру необходимо подать в комиссию по адресу </w:t>
      </w:r>
      <w:r w:rsidR="00201FEC">
        <w:rPr>
          <w:rFonts w:ascii="GHEA Grapalat" w:hAnsi="GHEA Grapalat" w:cs="Sylfaen"/>
          <w:lang w:eastAsia="en-US" w:bidi="ar-SA"/>
        </w:rPr>
        <w:t>Республика Армения, Гегаркуникская область, село Вардадзор, адрес: ул. Алашкерт, 43</w:t>
      </w:r>
      <w:r w:rsidR="00B45776" w:rsidRPr="00A65127">
        <w:rPr>
          <w:rFonts w:ascii="GHEA Grapalat" w:hAnsi="GHEA Grapalat"/>
          <w:sz w:val="24"/>
          <w:szCs w:val="24"/>
        </w:rPr>
        <w:t xml:space="preserve"> " не позднее, чем "</w:t>
      </w:r>
      <w:r w:rsidR="00B45776" w:rsidRPr="00A65127">
        <w:rPr>
          <w:rFonts w:ascii="GHEA Grapalat" w:hAnsi="GHEA Grapalat"/>
        </w:rPr>
        <w:t>1</w:t>
      </w:r>
      <w:r w:rsidR="00AE6396" w:rsidRPr="00AE6396">
        <w:rPr>
          <w:rFonts w:ascii="GHEA Grapalat" w:hAnsi="GHEA Grapalat"/>
        </w:rPr>
        <w:t>7</w:t>
      </w:r>
      <w:r w:rsidR="00AE6396">
        <w:rPr>
          <w:rFonts w:ascii="GHEA Grapalat" w:hAnsi="GHEA Grapalat"/>
        </w:rPr>
        <w:t>:</w:t>
      </w:r>
      <w:r w:rsidR="00AE6396" w:rsidRPr="008C5EEF">
        <w:rPr>
          <w:rFonts w:ascii="GHEA Grapalat" w:hAnsi="GHEA Grapalat"/>
        </w:rPr>
        <w:t>0</w:t>
      </w:r>
      <w:r w:rsidR="00B45776" w:rsidRPr="00A65127">
        <w:rPr>
          <w:rFonts w:ascii="GHEA Grapalat" w:hAnsi="GHEA Grapalat"/>
        </w:rPr>
        <w:t>0</w:t>
      </w:r>
      <w:r w:rsidR="00B45776" w:rsidRPr="00A65127">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14:paraId="5F7F0E80" w14:textId="77777777" w:rsidR="00BA4929" w:rsidRPr="00A65127" w:rsidRDefault="00B45776" w:rsidP="00B45776">
      <w:pPr>
        <w:pStyle w:val="BodyTextIndent2"/>
        <w:widowControl w:val="0"/>
        <w:tabs>
          <w:tab w:val="left" w:pos="1134"/>
        </w:tabs>
        <w:spacing w:after="160" w:line="240" w:lineRule="auto"/>
        <w:ind w:firstLine="567"/>
        <w:contextualSpacing/>
        <w:rPr>
          <w:rFonts w:ascii="GHEA Grapalat" w:hAnsi="GHEA Grapalat"/>
          <w:sz w:val="24"/>
          <w:szCs w:val="24"/>
        </w:rPr>
      </w:pPr>
      <w:r w:rsidRPr="00A65127">
        <w:rPr>
          <w:rFonts w:ascii="GHEA Grapalat" w:hAnsi="GHEA Grapalat"/>
          <w:sz w:val="24"/>
          <w:szCs w:val="24"/>
        </w:rPr>
        <w:t>Заявки на процедуру получает и в журнале регистрации заявок регистрирует секретарь комиссии</w:t>
      </w:r>
      <w:r w:rsidRPr="00A65127">
        <w:rPr>
          <w:rFonts w:ascii="GHEA Grapalat" w:hAnsi="GHEA Grapalat"/>
        </w:rPr>
        <w:t xml:space="preserve"> "А. Щалунц". </w:t>
      </w:r>
      <w:r w:rsidR="00BA4929" w:rsidRPr="00A65127">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85C211D" w14:textId="77777777" w:rsidR="000239B5" w:rsidRPr="00A65127"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14:paraId="716F1C7D" w14:textId="77777777" w:rsidR="00B67CCD" w:rsidRPr="00A65127"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4.3.</w:t>
      </w:r>
      <w:r w:rsidR="003065C4" w:rsidRPr="00A65127">
        <w:rPr>
          <w:rFonts w:ascii="GHEA Grapalat" w:hAnsi="GHEA Grapalat"/>
          <w:sz w:val="24"/>
          <w:szCs w:val="24"/>
        </w:rPr>
        <w:tab/>
      </w:r>
      <w:r w:rsidRPr="00A65127">
        <w:rPr>
          <w:rFonts w:ascii="GHEA Grapalat" w:hAnsi="GHEA Grapalat"/>
          <w:sz w:val="24"/>
          <w:szCs w:val="24"/>
        </w:rPr>
        <w:t>В заявке участник представляет:</w:t>
      </w:r>
    </w:p>
    <w:p w14:paraId="4EA4E823" w14:textId="77777777" w:rsidR="005F25EF" w:rsidRPr="00A65127" w:rsidRDefault="005F25EF" w:rsidP="00B46D58">
      <w:pPr>
        <w:jc w:val="both"/>
        <w:rPr>
          <w:rFonts w:ascii="GHEA Grapalat" w:hAnsi="GHEA Grapalat"/>
        </w:rPr>
      </w:pPr>
      <w:r w:rsidRPr="00A65127">
        <w:rPr>
          <w:rFonts w:ascii="GHEA Grapalat" w:hAnsi="GHEA Grapalat"/>
        </w:rPr>
        <w:t>1) утвержденное им заявление-объявление, предусмотренное пунктом 2.1 части 2 настоящего приглашения</w:t>
      </w:r>
      <w:r w:rsidR="003C5795" w:rsidRPr="00A65127">
        <w:rPr>
          <w:rFonts w:ascii="GHEA Grapalat" w:hAnsi="GHEA Grapalat"/>
          <w:lang w:val="hy-AM"/>
        </w:rPr>
        <w:t xml:space="preserve"> </w:t>
      </w:r>
      <w:r w:rsidR="003C5795" w:rsidRPr="00A6512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65127">
        <w:rPr>
          <w:rFonts w:ascii="GHEA Grapalat" w:hAnsi="GHEA Grapalat"/>
        </w:rPr>
        <w:t>, которое включает:</w:t>
      </w:r>
    </w:p>
    <w:p w14:paraId="276A62F4" w14:textId="77777777" w:rsidR="005F25EF" w:rsidRPr="00A65127" w:rsidRDefault="005F25EF" w:rsidP="00B46D58">
      <w:pPr>
        <w:jc w:val="both"/>
        <w:rPr>
          <w:rFonts w:ascii="GHEA Grapalat" w:hAnsi="GHEA Grapalat"/>
        </w:rPr>
      </w:pPr>
      <w:r w:rsidRPr="00A65127">
        <w:rPr>
          <w:rFonts w:ascii="GHEA Grapalat" w:hAnsi="GHEA Grapalat"/>
        </w:rPr>
        <w:t xml:space="preserve">   а) </w:t>
      </w:r>
      <w:r w:rsidR="00070108" w:rsidRPr="00A65127">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A65127">
        <w:rPr>
          <w:rFonts w:ascii="GHEA Grapalat" w:hAnsi="GHEA Grapalat"/>
        </w:rPr>
        <w:t>;</w:t>
      </w:r>
    </w:p>
    <w:p w14:paraId="3762F51F" w14:textId="77777777" w:rsidR="00C648DF" w:rsidRPr="00A65127" w:rsidRDefault="005F25EF" w:rsidP="00B46D58">
      <w:pPr>
        <w:jc w:val="both"/>
        <w:rPr>
          <w:rFonts w:ascii="GHEA Grapalat" w:hAnsi="GHEA Grapalat"/>
        </w:rPr>
      </w:pPr>
      <w:r w:rsidRPr="00A65127">
        <w:rPr>
          <w:rFonts w:ascii="GHEA Grapalat" w:hAnsi="GHEA Grapalat"/>
        </w:rPr>
        <w:t xml:space="preserve">   б) </w:t>
      </w:r>
      <w:r w:rsidR="00CB1483" w:rsidRPr="00A65127">
        <w:rPr>
          <w:rFonts w:ascii="GHEA Grapalat" w:hAnsi="GHEA Grapalat"/>
        </w:rPr>
        <w:t>удостоверение</w:t>
      </w:r>
      <w:r w:rsidR="003C5795" w:rsidRPr="00A65127">
        <w:rPr>
          <w:rFonts w:ascii="GHEA Grapalat" w:hAnsi="GHEA Grapalat"/>
        </w:rPr>
        <w:t xml:space="preserve"> об обязательстве предоставления обеспечения квалификации в в порядке и сроки, установленные </w:t>
      </w:r>
      <w:r w:rsidR="00E006C3" w:rsidRPr="00A65127">
        <w:rPr>
          <w:rFonts w:ascii="GHEA Grapalat" w:hAnsi="GHEA Grapalat"/>
        </w:rPr>
        <w:t xml:space="preserve">настоящим приглашением </w:t>
      </w:r>
      <w:r w:rsidR="00023F8F" w:rsidRPr="00A65127">
        <w:rPr>
          <w:rFonts w:ascii="GHEA Grapalat" w:hAnsi="GHEA Grapalat"/>
        </w:rPr>
        <w:t>в случае признания отобранным участником</w:t>
      </w:r>
      <w:r w:rsidR="0049623A" w:rsidRPr="00A65127">
        <w:rPr>
          <w:rFonts w:ascii="GHEA Grapalat" w:hAnsi="GHEA Grapalat"/>
        </w:rPr>
        <w:t xml:space="preserve">    </w:t>
      </w:r>
    </w:p>
    <w:p w14:paraId="6A626EDD" w14:textId="77777777" w:rsidR="005F25EF" w:rsidRPr="00A65127" w:rsidRDefault="005F25EF" w:rsidP="00C648DF">
      <w:pPr>
        <w:ind w:firstLine="284"/>
        <w:jc w:val="both"/>
        <w:rPr>
          <w:rFonts w:ascii="GHEA Grapalat" w:hAnsi="GHEA Grapalat"/>
        </w:rPr>
      </w:pPr>
      <w:r w:rsidRPr="00A65127">
        <w:rPr>
          <w:rFonts w:ascii="GHEA Grapalat" w:hAnsi="GHEA Grapalat"/>
        </w:rPr>
        <w:t xml:space="preserve">в) объявление об отсутствии </w:t>
      </w:r>
      <w:r w:rsidR="00255E60" w:rsidRPr="00A65127">
        <w:rPr>
          <w:rFonts w:ascii="GHEA Grapalat" w:hAnsi="GHEA Grapalat"/>
        </w:rPr>
        <w:t xml:space="preserve">недобросовестной конкуренции, </w:t>
      </w:r>
      <w:r w:rsidRPr="00A65127">
        <w:rPr>
          <w:rFonts w:ascii="GHEA Grapalat" w:hAnsi="GHEA Grapalat"/>
        </w:rPr>
        <w:t>злоупотребления доминирующим положением и антиконкурентного соглашения в рамках настоящей процедуры</w:t>
      </w:r>
    </w:p>
    <w:p w14:paraId="5D4414DC" w14:textId="77777777" w:rsidR="005F25EF" w:rsidRPr="00A65127" w:rsidRDefault="005F25EF" w:rsidP="00B46D58">
      <w:pPr>
        <w:jc w:val="both"/>
        <w:rPr>
          <w:rFonts w:ascii="GHEA Grapalat" w:hAnsi="GHEA Grapalat"/>
        </w:rPr>
      </w:pPr>
      <w:r w:rsidRPr="00A65127">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7E13070" w14:textId="77777777" w:rsidR="00EA0D10" w:rsidRPr="00A65127" w:rsidRDefault="001361B2" w:rsidP="00B46D58">
      <w:pPr>
        <w:pStyle w:val="norm"/>
        <w:widowControl w:val="0"/>
        <w:tabs>
          <w:tab w:val="left" w:pos="1134"/>
        </w:tabs>
        <w:spacing w:after="160" w:line="240" w:lineRule="auto"/>
        <w:ind w:firstLine="284"/>
        <w:rPr>
          <w:rFonts w:ascii="GHEA Grapalat" w:hAnsi="GHEA Grapalat"/>
        </w:rPr>
      </w:pPr>
      <w:r w:rsidRPr="00A65127">
        <w:rPr>
          <w:rFonts w:ascii="GHEA Grapalat" w:hAnsi="GHEA Grapalat"/>
        </w:rPr>
        <w:t xml:space="preserve">д) </w:t>
      </w:r>
      <w:r w:rsidR="00B24E0E" w:rsidRPr="00A65127">
        <w:rPr>
          <w:rFonts w:ascii="GHEA Grapalat" w:hAnsi="GHEA Grapalat"/>
          <w:spacing w:val="-6"/>
          <w:sz w:val="24"/>
          <w:szCs w:val="24"/>
        </w:rPr>
        <w:t>Деклараци</w:t>
      </w:r>
      <w:r w:rsidR="00596EE4" w:rsidRPr="00A65127">
        <w:rPr>
          <w:rFonts w:ascii="GHEA Grapalat" w:hAnsi="GHEA Grapalat"/>
          <w:spacing w:val="-6"/>
          <w:sz w:val="24"/>
          <w:szCs w:val="24"/>
        </w:rPr>
        <w:t>ю</w:t>
      </w:r>
      <w:r w:rsidR="00B24E0E" w:rsidRPr="00A65127">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65127">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sidRPr="00A65127">
        <w:rPr>
          <w:rFonts w:ascii="GHEA Grapalat" w:hAnsi="GHEA Grapalat"/>
          <w:spacing w:val="-6"/>
          <w:sz w:val="24"/>
          <w:szCs w:val="24"/>
        </w:rPr>
        <w:t>у</w:t>
      </w:r>
      <w:r w:rsidRPr="00A65127">
        <w:rPr>
          <w:rFonts w:ascii="GHEA Grapalat" w:hAnsi="GHEA Grapalat"/>
          <w:spacing w:val="-6"/>
          <w:sz w:val="24"/>
          <w:szCs w:val="24"/>
        </w:rPr>
        <w:t>ется в бюллетене вместе с объявлением о</w:t>
      </w:r>
      <w:r w:rsidRPr="00A65127">
        <w:rPr>
          <w:rFonts w:ascii="GHEA Grapalat" w:hAnsi="GHEA Grapalat"/>
          <w:sz w:val="24"/>
          <w:szCs w:val="24"/>
        </w:rPr>
        <w:t xml:space="preserve"> решении заключить договор;</w:t>
      </w:r>
      <w:r w:rsidR="00364685" w:rsidRPr="00A65127">
        <w:rPr>
          <w:rFonts w:ascii="GHEA Grapalat" w:hAnsi="GHEA Grapalat"/>
          <w:sz w:val="24"/>
          <w:szCs w:val="24"/>
          <w:vertAlign w:val="superscript"/>
          <w:lang w:val="hy-AM"/>
        </w:rPr>
        <w:t>6</w:t>
      </w:r>
      <w:r w:rsidR="00EA1641" w:rsidRPr="00A65127">
        <w:rPr>
          <w:rFonts w:ascii="GHEA Grapalat" w:hAnsi="GHEA Grapalat"/>
          <w:sz w:val="24"/>
          <w:szCs w:val="24"/>
          <w:vertAlign w:val="superscript"/>
          <w:lang w:val="hy-AM"/>
        </w:rPr>
        <w:t>.1</w:t>
      </w:r>
      <w:r w:rsidR="005F25EF" w:rsidRPr="00A65127">
        <w:rPr>
          <w:rFonts w:ascii="GHEA Grapalat" w:hAnsi="GHEA Grapalat"/>
        </w:rPr>
        <w:t xml:space="preserve">  </w:t>
      </w:r>
    </w:p>
    <w:p w14:paraId="350BFD79" w14:textId="77777777" w:rsidR="00B67CCD" w:rsidRPr="00A65127"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2</w:t>
      </w:r>
      <w:r w:rsidR="0047117B" w:rsidRPr="00A65127">
        <w:rPr>
          <w:rFonts w:ascii="GHEA Grapalat" w:hAnsi="GHEA Grapalat"/>
          <w:sz w:val="24"/>
          <w:szCs w:val="24"/>
        </w:rPr>
        <w:t>)</w:t>
      </w:r>
      <w:r w:rsidR="00444026" w:rsidRPr="00A65127">
        <w:rPr>
          <w:rFonts w:ascii="GHEA Grapalat" w:hAnsi="GHEA Grapalat"/>
          <w:sz w:val="24"/>
          <w:szCs w:val="24"/>
        </w:rPr>
        <w:tab/>
      </w:r>
      <w:r w:rsidR="0047117B" w:rsidRPr="00A65127">
        <w:rPr>
          <w:rFonts w:ascii="GHEA Grapalat" w:hAnsi="GHEA Grapalat"/>
          <w:sz w:val="24"/>
          <w:szCs w:val="24"/>
        </w:rPr>
        <w:t>утвержденное им ценовое предложение;</w:t>
      </w:r>
    </w:p>
    <w:p w14:paraId="506B8898" w14:textId="77777777" w:rsidR="005F2C25" w:rsidRPr="00A65127" w:rsidRDefault="0062795D" w:rsidP="005F2C25">
      <w:pPr>
        <w:pStyle w:val="norm"/>
        <w:widowControl w:val="0"/>
        <w:tabs>
          <w:tab w:val="left" w:pos="1134"/>
        </w:tabs>
        <w:spacing w:after="160" w:line="360" w:lineRule="auto"/>
        <w:ind w:firstLine="567"/>
        <w:rPr>
          <w:rFonts w:ascii="GHEA Grapalat" w:hAnsi="GHEA Grapalat"/>
          <w:sz w:val="24"/>
          <w:szCs w:val="24"/>
        </w:rPr>
      </w:pPr>
      <w:r w:rsidRPr="00A65127">
        <w:rPr>
          <w:rFonts w:ascii="GHEA Grapalat" w:hAnsi="GHEA Grapalat"/>
          <w:sz w:val="24"/>
          <w:szCs w:val="24"/>
        </w:rPr>
        <w:t>4)</w:t>
      </w:r>
      <w:r w:rsidR="007014DE" w:rsidRPr="00A65127">
        <w:rPr>
          <w:rFonts w:ascii="GHEA Grapalat" w:hAnsi="GHEA Grapalat"/>
          <w:sz w:val="24"/>
          <w:szCs w:val="24"/>
        </w:rPr>
        <w:t xml:space="preserve"> </w:t>
      </w:r>
      <w:r w:rsidR="00BD4B37" w:rsidRPr="00A65127">
        <w:rPr>
          <w:rFonts w:ascii="GHEA Grapalat" w:hAnsi="GHEA Grapalat"/>
          <w:sz w:val="24"/>
          <w:szCs w:val="24"/>
        </w:rPr>
        <w:t>п</w:t>
      </w:r>
      <w:r w:rsidR="00F55752" w:rsidRPr="00A65127">
        <w:rPr>
          <w:rFonts w:ascii="GHEA Grapalat" w:hAnsi="GHEA Grapalat"/>
          <w:sz w:val="24"/>
          <w:szCs w:val="24"/>
        </w:rPr>
        <w:t>ри закупке строительных работ:</w:t>
      </w:r>
    </w:p>
    <w:p w14:paraId="48640742" w14:textId="77777777" w:rsidR="0088370A" w:rsidRPr="00A65127" w:rsidRDefault="00DC5D72" w:rsidP="00713D57">
      <w:pPr>
        <w:pStyle w:val="HTMLPreformatted"/>
        <w:shd w:val="clear" w:color="auto" w:fill="F8F9FA"/>
        <w:contextualSpacing/>
        <w:jc w:val="both"/>
        <w:rPr>
          <w:rFonts w:ascii="GHEA Grapalat" w:hAnsi="GHEA Grapalat"/>
          <w:sz w:val="24"/>
          <w:szCs w:val="24"/>
          <w:lang w:val="ru-RU"/>
        </w:rPr>
      </w:pPr>
      <w:r w:rsidRPr="00A65127">
        <w:rPr>
          <w:rFonts w:ascii="GHEA Grapalat" w:hAnsi="GHEA Grapalat" w:cs="Times New Roman"/>
          <w:sz w:val="24"/>
          <w:szCs w:val="24"/>
          <w:lang w:val="ru-RU" w:eastAsia="ru-RU" w:bidi="ru-RU"/>
        </w:rPr>
        <w:lastRenderedPageBreak/>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A65127">
        <w:rPr>
          <w:rStyle w:val="FootnoteReference"/>
          <w:rFonts w:ascii="GHEA Grapalat" w:hAnsi="GHEA Grapalat"/>
          <w:sz w:val="24"/>
          <w:szCs w:val="24"/>
          <w:lang w:val="ru-RU"/>
        </w:rPr>
        <w:footnoteReference w:customMarkFollows="1" w:id="1"/>
        <w:t>8</w:t>
      </w:r>
      <w:r w:rsidR="000C4775" w:rsidRPr="00A65127">
        <w:rPr>
          <w:rFonts w:ascii="GHEA Grapalat" w:hAnsi="GHEA Grapalat"/>
          <w:sz w:val="24"/>
          <w:szCs w:val="24"/>
          <w:vertAlign w:val="superscript"/>
          <w:lang w:val="ru-RU"/>
        </w:rPr>
        <w:t xml:space="preserve"> </w:t>
      </w:r>
      <w:r w:rsidR="000C4775" w:rsidRPr="00A65127">
        <w:rPr>
          <w:rFonts w:ascii="GHEA Grapalat" w:hAnsi="GHEA Grapalat"/>
          <w:sz w:val="24"/>
          <w:szCs w:val="24"/>
          <w:lang w:val="ru-RU"/>
        </w:rPr>
        <w:t>.</w:t>
      </w:r>
    </w:p>
    <w:p w14:paraId="4077593A" w14:textId="77777777" w:rsidR="000845F6" w:rsidRPr="00A6512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5</w:t>
      </w:r>
      <w:r w:rsidR="003E3FD0" w:rsidRPr="00A65127">
        <w:rPr>
          <w:rFonts w:ascii="GHEA Grapalat" w:hAnsi="GHEA Grapalat"/>
          <w:sz w:val="24"/>
          <w:szCs w:val="24"/>
        </w:rPr>
        <w:t>)</w:t>
      </w:r>
      <w:r w:rsidR="00333B85" w:rsidRPr="00A65127">
        <w:rPr>
          <w:rFonts w:ascii="GHEA Grapalat" w:hAnsi="GHEA Grapalat"/>
          <w:sz w:val="24"/>
          <w:szCs w:val="24"/>
        </w:rPr>
        <w:tab/>
      </w:r>
      <w:r w:rsidR="003E3FD0" w:rsidRPr="00A65127">
        <w:rPr>
          <w:rFonts w:ascii="GHEA Grapalat" w:hAnsi="GHEA Grapalat"/>
          <w:sz w:val="24"/>
          <w:szCs w:val="24"/>
        </w:rPr>
        <w:t>копию договора</w:t>
      </w:r>
      <w:r w:rsidR="00E8071D" w:rsidRPr="00A65127">
        <w:rPr>
          <w:rFonts w:ascii="GHEA Grapalat" w:hAnsi="GHEA Grapalat"/>
          <w:sz w:val="24"/>
          <w:szCs w:val="24"/>
        </w:rPr>
        <w:t xml:space="preserve"> субподряда </w:t>
      </w:r>
      <w:r w:rsidR="003E3FD0" w:rsidRPr="00A65127">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A65127">
        <w:rPr>
          <w:rFonts w:ascii="GHEA Grapalat" w:hAnsi="GHEA Grapalat"/>
          <w:sz w:val="24"/>
          <w:szCs w:val="24"/>
        </w:rPr>
        <w:t>субподряд</w:t>
      </w:r>
      <w:r w:rsidR="003E3FD0" w:rsidRPr="00A65127">
        <w:rPr>
          <w:rFonts w:ascii="GHEA Grapalat" w:hAnsi="GHEA Grapalat"/>
          <w:sz w:val="24"/>
          <w:szCs w:val="24"/>
        </w:rPr>
        <w:t>;</w:t>
      </w:r>
    </w:p>
    <w:p w14:paraId="3DA6CF47" w14:textId="77777777" w:rsidR="000845F6" w:rsidRPr="00A65127" w:rsidRDefault="005F25EF"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6</w:t>
      </w:r>
      <w:r w:rsidR="003E3FD0" w:rsidRPr="00A65127">
        <w:rPr>
          <w:rFonts w:ascii="GHEA Grapalat" w:hAnsi="GHEA Grapalat"/>
          <w:sz w:val="24"/>
          <w:szCs w:val="24"/>
        </w:rPr>
        <w:t>)</w:t>
      </w:r>
      <w:r w:rsidR="00333B85" w:rsidRPr="00A65127">
        <w:rPr>
          <w:rFonts w:ascii="GHEA Grapalat" w:hAnsi="GHEA Grapalat"/>
          <w:sz w:val="24"/>
          <w:szCs w:val="24"/>
        </w:rPr>
        <w:tab/>
      </w:r>
      <w:r w:rsidR="003E3FD0" w:rsidRPr="00A65127">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436A9C07" w14:textId="77777777" w:rsidR="00721677" w:rsidRPr="00A65127" w:rsidRDefault="00721677" w:rsidP="00B46D58">
      <w:pPr>
        <w:jc w:val="both"/>
        <w:rPr>
          <w:rFonts w:ascii="GHEA Grapalat" w:hAnsi="GHEA Grapalat" w:cs="Sylfaen"/>
        </w:rPr>
      </w:pPr>
      <w:r w:rsidRPr="00A6512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F08C16" w14:textId="77777777" w:rsidR="00721677" w:rsidRPr="00A65127" w:rsidRDefault="00721677" w:rsidP="00B46D58">
      <w:pPr>
        <w:jc w:val="both"/>
        <w:rPr>
          <w:rFonts w:ascii="GHEA Grapalat" w:hAnsi="GHEA Grapalat" w:cs="Sylfaen"/>
        </w:rPr>
      </w:pPr>
      <w:r w:rsidRPr="00A6512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65127">
        <w:rPr>
          <w:rFonts w:ascii="GHEA Grapalat" w:hAnsi="GHEA Grapalat" w:cs="Sylfaen"/>
        </w:rPr>
        <w:t xml:space="preserve"> (на один и тот же лот)</w:t>
      </w:r>
      <w:r w:rsidRPr="00A6512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3B1624" w14:textId="77777777" w:rsidR="00721677" w:rsidRPr="00A65127" w:rsidRDefault="00721677" w:rsidP="00B46D58">
      <w:pPr>
        <w:pStyle w:val="norm"/>
        <w:widowControl w:val="0"/>
        <w:spacing w:after="120" w:line="240" w:lineRule="auto"/>
        <w:ind w:firstLine="0"/>
        <w:rPr>
          <w:rFonts w:ascii="GHEA Grapalat" w:hAnsi="GHEA Grapalat" w:cs="Sylfaen"/>
          <w:sz w:val="24"/>
          <w:szCs w:val="24"/>
        </w:rPr>
      </w:pPr>
      <w:r w:rsidRPr="00A6512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CD1728" w14:textId="77777777" w:rsidR="00721677" w:rsidRPr="00A6512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DFE163A" w14:textId="77777777" w:rsidR="0049655D" w:rsidRPr="00A65127" w:rsidRDefault="0049655D">
      <w:pPr>
        <w:rPr>
          <w:rFonts w:ascii="GHEA Grapalat" w:hAnsi="GHEA Grapalat"/>
          <w:b/>
        </w:rPr>
      </w:pPr>
    </w:p>
    <w:p w14:paraId="67A7677D" w14:textId="77777777" w:rsidR="00787A1B" w:rsidRPr="00A65127" w:rsidRDefault="00787A1B">
      <w:pPr>
        <w:rPr>
          <w:rFonts w:ascii="GHEA Grapalat" w:hAnsi="GHEA Grapalat"/>
          <w:b/>
        </w:rPr>
      </w:pPr>
    </w:p>
    <w:p w14:paraId="1C3A1E00" w14:textId="77777777" w:rsidR="00A45946" w:rsidRPr="00A65127" w:rsidRDefault="00333B85" w:rsidP="00B46D58">
      <w:pPr>
        <w:widowControl w:val="0"/>
        <w:spacing w:after="160"/>
        <w:jc w:val="center"/>
        <w:rPr>
          <w:rFonts w:ascii="GHEA Grapalat" w:hAnsi="GHEA Grapalat"/>
          <w:b/>
        </w:rPr>
      </w:pPr>
      <w:r w:rsidRPr="00A65127">
        <w:rPr>
          <w:rFonts w:ascii="GHEA Grapalat" w:hAnsi="GHEA Grapalat"/>
          <w:b/>
        </w:rPr>
        <w:t>5.</w:t>
      </w:r>
      <w:r w:rsidR="00C8055A" w:rsidRPr="00A65127">
        <w:rPr>
          <w:rFonts w:ascii="GHEA Grapalat" w:hAnsi="GHEA Grapalat"/>
          <w:b/>
        </w:rPr>
        <w:t xml:space="preserve">ЦЕНОВОЕ ПРЕДЛОЖЕНИЕ ЗАЯВКИ </w:t>
      </w:r>
    </w:p>
    <w:p w14:paraId="7C9D9593" w14:textId="77777777" w:rsidR="00787A1B" w:rsidRPr="00A65127" w:rsidRDefault="00787A1B" w:rsidP="00B46D58">
      <w:pPr>
        <w:widowControl w:val="0"/>
        <w:spacing w:after="160"/>
        <w:jc w:val="center"/>
        <w:rPr>
          <w:rFonts w:ascii="GHEA Grapalat" w:hAnsi="GHEA Grapalat" w:cs="Arial"/>
          <w:b/>
        </w:rPr>
      </w:pPr>
    </w:p>
    <w:p w14:paraId="448035B8" w14:textId="77777777" w:rsidR="00A45946" w:rsidRPr="00A65127" w:rsidRDefault="00C8055A" w:rsidP="00B46D58">
      <w:pPr>
        <w:widowControl w:val="0"/>
        <w:tabs>
          <w:tab w:val="left" w:pos="1134"/>
        </w:tabs>
        <w:spacing w:after="160"/>
        <w:ind w:firstLine="567"/>
        <w:jc w:val="both"/>
        <w:rPr>
          <w:rFonts w:ascii="GHEA Grapalat" w:hAnsi="GHEA Grapalat"/>
        </w:rPr>
      </w:pPr>
      <w:r w:rsidRPr="00A65127">
        <w:rPr>
          <w:rFonts w:ascii="GHEA Grapalat" w:hAnsi="GHEA Grapalat"/>
        </w:rPr>
        <w:t>5.1</w:t>
      </w:r>
      <w:r w:rsidR="00A34DFE" w:rsidRPr="00A65127">
        <w:rPr>
          <w:rFonts w:ascii="GHEA Grapalat" w:hAnsi="GHEA Grapalat"/>
        </w:rPr>
        <w:t>.</w:t>
      </w:r>
      <w:r w:rsidR="00333B85" w:rsidRPr="00A65127">
        <w:rPr>
          <w:rFonts w:ascii="GHEA Grapalat" w:hAnsi="GHEA Grapalat"/>
        </w:rPr>
        <w:tab/>
      </w:r>
      <w:r w:rsidRPr="00A65127">
        <w:rPr>
          <w:rFonts w:ascii="GHEA Grapalat" w:hAnsi="GHEA Grapalat"/>
        </w:rPr>
        <w:t xml:space="preserve">Предлагаемая цена помимо стоимости </w:t>
      </w:r>
      <w:r w:rsidR="00BD6E80" w:rsidRPr="00A65127">
        <w:rPr>
          <w:rFonts w:ascii="GHEA Grapalat" w:hAnsi="GHEA Grapalat"/>
        </w:rPr>
        <w:t>работ</w:t>
      </w:r>
      <w:r w:rsidRPr="00A65127">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5999D81" w14:textId="77777777" w:rsidR="0079529B" w:rsidRPr="00A65127" w:rsidRDefault="00C8055A" w:rsidP="0079529B">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5.2.</w:t>
      </w:r>
      <w:r w:rsidR="00333B85" w:rsidRPr="00A65127">
        <w:rPr>
          <w:rFonts w:ascii="GHEA Grapalat" w:hAnsi="GHEA Grapalat"/>
          <w:sz w:val="24"/>
          <w:szCs w:val="24"/>
        </w:rPr>
        <w:tab/>
      </w:r>
      <w:r w:rsidRPr="00A65127">
        <w:rPr>
          <w:rFonts w:ascii="GHEA Grapalat" w:hAnsi="GHEA Grapalat"/>
          <w:sz w:val="24"/>
          <w:szCs w:val="24"/>
        </w:rPr>
        <w:t xml:space="preserve">Участник представляет ценовое предложение в форме расчета, </w:t>
      </w:r>
      <w:r w:rsidRPr="00A65127">
        <w:rPr>
          <w:rFonts w:ascii="GHEA Grapalat" w:hAnsi="GHEA Grapalat"/>
          <w:sz w:val="24"/>
          <w:szCs w:val="24"/>
        </w:rPr>
        <w:lastRenderedPageBreak/>
        <w:t>состоящего из обобщенных компонентов</w:t>
      </w:r>
      <w:r w:rsidR="00F7173E" w:rsidRPr="00A65127">
        <w:rPr>
          <w:rFonts w:ascii="GHEA Grapalat" w:hAnsi="GHEA Grapalat"/>
          <w:sz w:val="24"/>
          <w:szCs w:val="24"/>
        </w:rPr>
        <w:t xml:space="preserve"> </w:t>
      </w:r>
      <w:r w:rsidR="00443317" w:rsidRPr="00A65127">
        <w:rPr>
          <w:rFonts w:ascii="GHEA Grapalat" w:hAnsi="GHEA Grapalat"/>
          <w:sz w:val="24"/>
          <w:szCs w:val="24"/>
        </w:rPr>
        <w:t>-</w:t>
      </w:r>
      <w:r w:rsidRPr="00A65127">
        <w:rPr>
          <w:rFonts w:ascii="GHEA Grapalat" w:hAnsi="GHEA Grapalat"/>
          <w:sz w:val="24"/>
          <w:szCs w:val="24"/>
        </w:rPr>
        <w:t xml:space="preserve"> </w:t>
      </w:r>
      <w:r w:rsidR="00443317" w:rsidRPr="00A65127">
        <w:rPr>
          <w:rFonts w:ascii="GHEA Grapalat" w:hAnsi="GHEA Grapalat"/>
          <w:sz w:val="24"/>
          <w:szCs w:val="24"/>
        </w:rPr>
        <w:t>стоимость</w:t>
      </w:r>
      <w:r w:rsidR="00F7173E" w:rsidRPr="00A65127">
        <w:rPr>
          <w:rFonts w:ascii="GHEA Grapalat" w:hAnsi="GHEA Grapalat"/>
          <w:sz w:val="24"/>
          <w:szCs w:val="24"/>
        </w:rPr>
        <w:t xml:space="preserve"> </w:t>
      </w:r>
      <w:r w:rsidR="004E68E0" w:rsidRPr="00A65127">
        <w:rPr>
          <w:rFonts w:ascii="GHEA Grapalat" w:hAnsi="GHEA Grapalat"/>
          <w:sz w:val="24"/>
          <w:szCs w:val="24"/>
        </w:rPr>
        <w:t>(совокупность себестоимости и прогнозируемой прибыли)</w:t>
      </w:r>
      <w:r w:rsidRPr="00A65127">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A65127">
        <w:rPr>
          <w:rFonts w:ascii="GHEA Grapalat" w:hAnsi="GHEA Grapalat"/>
          <w:sz w:val="24"/>
          <w:szCs w:val="24"/>
        </w:rPr>
        <w:t>При</w:t>
      </w:r>
      <w:r w:rsidR="00CB6775" w:rsidRPr="00A65127">
        <w:rPr>
          <w:rFonts w:ascii="GHEA Grapalat" w:hAnsi="GHEA Grapalat"/>
          <w:sz w:val="24"/>
          <w:szCs w:val="24"/>
        </w:rPr>
        <w:t xml:space="preserve"> этом</w:t>
      </w:r>
      <w:r w:rsidR="0079529B" w:rsidRPr="00A65127">
        <w:rPr>
          <w:rFonts w:ascii="GHEA Grapalat" w:hAnsi="GHEA Grapalat"/>
          <w:sz w:val="24"/>
          <w:szCs w:val="24"/>
        </w:rPr>
        <w:t>:</w:t>
      </w:r>
    </w:p>
    <w:p w14:paraId="713C002E" w14:textId="77777777" w:rsidR="0079529B" w:rsidRPr="00A65127"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A65127">
        <w:rPr>
          <w:rFonts w:ascii="GHEA Grapalat" w:hAnsi="GHEA Grapalat" w:cs="Times New Roman"/>
          <w:sz w:val="24"/>
          <w:szCs w:val="24"/>
          <w:lang w:val="ru-RU" w:eastAsia="ru-RU" w:bidi="ru-RU"/>
        </w:rPr>
        <w:t xml:space="preserve">а. оценка и сравнение ценовых предложений участников осуществляются без </w:t>
      </w:r>
      <w:r w:rsidR="00F01DE1" w:rsidRPr="00A65127">
        <w:rPr>
          <w:rFonts w:ascii="GHEA Grapalat" w:hAnsi="GHEA Grapalat" w:cs="Times New Roman"/>
          <w:sz w:val="24"/>
          <w:szCs w:val="24"/>
          <w:lang w:val="ru-RU" w:eastAsia="ru-RU" w:bidi="ru-RU"/>
        </w:rPr>
        <w:t>у</w:t>
      </w:r>
      <w:r w:rsidRPr="00A65127">
        <w:rPr>
          <w:rFonts w:ascii="GHEA Grapalat" w:hAnsi="GHEA Grapalat" w:cs="Times New Roman"/>
          <w:sz w:val="24"/>
          <w:szCs w:val="24"/>
          <w:lang w:val="ru-RU" w:eastAsia="ru-RU" w:bidi="ru-RU"/>
        </w:rPr>
        <w:t>чета суммы налога, указанного в настоящем пункте,</w:t>
      </w:r>
    </w:p>
    <w:p w14:paraId="25DFC5E5" w14:textId="77777777" w:rsidR="0079529B" w:rsidRPr="00A65127" w:rsidRDefault="0079529B" w:rsidP="000C4775">
      <w:pPr>
        <w:pStyle w:val="HTMLPreformatted"/>
        <w:shd w:val="clear" w:color="auto" w:fill="F8F9FA"/>
        <w:contextualSpacing/>
        <w:jc w:val="both"/>
        <w:rPr>
          <w:rFonts w:ascii="GHEA Grapalat" w:hAnsi="GHEA Grapalat"/>
          <w:sz w:val="24"/>
          <w:szCs w:val="24"/>
          <w:lang w:val="ru-RU"/>
        </w:rPr>
      </w:pPr>
      <w:r w:rsidRPr="00A65127">
        <w:rPr>
          <w:rFonts w:ascii="GHEA Grapalat" w:hAnsi="GHEA Grapalat" w:cs="Times New Roman"/>
          <w:sz w:val="24"/>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A65127">
        <w:rPr>
          <w:rFonts w:ascii="GHEA Grapalat" w:hAnsi="GHEA Grapalat"/>
          <w:sz w:val="24"/>
          <w:szCs w:val="24"/>
          <w:lang w:val="ru-RU"/>
        </w:rPr>
        <w:t>ВС= ЦУ/СЦ</w:t>
      </w:r>
      <w:r w:rsidRPr="00A65127">
        <w:rPr>
          <w:rFonts w:ascii="GHEA Grapalat" w:hAnsi="GHEA Grapalat"/>
          <w:sz w:val="24"/>
          <w:szCs w:val="24"/>
        </w:rPr>
        <w:t>x</w:t>
      </w:r>
      <w:r w:rsidRPr="00A65127">
        <w:rPr>
          <w:rFonts w:ascii="GHEA Grapalat" w:hAnsi="GHEA Grapalat"/>
          <w:sz w:val="24"/>
          <w:szCs w:val="24"/>
          <w:lang w:val="ru-RU"/>
        </w:rPr>
        <w:t>ОР где:</w:t>
      </w:r>
    </w:p>
    <w:p w14:paraId="14B7AC4C"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p>
    <w:p w14:paraId="6559ABBC"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ЦУ -</w:t>
      </w:r>
      <w:r w:rsidRPr="00A65127">
        <w:rPr>
          <w:rStyle w:val="y2iqfc"/>
          <w:rFonts w:ascii="inherit" w:hAnsi="inherit"/>
          <w:sz w:val="42"/>
          <w:szCs w:val="42"/>
        </w:rPr>
        <w:t xml:space="preserve"> </w:t>
      </w:r>
      <w:r w:rsidRPr="00A65127">
        <w:rPr>
          <w:rFonts w:ascii="GHEA Grapalat" w:hAnsi="GHEA Grapalat"/>
          <w:sz w:val="24"/>
          <w:szCs w:val="24"/>
        </w:rPr>
        <w:t>цена,</w:t>
      </w:r>
      <w:r w:rsidRPr="00A65127">
        <w:rPr>
          <w:rStyle w:val="y2iqfc"/>
          <w:rFonts w:ascii="inherit" w:hAnsi="inherit"/>
          <w:sz w:val="42"/>
          <w:szCs w:val="42"/>
        </w:rPr>
        <w:t xml:space="preserve"> </w:t>
      </w:r>
      <w:r w:rsidRPr="00A65127">
        <w:rPr>
          <w:rFonts w:ascii="GHEA Grapalat" w:hAnsi="GHEA Grapalat"/>
          <w:sz w:val="24"/>
          <w:szCs w:val="24"/>
        </w:rPr>
        <w:t>предложенная отобранным участником,</w:t>
      </w:r>
    </w:p>
    <w:p w14:paraId="3C1E3A1E"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СЦ-сметная цена строительных работ, опубликованная в настоящем приглашении,</w:t>
      </w:r>
    </w:p>
    <w:p w14:paraId="6EA85D2C" w14:textId="77777777" w:rsidR="0079529B" w:rsidRPr="00A65127" w:rsidRDefault="0079529B" w:rsidP="000C4775">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ОР - объем работ, представленный данным исполнительным актом, в денежном выражении,</w:t>
      </w:r>
    </w:p>
    <w:p w14:paraId="4C0B5DBD" w14:textId="77777777" w:rsidR="00B95FE0" w:rsidRPr="00A65127"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sidRPr="00A65127">
        <w:rPr>
          <w:rFonts w:ascii="GHEA Grapalat" w:hAnsi="GHEA Grapalat"/>
          <w:sz w:val="24"/>
          <w:szCs w:val="24"/>
        </w:rPr>
        <w:t>ВС-сумма, выплачиваемая за работы, указанные в объемной ведомость-смете.</w:t>
      </w:r>
      <w:r w:rsidRPr="00A65127">
        <w:rPr>
          <w:rFonts w:ascii="GHEA Grapalat" w:hAnsi="GHEA Grapalat"/>
          <w:sz w:val="24"/>
          <w:szCs w:val="24"/>
          <w:vertAlign w:val="superscript"/>
        </w:rPr>
        <w:t>8</w:t>
      </w:r>
    </w:p>
    <w:p w14:paraId="6B180622" w14:textId="77777777" w:rsidR="00B95FE0" w:rsidRPr="00A65127" w:rsidRDefault="00C134C5" w:rsidP="000C4775">
      <w:pPr>
        <w:pStyle w:val="norm"/>
        <w:widowControl w:val="0"/>
        <w:spacing w:after="160" w:line="240" w:lineRule="auto"/>
        <w:ind w:firstLine="567"/>
        <w:contextualSpacing/>
        <w:rPr>
          <w:rFonts w:ascii="GHEA Grapalat" w:hAnsi="GHEA Grapalat" w:cs="Sylfaen"/>
          <w:sz w:val="24"/>
          <w:szCs w:val="24"/>
        </w:rPr>
      </w:pPr>
      <w:r w:rsidRPr="00A65127">
        <w:rPr>
          <w:rFonts w:ascii="GHEA Grapalat" w:hAnsi="GHEA Grapalat"/>
          <w:sz w:val="24"/>
          <w:szCs w:val="24"/>
        </w:rPr>
        <w:t>З</w:t>
      </w:r>
      <w:r w:rsidR="00B95FE0" w:rsidRPr="00A65127">
        <w:rPr>
          <w:rFonts w:ascii="GHEA Grapalat" w:hAnsi="GHEA Grapalat"/>
          <w:sz w:val="24"/>
          <w:szCs w:val="24"/>
        </w:rPr>
        <w:t>аявка участника не подлежит отклонению, если:</w:t>
      </w:r>
    </w:p>
    <w:p w14:paraId="13B02477" w14:textId="77777777" w:rsidR="00B95FE0" w:rsidRPr="00A6512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а.</w:t>
      </w:r>
      <w:r w:rsidR="00333B85" w:rsidRPr="00A65127">
        <w:rPr>
          <w:rFonts w:ascii="GHEA Grapalat" w:hAnsi="GHEA Grapalat"/>
          <w:sz w:val="24"/>
          <w:szCs w:val="24"/>
        </w:rPr>
        <w:tab/>
      </w:r>
      <w:r w:rsidRPr="00A65127">
        <w:rPr>
          <w:rFonts w:ascii="GHEA Grapalat" w:hAnsi="GHEA Grapalat"/>
          <w:sz w:val="24"/>
          <w:szCs w:val="24"/>
        </w:rPr>
        <w:t>графы "стоимость</w:t>
      </w:r>
      <w:r w:rsidR="00DF3688" w:rsidRPr="00A65127">
        <w:rPr>
          <w:rFonts w:ascii="GHEA Grapalat" w:hAnsi="GHEA Grapalat"/>
          <w:sz w:val="24"/>
          <w:szCs w:val="24"/>
        </w:rPr>
        <w:t>"</w:t>
      </w:r>
      <w:r w:rsidR="00830AD3" w:rsidRPr="00A65127">
        <w:rPr>
          <w:rFonts w:ascii="GHEA Grapalat" w:hAnsi="GHEA Grapalat"/>
          <w:sz w:val="24"/>
          <w:szCs w:val="24"/>
        </w:rPr>
        <w:t xml:space="preserve"> </w:t>
      </w:r>
      <w:r w:rsidRPr="00A65127">
        <w:rPr>
          <w:rFonts w:ascii="GHEA Grapalat" w:hAnsi="GHEA Grapalat"/>
          <w:sz w:val="24"/>
          <w:szCs w:val="24"/>
        </w:rPr>
        <w:t xml:space="preserve">и "налог на добавленную стоимость" </w:t>
      </w:r>
      <w:r w:rsidR="009B550F" w:rsidRPr="00A65127">
        <w:rPr>
          <w:rFonts w:ascii="GHEA Grapalat" w:hAnsi="GHEA Grapalat"/>
          <w:sz w:val="24"/>
          <w:szCs w:val="24"/>
        </w:rPr>
        <w:t xml:space="preserve">ценового предложения </w:t>
      </w:r>
      <w:r w:rsidRPr="00A65127">
        <w:rPr>
          <w:rFonts w:ascii="GHEA Grapalat" w:hAnsi="GHEA Grapalat"/>
          <w:sz w:val="24"/>
          <w:szCs w:val="24"/>
        </w:rPr>
        <w:t>заполнены только цифрами, а графа "общая цена" — и прописью, и цифрами или только прописью.</w:t>
      </w:r>
    </w:p>
    <w:p w14:paraId="6773A219" w14:textId="77777777" w:rsidR="00B95FE0" w:rsidRPr="00A6512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б.</w:t>
      </w:r>
      <w:r w:rsidR="00333B85" w:rsidRPr="00A65127">
        <w:rPr>
          <w:rFonts w:ascii="GHEA Grapalat" w:hAnsi="GHEA Grapalat"/>
          <w:sz w:val="24"/>
          <w:szCs w:val="24"/>
        </w:rPr>
        <w:tab/>
      </w:r>
      <w:r w:rsidRPr="00A65127">
        <w:rPr>
          <w:rFonts w:ascii="GHEA Grapalat" w:hAnsi="GHEA Grapalat"/>
          <w:sz w:val="24"/>
          <w:szCs w:val="24"/>
        </w:rPr>
        <w:t xml:space="preserve">между суммами, указанными прописью или цифрами в графах </w:t>
      </w:r>
      <w:r w:rsidR="00A60D60" w:rsidRPr="00A65127">
        <w:rPr>
          <w:rFonts w:ascii="GHEA Grapalat" w:hAnsi="GHEA Grapalat"/>
          <w:sz w:val="24"/>
          <w:szCs w:val="24"/>
        </w:rPr>
        <w:t>"стоимость"</w:t>
      </w:r>
      <w:r w:rsidR="00F7173E" w:rsidRPr="00A65127">
        <w:rPr>
          <w:rFonts w:ascii="GHEA Grapalat" w:hAnsi="GHEA Grapalat"/>
          <w:sz w:val="24"/>
          <w:szCs w:val="24"/>
        </w:rPr>
        <w:t xml:space="preserve"> </w:t>
      </w:r>
      <w:r w:rsidRPr="00A6512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1E941D" w14:textId="77777777" w:rsidR="00A45946" w:rsidRPr="00A65127" w:rsidRDefault="00B95FE0"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в.</w:t>
      </w:r>
      <w:r w:rsidR="00333B85" w:rsidRPr="00A65127">
        <w:rPr>
          <w:rFonts w:ascii="GHEA Grapalat" w:hAnsi="GHEA Grapalat"/>
          <w:sz w:val="24"/>
          <w:szCs w:val="24"/>
        </w:rPr>
        <w:tab/>
      </w:r>
      <w:r w:rsidRPr="00A6512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225001D" w14:textId="77777777" w:rsidR="00B9778A" w:rsidRPr="00A65127" w:rsidRDefault="00B9778A"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г.</w:t>
      </w:r>
      <w:r w:rsidRPr="00A65127">
        <w:t xml:space="preserve"> </w:t>
      </w:r>
      <w:r w:rsidRPr="00A65127">
        <w:rPr>
          <w:rFonts w:ascii="GHEA Grapalat" w:hAnsi="GHEA Grapalat"/>
          <w:sz w:val="24"/>
          <w:szCs w:val="24"/>
        </w:rPr>
        <w:t>стоимость, налог на добавленную стоимость и общая сумма</w:t>
      </w:r>
      <w:r w:rsidR="00910938" w:rsidRPr="00A65127">
        <w:rPr>
          <w:rFonts w:ascii="GHEA Grapalat" w:hAnsi="GHEA Grapalat"/>
          <w:sz w:val="24"/>
          <w:szCs w:val="24"/>
        </w:rPr>
        <w:t xml:space="preserve"> ценового предложения</w:t>
      </w:r>
      <w:r w:rsidRPr="00A65127">
        <w:rPr>
          <w:rFonts w:ascii="GHEA Grapalat" w:hAnsi="GHEA Grapalat"/>
          <w:sz w:val="24"/>
          <w:szCs w:val="24"/>
        </w:rPr>
        <w:t xml:space="preserve">, указанные в графах </w:t>
      </w:r>
      <w:r w:rsidR="00207490" w:rsidRPr="00A65127">
        <w:rPr>
          <w:rFonts w:ascii="GHEA Grapalat" w:hAnsi="GHEA Grapalat"/>
          <w:sz w:val="24"/>
          <w:szCs w:val="24"/>
        </w:rPr>
        <w:t>прописью</w:t>
      </w:r>
      <w:r w:rsidRPr="00A6512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65127">
        <w:rPr>
          <w:rFonts w:ascii="GHEA Grapalat" w:hAnsi="GHEA Grapalat"/>
          <w:sz w:val="24"/>
          <w:szCs w:val="24"/>
        </w:rPr>
        <w:t xml:space="preserve">, </w:t>
      </w:r>
    </w:p>
    <w:p w14:paraId="408241BC" w14:textId="77777777" w:rsidR="00260739" w:rsidRPr="00A65127" w:rsidRDefault="00A14685" w:rsidP="00260739">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д.</w:t>
      </w:r>
      <w:r w:rsidRPr="00A65127">
        <w:t xml:space="preserve"> </w:t>
      </w:r>
      <w:r w:rsidRPr="00A65127">
        <w:rPr>
          <w:rFonts w:ascii="GHEA Grapalat" w:hAnsi="GHEA Grapalat"/>
          <w:sz w:val="24"/>
          <w:szCs w:val="24"/>
        </w:rPr>
        <w:t xml:space="preserve">в графах стоимость и налог на добавленную стоимость </w:t>
      </w:r>
      <w:r w:rsidR="008730A8" w:rsidRPr="00A65127">
        <w:rPr>
          <w:rFonts w:ascii="GHEA Grapalat" w:hAnsi="GHEA Grapalat"/>
          <w:sz w:val="24"/>
          <w:szCs w:val="24"/>
        </w:rPr>
        <w:t xml:space="preserve">ценового предложения </w:t>
      </w:r>
      <w:r w:rsidRPr="00A65127">
        <w:rPr>
          <w:rFonts w:ascii="GHEA Grapalat" w:hAnsi="GHEA Grapalat"/>
          <w:sz w:val="24"/>
          <w:szCs w:val="24"/>
        </w:rPr>
        <w:t xml:space="preserve">суммы заполнены как цифрами, так и </w:t>
      </w:r>
      <w:r w:rsidR="008730A8" w:rsidRPr="00A65127">
        <w:rPr>
          <w:rFonts w:ascii="GHEA Grapalat" w:hAnsi="GHEA Grapalat"/>
          <w:sz w:val="24"/>
          <w:szCs w:val="24"/>
        </w:rPr>
        <w:t>прописью</w:t>
      </w:r>
      <w:r w:rsidRPr="00A6512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65127">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020A409" w14:textId="77777777" w:rsidR="0048059F" w:rsidRPr="00A6512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lastRenderedPageBreak/>
        <w:t>е.</w:t>
      </w:r>
      <w:r w:rsidRPr="00A65127">
        <w:t xml:space="preserve"> </w:t>
      </w:r>
      <w:r w:rsidRPr="00A65127">
        <w:rPr>
          <w:rFonts w:ascii="GHEA Grapalat" w:hAnsi="GHEA Grapalat"/>
          <w:sz w:val="24"/>
          <w:szCs w:val="24"/>
        </w:rPr>
        <w:t>в суммах, заполненных буквами в графах ценового пред</w:t>
      </w:r>
      <w:r w:rsidR="00413595" w:rsidRPr="00A65127">
        <w:rPr>
          <w:rFonts w:ascii="GHEA Grapalat" w:hAnsi="GHEA Grapalat"/>
          <w:sz w:val="24"/>
          <w:szCs w:val="24"/>
        </w:rPr>
        <w:t>ложения, лумы указаны в цифрах.</w:t>
      </w:r>
    </w:p>
    <w:p w14:paraId="5F41C5D5" w14:textId="77777777" w:rsidR="00A45946" w:rsidRPr="00A65127" w:rsidRDefault="00C8055A" w:rsidP="00B46D5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5.3</w:t>
      </w:r>
      <w:r w:rsidR="00A34DFE" w:rsidRPr="00A65127">
        <w:rPr>
          <w:rFonts w:ascii="GHEA Grapalat" w:hAnsi="GHEA Grapalat"/>
          <w:sz w:val="24"/>
          <w:szCs w:val="24"/>
        </w:rPr>
        <w:t>.</w:t>
      </w:r>
      <w:r w:rsidR="00333B85" w:rsidRPr="00A65127">
        <w:rPr>
          <w:rFonts w:ascii="GHEA Grapalat" w:hAnsi="GHEA Grapalat"/>
          <w:sz w:val="24"/>
          <w:szCs w:val="24"/>
        </w:rPr>
        <w:tab/>
      </w:r>
      <w:r w:rsidRPr="00A6512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A65127">
        <w:rPr>
          <w:rFonts w:ascii="GHEA Grapalat" w:hAnsi="GHEA Grapalat"/>
          <w:sz w:val="24"/>
          <w:szCs w:val="24"/>
        </w:rPr>
        <w:t>,</w:t>
      </w:r>
      <w:r w:rsidRPr="00A65127">
        <w:rPr>
          <w:rFonts w:ascii="GHEA Grapalat" w:hAnsi="GHEA Grapalat"/>
          <w:sz w:val="24"/>
          <w:szCs w:val="24"/>
        </w:rPr>
        <w:t xml:space="preserve"> также размер прибыли участника не может быть ограничен приглашением.</w:t>
      </w:r>
    </w:p>
    <w:p w14:paraId="794F710A" w14:textId="77777777" w:rsidR="00873D42" w:rsidRPr="00A65127" w:rsidRDefault="00873D42" w:rsidP="00873D42">
      <w:pPr>
        <w:jc w:val="center"/>
        <w:rPr>
          <w:rFonts w:ascii="GHEA Grapalat" w:hAnsi="GHEA Grapalat"/>
          <w:b/>
        </w:rPr>
      </w:pPr>
    </w:p>
    <w:p w14:paraId="77B085B7" w14:textId="77777777" w:rsidR="00096865" w:rsidRPr="00A65127" w:rsidRDefault="00220C7C" w:rsidP="00873D42">
      <w:pPr>
        <w:jc w:val="center"/>
        <w:rPr>
          <w:rFonts w:ascii="GHEA Grapalat" w:hAnsi="GHEA Grapalat"/>
          <w:b/>
        </w:rPr>
      </w:pPr>
      <w:r w:rsidRPr="00A65127">
        <w:rPr>
          <w:rFonts w:ascii="GHEA Grapalat" w:hAnsi="GHEA Grapalat"/>
          <w:b/>
        </w:rPr>
        <w:t xml:space="preserve">6. СРОК ДЕЙСТВИЯ ЗАЯВКИ, </w:t>
      </w:r>
      <w:r w:rsidR="00294F67" w:rsidRPr="00A65127">
        <w:rPr>
          <w:rFonts w:ascii="GHEA Grapalat" w:hAnsi="GHEA Grapalat"/>
          <w:b/>
        </w:rPr>
        <w:br/>
      </w:r>
      <w:r w:rsidRPr="00A65127">
        <w:rPr>
          <w:rFonts w:ascii="GHEA Grapalat" w:hAnsi="GHEA Grapalat"/>
          <w:b/>
        </w:rPr>
        <w:t>ПОРЯДОК ВНЕСЕНИЯ ИЗМЕНЕНИЙ В ЗАЯВКИ</w:t>
      </w:r>
      <w:r w:rsidR="002626F7" w:rsidRPr="00A65127">
        <w:rPr>
          <w:rFonts w:ascii="GHEA Grapalat" w:hAnsi="GHEA Grapalat"/>
          <w:b/>
        </w:rPr>
        <w:t xml:space="preserve"> </w:t>
      </w:r>
      <w:r w:rsidR="00955A1E" w:rsidRPr="00A65127">
        <w:rPr>
          <w:rFonts w:ascii="GHEA Grapalat" w:hAnsi="GHEA Grapalat"/>
          <w:b/>
        </w:rPr>
        <w:t>И ИХ ОТЗЫВА</w:t>
      </w:r>
    </w:p>
    <w:p w14:paraId="4A06ABB3" w14:textId="77777777" w:rsidR="00873D42" w:rsidRPr="00A65127" w:rsidRDefault="00873D42" w:rsidP="00873D42">
      <w:pPr>
        <w:jc w:val="center"/>
        <w:rPr>
          <w:rFonts w:ascii="GHEA Grapalat" w:hAnsi="GHEA Grapalat"/>
          <w:b/>
        </w:rPr>
      </w:pPr>
    </w:p>
    <w:p w14:paraId="7CF5D35B" w14:textId="77777777" w:rsidR="00096865" w:rsidRPr="00A6512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65127">
        <w:rPr>
          <w:rFonts w:ascii="GHEA Grapalat" w:hAnsi="GHEA Grapalat"/>
          <w:i w:val="0"/>
          <w:sz w:val="24"/>
          <w:szCs w:val="24"/>
        </w:rPr>
        <w:t>6.1</w:t>
      </w:r>
      <w:r w:rsidR="00A34DFE" w:rsidRPr="00A65127">
        <w:rPr>
          <w:rFonts w:ascii="GHEA Grapalat" w:hAnsi="GHEA Grapalat"/>
          <w:i w:val="0"/>
          <w:sz w:val="24"/>
          <w:szCs w:val="24"/>
        </w:rPr>
        <w:t>.</w:t>
      </w:r>
      <w:r w:rsidR="00294F67" w:rsidRPr="00A65127">
        <w:rPr>
          <w:rFonts w:ascii="GHEA Grapalat" w:hAnsi="GHEA Grapalat"/>
          <w:i w:val="0"/>
          <w:sz w:val="24"/>
          <w:szCs w:val="24"/>
        </w:rPr>
        <w:tab/>
      </w:r>
      <w:r w:rsidRPr="00A6512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DBA4862" w14:textId="77777777" w:rsidR="00096865" w:rsidRPr="00A65127"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65127">
        <w:rPr>
          <w:rFonts w:ascii="GHEA Grapalat" w:hAnsi="GHEA Grapalat"/>
          <w:i w:val="0"/>
          <w:sz w:val="24"/>
          <w:szCs w:val="24"/>
        </w:rPr>
        <w:t>6.2</w:t>
      </w:r>
      <w:r w:rsidR="00A34DFE" w:rsidRPr="00A65127">
        <w:rPr>
          <w:rFonts w:ascii="GHEA Grapalat" w:hAnsi="GHEA Grapalat"/>
          <w:i w:val="0"/>
          <w:sz w:val="24"/>
          <w:szCs w:val="24"/>
        </w:rPr>
        <w:t>.</w:t>
      </w:r>
      <w:r w:rsidR="008E6E51" w:rsidRPr="00A65127">
        <w:rPr>
          <w:rFonts w:ascii="GHEA Grapalat" w:hAnsi="GHEA Grapalat"/>
          <w:i w:val="0"/>
          <w:sz w:val="24"/>
          <w:szCs w:val="24"/>
        </w:rPr>
        <w:tab/>
      </w:r>
      <w:r w:rsidRPr="00A6512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77E164" w14:textId="77777777" w:rsidR="00FA0E41" w:rsidRPr="00A65127" w:rsidRDefault="00FA0E41" w:rsidP="00B46D58">
      <w:pPr>
        <w:widowControl w:val="0"/>
        <w:spacing w:after="160"/>
        <w:ind w:firstLine="567"/>
        <w:jc w:val="center"/>
        <w:rPr>
          <w:rFonts w:ascii="GHEA Grapalat" w:hAnsi="GHEA Grapalat"/>
          <w:b/>
        </w:rPr>
      </w:pPr>
    </w:p>
    <w:p w14:paraId="080EBB08" w14:textId="77777777" w:rsidR="004C2B3E" w:rsidRPr="00A65127" w:rsidRDefault="004C2B3E">
      <w:pPr>
        <w:rPr>
          <w:rFonts w:ascii="GHEA Grapalat" w:hAnsi="GHEA Grapalat"/>
          <w:b/>
        </w:rPr>
      </w:pPr>
    </w:p>
    <w:p w14:paraId="3829E591" w14:textId="77777777" w:rsidR="00096865" w:rsidRPr="00A65127" w:rsidRDefault="00E70FC4" w:rsidP="00B46D58">
      <w:pPr>
        <w:widowControl w:val="0"/>
        <w:spacing w:after="160"/>
        <w:jc w:val="center"/>
        <w:rPr>
          <w:rFonts w:ascii="GHEA Grapalat" w:hAnsi="GHEA Grapalat"/>
          <w:b/>
        </w:rPr>
      </w:pPr>
      <w:r w:rsidRPr="00A65127">
        <w:rPr>
          <w:rFonts w:ascii="GHEA Grapalat" w:hAnsi="GHEA Grapalat"/>
          <w:b/>
        </w:rPr>
        <w:t xml:space="preserve">8.ВСКРЫТИЕ, ОЦЕНКА ЗАЯВОК И </w:t>
      </w:r>
      <w:r w:rsidR="008E3C53" w:rsidRPr="00A65127">
        <w:rPr>
          <w:rFonts w:ascii="GHEA Grapalat" w:hAnsi="GHEA Grapalat"/>
          <w:b/>
        </w:rPr>
        <w:br/>
      </w:r>
      <w:r w:rsidR="00807178" w:rsidRPr="00A65127">
        <w:rPr>
          <w:rFonts w:ascii="GHEA Grapalat" w:hAnsi="GHEA Grapalat"/>
          <w:b/>
        </w:rPr>
        <w:t xml:space="preserve">ПОДВЕДЕНИЕ ИТОГОВ </w:t>
      </w:r>
    </w:p>
    <w:p w14:paraId="3A58C657" w14:textId="192B5532" w:rsidR="000E21F2" w:rsidRPr="00A65127"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8.1</w:t>
      </w:r>
      <w:r w:rsidR="00D07367" w:rsidRPr="00A65127">
        <w:rPr>
          <w:rFonts w:ascii="GHEA Grapalat" w:hAnsi="GHEA Grapalat"/>
          <w:sz w:val="24"/>
          <w:szCs w:val="24"/>
        </w:rPr>
        <w:t>.</w:t>
      </w:r>
      <w:r w:rsidR="00D07367" w:rsidRPr="00A65127">
        <w:rPr>
          <w:rFonts w:ascii="GHEA Grapalat" w:hAnsi="GHEA Grapalat"/>
          <w:sz w:val="24"/>
          <w:szCs w:val="24"/>
        </w:rPr>
        <w:tab/>
      </w:r>
      <w:r w:rsidR="000E21F2" w:rsidRPr="00A65127">
        <w:rPr>
          <w:rFonts w:ascii="GHEA Grapalat" w:hAnsi="GHEA Grapalat"/>
          <w:sz w:val="24"/>
          <w:szCs w:val="24"/>
        </w:rPr>
        <w:t xml:space="preserve">Вскрытие заявок произойдет на заседании комиссии по вскрытию заявок на </w:t>
      </w:r>
      <w:r w:rsidR="008C5EEF">
        <w:rPr>
          <w:rFonts w:ascii="GHEA Grapalat" w:hAnsi="GHEA Grapalat"/>
          <w:sz w:val="24"/>
          <w:szCs w:val="24"/>
        </w:rPr>
        <w:t>"7"-ый день в "1</w:t>
      </w:r>
      <w:r w:rsidR="008C5EEF" w:rsidRPr="008C5EEF">
        <w:rPr>
          <w:rFonts w:ascii="GHEA Grapalat" w:hAnsi="GHEA Grapalat"/>
          <w:sz w:val="24"/>
          <w:szCs w:val="24"/>
        </w:rPr>
        <w:t>7</w:t>
      </w:r>
      <w:r w:rsidR="008C5EEF">
        <w:rPr>
          <w:rFonts w:ascii="GHEA Grapalat" w:hAnsi="GHEA Grapalat"/>
          <w:sz w:val="24"/>
          <w:szCs w:val="24"/>
        </w:rPr>
        <w:t>:</w:t>
      </w:r>
      <w:r w:rsidR="008C5EEF" w:rsidRPr="008C5EEF">
        <w:rPr>
          <w:rFonts w:ascii="GHEA Grapalat" w:hAnsi="GHEA Grapalat"/>
          <w:sz w:val="24"/>
          <w:szCs w:val="24"/>
        </w:rPr>
        <w:t>0</w:t>
      </w:r>
      <w:r w:rsidR="00B45776" w:rsidRPr="00A65127">
        <w:rPr>
          <w:rFonts w:ascii="GHEA Grapalat" w:hAnsi="GHEA Grapalat"/>
          <w:sz w:val="24"/>
          <w:szCs w:val="24"/>
        </w:rPr>
        <w:t xml:space="preserve">0" </w:t>
      </w:r>
      <w:r w:rsidR="000E21F2" w:rsidRPr="00A65127">
        <w:rPr>
          <w:rFonts w:ascii="GHEA Grapalat" w:hAnsi="GHEA Grapalat"/>
          <w:sz w:val="24"/>
          <w:szCs w:val="24"/>
        </w:rPr>
        <w:t>со дня опубликования в бюллетене объявления и приглашения на настоящую процедуру.</w:t>
      </w:r>
    </w:p>
    <w:p w14:paraId="7ABDC933" w14:textId="77777777" w:rsidR="000E21F2" w:rsidRPr="00A65127" w:rsidRDefault="000E21F2" w:rsidP="00E45430">
      <w:pPr>
        <w:widowControl w:val="0"/>
        <w:spacing w:after="160"/>
        <w:ind w:firstLine="567"/>
        <w:jc w:val="both"/>
        <w:rPr>
          <w:rFonts w:ascii="GHEA Grapalat" w:hAnsi="GHEA Grapalat"/>
        </w:rPr>
      </w:pPr>
      <w:r w:rsidRPr="00A65127">
        <w:rPr>
          <w:rFonts w:ascii="GHEA Grapalat" w:hAnsi="GHEA Grapalat"/>
        </w:rPr>
        <w:t>На заседании по вскрытию</w:t>
      </w:r>
      <w:r w:rsidR="004411C1" w:rsidRPr="00A65127">
        <w:rPr>
          <w:rFonts w:ascii="GHEA Grapalat" w:hAnsi="GHEA Grapalat"/>
        </w:rPr>
        <w:t xml:space="preserve"> и оценке</w:t>
      </w:r>
      <w:r w:rsidRPr="00A65127">
        <w:rPr>
          <w:rFonts w:ascii="GHEA Grapalat" w:hAnsi="GHEA Grapalat"/>
        </w:rPr>
        <w:t xml:space="preserve"> заявок:</w:t>
      </w:r>
    </w:p>
    <w:p w14:paraId="5DDCA24F" w14:textId="77777777" w:rsidR="000E21F2" w:rsidRPr="00A65127" w:rsidRDefault="000E21F2" w:rsidP="00E45430">
      <w:pPr>
        <w:widowControl w:val="0"/>
        <w:spacing w:after="160"/>
        <w:ind w:firstLine="284"/>
        <w:jc w:val="both"/>
        <w:rPr>
          <w:rFonts w:ascii="GHEA Grapalat" w:hAnsi="GHEA Grapalat"/>
        </w:rPr>
      </w:pPr>
      <w:r w:rsidRPr="00A65127">
        <w:rPr>
          <w:rFonts w:ascii="GHEA Grapalat" w:hAnsi="GHEA Grapalat"/>
        </w:rPr>
        <w:t xml:space="preserve"> 1)</w:t>
      </w:r>
      <w:r w:rsidRPr="00A65127">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A65127">
        <w:rPr>
          <w:rFonts w:ascii="GHEA Grapalat" w:hAnsi="GHEA Grapalat"/>
        </w:rPr>
        <w:t xml:space="preserve"> закупки </w:t>
      </w:r>
      <w:r w:rsidRPr="00A6512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44BA968" w14:textId="77777777" w:rsidR="000E21F2" w:rsidRPr="00A65127" w:rsidRDefault="000E21F2" w:rsidP="00E45430">
      <w:pPr>
        <w:widowControl w:val="0"/>
        <w:tabs>
          <w:tab w:val="left" w:pos="1134"/>
        </w:tabs>
        <w:spacing w:after="160"/>
        <w:ind w:firstLine="567"/>
        <w:jc w:val="both"/>
        <w:rPr>
          <w:rFonts w:ascii="GHEA Grapalat" w:hAnsi="GHEA Grapalat"/>
        </w:rPr>
      </w:pPr>
      <w:r w:rsidRPr="00A65127">
        <w:rPr>
          <w:rFonts w:ascii="GHEA Grapalat" w:hAnsi="GHEA Grapalat"/>
        </w:rPr>
        <w:t>2)</w:t>
      </w:r>
      <w:r w:rsidRPr="00A6512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AEEC86" w14:textId="77777777" w:rsidR="000E21F2" w:rsidRPr="00A65127" w:rsidRDefault="000E21F2" w:rsidP="00E45430">
      <w:pPr>
        <w:widowControl w:val="0"/>
        <w:tabs>
          <w:tab w:val="left" w:pos="1134"/>
        </w:tabs>
        <w:spacing w:after="160"/>
        <w:ind w:firstLine="567"/>
        <w:jc w:val="both"/>
        <w:rPr>
          <w:rFonts w:ascii="GHEA Grapalat" w:hAnsi="GHEA Grapalat"/>
        </w:rPr>
      </w:pPr>
      <w:r w:rsidRPr="00A65127">
        <w:rPr>
          <w:rFonts w:ascii="GHEA Grapalat" w:hAnsi="GHEA Grapalat"/>
        </w:rPr>
        <w:t>а.</w:t>
      </w:r>
      <w:r w:rsidRPr="00A6512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2B4A053" w14:textId="77777777" w:rsidR="000E21F2" w:rsidRPr="00A65127" w:rsidRDefault="000E21F2" w:rsidP="00E45430">
      <w:pPr>
        <w:widowControl w:val="0"/>
        <w:tabs>
          <w:tab w:val="left" w:pos="1134"/>
        </w:tabs>
        <w:spacing w:after="160"/>
        <w:ind w:firstLine="567"/>
        <w:jc w:val="both"/>
        <w:rPr>
          <w:rFonts w:ascii="GHEA Grapalat" w:hAnsi="GHEA Grapalat"/>
        </w:rPr>
      </w:pPr>
      <w:r w:rsidRPr="00A65127">
        <w:rPr>
          <w:rFonts w:ascii="GHEA Grapalat" w:hAnsi="GHEA Grapalat"/>
        </w:rPr>
        <w:t>б.</w:t>
      </w:r>
      <w:r w:rsidRPr="00A65127">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6779394" w14:textId="77777777" w:rsidR="000E21F2" w:rsidRPr="00A65127" w:rsidRDefault="000E21F2" w:rsidP="00E45430">
      <w:pPr>
        <w:widowControl w:val="0"/>
        <w:tabs>
          <w:tab w:val="left" w:pos="1134"/>
        </w:tabs>
        <w:spacing w:after="160"/>
        <w:ind w:firstLine="567"/>
        <w:jc w:val="both"/>
        <w:rPr>
          <w:rFonts w:ascii="GHEA Grapalat" w:hAnsi="GHEA Grapalat" w:cs="Sylfaen"/>
        </w:rPr>
      </w:pPr>
      <w:r w:rsidRPr="00A65127">
        <w:rPr>
          <w:rFonts w:ascii="GHEA Grapalat" w:hAnsi="GHEA Grapalat"/>
        </w:rPr>
        <w:t>3)</w:t>
      </w:r>
      <w:r w:rsidRPr="00A65127">
        <w:rPr>
          <w:rFonts w:ascii="GHEA Grapalat" w:hAnsi="GHEA Grapalat"/>
        </w:rPr>
        <w:tab/>
        <w:t xml:space="preserve">председатель комиссии объявляет выраженные одним числом ценовые </w:t>
      </w:r>
      <w:r w:rsidRPr="00A65127">
        <w:rPr>
          <w:rFonts w:ascii="GHEA Grapalat" w:hAnsi="GHEA Grapalat"/>
        </w:rPr>
        <w:lastRenderedPageBreak/>
        <w:t>предложения подавших заявки участников, принимая за основание представленную прописью запись.</w:t>
      </w:r>
    </w:p>
    <w:p w14:paraId="04655F53" w14:textId="77777777" w:rsidR="009A796C" w:rsidRPr="00A65127"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8.2.</w:t>
      </w:r>
      <w:r w:rsidR="00D07367" w:rsidRPr="00A65127">
        <w:rPr>
          <w:rFonts w:ascii="GHEA Grapalat" w:hAnsi="GHEA Grapalat"/>
          <w:sz w:val="24"/>
          <w:szCs w:val="24"/>
        </w:rPr>
        <w:tab/>
      </w:r>
      <w:r w:rsidRPr="00A65127">
        <w:rPr>
          <w:rFonts w:ascii="GHEA Grapalat" w:hAnsi="GHEA Grapalat"/>
          <w:sz w:val="24"/>
          <w:szCs w:val="24"/>
        </w:rPr>
        <w:t xml:space="preserve">Заявки оцениваются в порядке, установленном настоящим приглашением. </w:t>
      </w:r>
    </w:p>
    <w:p w14:paraId="40069C5D" w14:textId="77777777" w:rsidR="002A665D" w:rsidRPr="00A65127" w:rsidRDefault="00CF34DE" w:rsidP="00B46D58">
      <w:pPr>
        <w:widowControl w:val="0"/>
        <w:spacing w:after="160"/>
        <w:ind w:firstLine="567"/>
        <w:jc w:val="both"/>
      </w:pPr>
      <w:r w:rsidRPr="00A65127">
        <w:rPr>
          <w:rFonts w:ascii="GHEA Grapalat" w:hAnsi="GHEA Grapalat"/>
        </w:rPr>
        <w:t>Е</w:t>
      </w:r>
      <w:r w:rsidR="00CA7C54" w:rsidRPr="00A65127">
        <w:rPr>
          <w:rFonts w:ascii="GHEA Grapalat" w:hAnsi="GHEA Grapalat"/>
        </w:rPr>
        <w:t xml:space="preserve">сли количество лотов </w:t>
      </w:r>
      <w:r w:rsidR="00D42D33" w:rsidRPr="00A65127">
        <w:rPr>
          <w:rFonts w:ascii="GHEA Grapalat" w:hAnsi="GHEA Grapalat"/>
        </w:rPr>
        <w:t xml:space="preserve">в </w:t>
      </w:r>
      <w:r w:rsidR="00CA7C54" w:rsidRPr="00A65127">
        <w:rPr>
          <w:rFonts w:ascii="GHEA Grapalat" w:hAnsi="GHEA Grapalat"/>
        </w:rPr>
        <w:t>процедур</w:t>
      </w:r>
      <w:r w:rsidR="00D42D33" w:rsidRPr="00A65127">
        <w:rPr>
          <w:rFonts w:ascii="GHEA Grapalat" w:hAnsi="GHEA Grapalat"/>
        </w:rPr>
        <w:t>е</w:t>
      </w:r>
      <w:r w:rsidR="00CA7C54" w:rsidRPr="00A65127">
        <w:rPr>
          <w:rFonts w:ascii="GHEA Grapalat" w:hAnsi="GHEA Grapalat"/>
        </w:rPr>
        <w:t xml:space="preserve"> закупок не превышает семдесять пять</w:t>
      </w:r>
      <w:r w:rsidRPr="00A65127">
        <w:rPr>
          <w:rFonts w:ascii="GHEA Grapalat" w:hAnsi="GHEA Grapalat"/>
        </w:rPr>
        <w:t xml:space="preserve"> лотов</w:t>
      </w:r>
      <w:r w:rsidR="00CA7C54" w:rsidRPr="00A65127">
        <w:rPr>
          <w:rFonts w:ascii="GHEA Grapalat" w:hAnsi="GHEA Grapalat"/>
        </w:rPr>
        <w:t xml:space="preserve">- оценка </w:t>
      </w:r>
      <w:r w:rsidR="009A796C" w:rsidRPr="00A65127">
        <w:rPr>
          <w:rFonts w:ascii="GHEA Grapalat" w:hAnsi="GHEA Grapalat"/>
        </w:rPr>
        <w:t xml:space="preserve">заявок осуществляется в течение </w:t>
      </w:r>
      <w:r w:rsidR="00E43288" w:rsidRPr="00A65127">
        <w:rPr>
          <w:rFonts w:ascii="GHEA Grapalat" w:hAnsi="GHEA Grapalat"/>
        </w:rPr>
        <w:t xml:space="preserve">пятнадцати </w:t>
      </w:r>
      <w:r w:rsidR="009A796C" w:rsidRPr="00A65127">
        <w:rPr>
          <w:rFonts w:ascii="GHEA Grapalat" w:hAnsi="GHEA Grapalat"/>
        </w:rPr>
        <w:t>рабочих дней со дня истечения окончательного срока их подачи, а</w:t>
      </w:r>
      <w:r w:rsidR="00CA7C54" w:rsidRPr="00A65127">
        <w:rPr>
          <w:rFonts w:ascii="GHEA Grapalat" w:hAnsi="GHEA Grapalat"/>
        </w:rPr>
        <w:t xml:space="preserve"> при превышении-</w:t>
      </w:r>
      <w:r w:rsidR="009A796C" w:rsidRPr="00A65127">
        <w:rPr>
          <w:rFonts w:ascii="GHEA Grapalat" w:hAnsi="GHEA Grapalat"/>
        </w:rPr>
        <w:t xml:space="preserve"> в течение </w:t>
      </w:r>
      <w:r w:rsidR="00E43288" w:rsidRPr="00A65127">
        <w:rPr>
          <w:rFonts w:ascii="GHEA Grapalat" w:hAnsi="GHEA Grapalat"/>
        </w:rPr>
        <w:t>двадцати</w:t>
      </w:r>
      <w:r w:rsidR="00CA7C54" w:rsidRPr="00A65127">
        <w:rPr>
          <w:rFonts w:ascii="GHEA Grapalat" w:hAnsi="GHEA Grapalat"/>
        </w:rPr>
        <w:t xml:space="preserve"> </w:t>
      </w:r>
      <w:r w:rsidR="009A796C" w:rsidRPr="00A65127">
        <w:rPr>
          <w:rFonts w:ascii="GHEA Grapalat" w:hAnsi="GHEA Grapalat"/>
        </w:rPr>
        <w:t>рабочих дней.</w:t>
      </w:r>
    </w:p>
    <w:p w14:paraId="58A971E0" w14:textId="77777777" w:rsidR="00ED6836" w:rsidRPr="00A65127" w:rsidRDefault="00745561" w:rsidP="00B46D58">
      <w:pPr>
        <w:widowControl w:val="0"/>
        <w:spacing w:after="160"/>
        <w:ind w:firstLine="567"/>
        <w:jc w:val="both"/>
        <w:rPr>
          <w:rFonts w:ascii="GHEA Grapalat" w:hAnsi="GHEA Grapalat" w:cs="Sylfaen"/>
        </w:rPr>
      </w:pPr>
      <w:r w:rsidRPr="00A6512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65127">
        <w:rPr>
          <w:rFonts w:ascii="GHEA Grapalat" w:hAnsi="GHEA Grapalat"/>
        </w:rPr>
        <w:t xml:space="preserve"> и оценке </w:t>
      </w:r>
      <w:r w:rsidRPr="00A65127">
        <w:rPr>
          <w:rFonts w:ascii="GHEA Grapalat" w:hAnsi="GHEA Grapalat"/>
        </w:rPr>
        <w:t>заявок комиссия отклоняет те заявки, в которых отсутствуют ценовое предложение</w:t>
      </w:r>
      <w:r w:rsidR="00110433" w:rsidRPr="00A65127">
        <w:rPr>
          <w:rFonts w:ascii="GHEA Grapalat" w:hAnsi="GHEA Grapalat"/>
        </w:rPr>
        <w:t xml:space="preserve"> </w:t>
      </w:r>
      <w:r w:rsidR="006C0B68" w:rsidRPr="00A65127">
        <w:rPr>
          <w:rFonts w:ascii="GHEA Grapalat" w:hAnsi="GHEA Grapalat"/>
        </w:rPr>
        <w:t xml:space="preserve">и/или </w:t>
      </w:r>
      <w:r w:rsidRPr="00A65127">
        <w:rPr>
          <w:rFonts w:ascii="GHEA Grapalat" w:hAnsi="GHEA Grapalat"/>
        </w:rPr>
        <w:t xml:space="preserve"> </w:t>
      </w:r>
      <w:r w:rsidR="00110433" w:rsidRPr="00A65127">
        <w:rPr>
          <w:rFonts w:ascii="GHEA Grapalat" w:hAnsi="GHEA Grapalat"/>
        </w:rPr>
        <w:t>обеспечение заявки,</w:t>
      </w:r>
      <w:r w:rsidR="003B16F5" w:rsidRPr="00A65127">
        <w:rPr>
          <w:rFonts w:ascii="GHEA Grapalat" w:hAnsi="GHEA Grapalat"/>
        </w:rPr>
        <w:t xml:space="preserve"> </w:t>
      </w:r>
      <w:r w:rsidRPr="00A65127">
        <w:rPr>
          <w:rFonts w:ascii="GHEA Grapalat" w:hAnsi="GHEA Grapalat"/>
        </w:rPr>
        <w:t>либо те, которые не соответствуют требованиям приглашения</w:t>
      </w:r>
      <w:r w:rsidR="001151FB" w:rsidRPr="00A65127">
        <w:rPr>
          <w:rFonts w:ascii="GHEA Grapalat" w:hAnsi="GHEA Grapalat"/>
        </w:rPr>
        <w:t>.</w:t>
      </w:r>
    </w:p>
    <w:p w14:paraId="77829343" w14:textId="77777777" w:rsidR="00B514E8" w:rsidRPr="00A65127"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BD1509" w:rsidRPr="00A65127">
        <w:rPr>
          <w:rFonts w:ascii="GHEA Grapalat" w:hAnsi="GHEA Grapalat"/>
          <w:sz w:val="24"/>
          <w:szCs w:val="24"/>
        </w:rPr>
        <w:t>3</w:t>
      </w:r>
      <w:r w:rsidR="00D07367" w:rsidRPr="00A65127">
        <w:rPr>
          <w:rFonts w:ascii="GHEA Grapalat" w:hAnsi="GHEA Grapalat"/>
          <w:sz w:val="24"/>
          <w:szCs w:val="24"/>
        </w:rPr>
        <w:t>.</w:t>
      </w:r>
      <w:r w:rsidR="00D07367" w:rsidRPr="00A65127">
        <w:rPr>
          <w:rFonts w:ascii="GHEA Grapalat" w:hAnsi="GHEA Grapalat"/>
          <w:sz w:val="24"/>
          <w:szCs w:val="24"/>
        </w:rPr>
        <w:tab/>
      </w:r>
      <w:r w:rsidR="00D22CBB" w:rsidRPr="00A65127">
        <w:rPr>
          <w:rFonts w:ascii="GHEA Grapalat" w:hAnsi="GHEA Grapalat"/>
          <w:sz w:val="24"/>
          <w:szCs w:val="24"/>
        </w:rPr>
        <w:t>Отобранный у</w:t>
      </w:r>
      <w:r w:rsidRPr="00A65127">
        <w:rPr>
          <w:rFonts w:ascii="GHEA Grapalat" w:hAnsi="GHEA Grapalat"/>
          <w:sz w:val="24"/>
          <w:szCs w:val="24"/>
        </w:rPr>
        <w:t>частник</w:t>
      </w:r>
      <w:r w:rsidR="001454D3" w:rsidRPr="00A65127">
        <w:rPr>
          <w:rFonts w:ascii="GHEA Grapalat" w:hAnsi="GHEA Grapalat"/>
          <w:sz w:val="24"/>
          <w:szCs w:val="24"/>
        </w:rPr>
        <w:t xml:space="preserve"> </w:t>
      </w:r>
      <w:r w:rsidRPr="00A6512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65127">
        <w:rPr>
          <w:rFonts w:ascii="GHEA Grapalat" w:hAnsi="GHEA Grapalat"/>
          <w:sz w:val="24"/>
          <w:szCs w:val="24"/>
        </w:rPr>
        <w:t>отобранного</w:t>
      </w:r>
      <w:r w:rsidR="0066621D" w:rsidRPr="00A65127">
        <w:rPr>
          <w:rFonts w:ascii="GHEA Grapalat" w:hAnsi="GHEA Grapalat"/>
          <w:sz w:val="24"/>
          <w:szCs w:val="24"/>
        </w:rPr>
        <w:t xml:space="preserve"> </w:t>
      </w:r>
      <w:r w:rsidR="009A0BDF" w:rsidRPr="00A65127">
        <w:rPr>
          <w:rFonts w:ascii="GHEA Grapalat" w:hAnsi="GHEA Grapalat"/>
          <w:sz w:val="24"/>
          <w:szCs w:val="24"/>
        </w:rPr>
        <w:t>и</w:t>
      </w:r>
      <w:r w:rsidR="00072575" w:rsidRPr="00A65127">
        <w:rPr>
          <w:rFonts w:ascii="GHEA Grapalat" w:hAnsi="GHEA Grapalat"/>
          <w:sz w:val="24"/>
          <w:szCs w:val="24"/>
        </w:rPr>
        <w:t xml:space="preserve"> непризнанных таковыми</w:t>
      </w:r>
      <w:r w:rsidR="009A0BDF" w:rsidRPr="00A65127">
        <w:rPr>
          <w:rFonts w:ascii="GHEA Grapalat" w:hAnsi="GHEA Grapalat"/>
          <w:sz w:val="24"/>
          <w:szCs w:val="24"/>
        </w:rPr>
        <w:t xml:space="preserve"> </w:t>
      </w:r>
      <w:r w:rsidRPr="00A65127">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A65127">
        <w:rPr>
          <w:rFonts w:ascii="GHEA Grapalat" w:hAnsi="GHEA Grapalat"/>
          <w:sz w:val="24"/>
          <w:szCs w:val="24"/>
        </w:rPr>
        <w:t xml:space="preserve">учета </w:t>
      </w:r>
      <w:r w:rsidRPr="00A65127">
        <w:rPr>
          <w:rFonts w:ascii="GHEA Grapalat" w:hAnsi="GHEA Grapalat"/>
          <w:sz w:val="24"/>
          <w:szCs w:val="24"/>
        </w:rPr>
        <w:t>суммы налога, указанного в пункте 5.2. части 1 настоящего приглашения</w:t>
      </w:r>
      <w:r w:rsidR="0083765C" w:rsidRPr="00A65127">
        <w:rPr>
          <w:rFonts w:ascii="GHEA Grapalat" w:hAnsi="GHEA Grapalat"/>
          <w:sz w:val="24"/>
          <w:szCs w:val="24"/>
        </w:rPr>
        <w:t>.</w:t>
      </w:r>
    </w:p>
    <w:p w14:paraId="675858F7" w14:textId="77777777" w:rsidR="00B45776" w:rsidRPr="00A65127" w:rsidRDefault="00FD2748" w:rsidP="00B45776">
      <w:pPr>
        <w:pStyle w:val="BodyTextIndent"/>
        <w:widowControl w:val="0"/>
        <w:tabs>
          <w:tab w:val="left" w:pos="1134"/>
        </w:tabs>
        <w:spacing w:after="160" w:line="240" w:lineRule="auto"/>
        <w:ind w:firstLine="567"/>
        <w:rPr>
          <w:rFonts w:ascii="GHEA Grapalat" w:hAnsi="GHEA Grapalat" w:cs="Sylfaen"/>
          <w:i w:val="0"/>
          <w:sz w:val="24"/>
          <w:szCs w:val="24"/>
        </w:rPr>
      </w:pPr>
      <w:r w:rsidRPr="00A65127">
        <w:rPr>
          <w:rFonts w:ascii="GHEA Grapalat" w:hAnsi="GHEA Grapalat"/>
          <w:i w:val="0"/>
          <w:sz w:val="24"/>
          <w:szCs w:val="24"/>
        </w:rPr>
        <w:t>8.</w:t>
      </w:r>
      <w:r w:rsidR="00023B6C" w:rsidRPr="00A65127">
        <w:rPr>
          <w:rFonts w:ascii="GHEA Grapalat" w:hAnsi="GHEA Grapalat"/>
          <w:i w:val="0"/>
          <w:sz w:val="24"/>
          <w:szCs w:val="24"/>
        </w:rPr>
        <w:t>4</w:t>
      </w:r>
      <w:r w:rsidR="00644850" w:rsidRPr="00A65127">
        <w:rPr>
          <w:rFonts w:ascii="GHEA Grapalat" w:hAnsi="GHEA Grapalat"/>
          <w:i w:val="0"/>
          <w:sz w:val="24"/>
          <w:szCs w:val="24"/>
        </w:rPr>
        <w:t>.</w:t>
      </w:r>
      <w:r w:rsidR="00644850" w:rsidRPr="00A65127">
        <w:rPr>
          <w:rFonts w:ascii="GHEA Grapalat" w:hAnsi="GHEA Grapalat"/>
          <w:i w:val="0"/>
          <w:sz w:val="24"/>
          <w:szCs w:val="24"/>
        </w:rPr>
        <w:tab/>
      </w:r>
      <w:r w:rsidRPr="00A6512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45776" w:rsidRPr="00A65127">
        <w:rPr>
          <w:rFonts w:ascii="GHEA Grapalat" w:hAnsi="GHEA Grapalat"/>
          <w:b/>
          <w:i w:val="0"/>
          <w:sz w:val="24"/>
          <w:szCs w:val="24"/>
        </w:rPr>
        <w:t>установленному Центральным банком РА</w:t>
      </w:r>
      <w:r w:rsidR="00B45776" w:rsidRPr="00A65127">
        <w:rPr>
          <w:rFonts w:ascii="GHEA Grapalat" w:hAnsi="GHEA Grapalat"/>
          <w:i w:val="0"/>
          <w:sz w:val="24"/>
          <w:szCs w:val="24"/>
        </w:rPr>
        <w:t>.</w:t>
      </w:r>
    </w:p>
    <w:p w14:paraId="4359DDA9" w14:textId="77777777" w:rsidR="00096865" w:rsidRPr="00A65127" w:rsidDel="00992C40" w:rsidRDefault="00096865" w:rsidP="00B45776">
      <w:pPr>
        <w:pStyle w:val="BodyTextIndent"/>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2)</w:t>
      </w:r>
      <w:r w:rsidR="00644850" w:rsidRPr="00A65127">
        <w:rPr>
          <w:rFonts w:ascii="GHEA Grapalat" w:hAnsi="GHEA Grapalat"/>
          <w:sz w:val="24"/>
          <w:szCs w:val="24"/>
        </w:rPr>
        <w:tab/>
      </w:r>
      <w:r w:rsidRPr="00A65127">
        <w:rPr>
          <w:rFonts w:ascii="GHEA Grapalat" w:hAnsi="GHEA Grapalat"/>
          <w:sz w:val="24"/>
          <w:szCs w:val="24"/>
        </w:rPr>
        <w:t>иных случаев, предусмотренных Законом.</w:t>
      </w:r>
    </w:p>
    <w:p w14:paraId="699985BE" w14:textId="77777777" w:rsidR="009B6D58" w:rsidRPr="00A6512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D413F3" w:rsidRPr="00A65127">
        <w:rPr>
          <w:rFonts w:ascii="GHEA Grapalat" w:hAnsi="GHEA Grapalat"/>
          <w:sz w:val="24"/>
          <w:szCs w:val="24"/>
        </w:rPr>
        <w:t>5</w:t>
      </w:r>
      <w:r w:rsidRPr="00A65127">
        <w:rPr>
          <w:rFonts w:ascii="GHEA Grapalat" w:hAnsi="GHEA Grapalat"/>
          <w:sz w:val="24"/>
          <w:szCs w:val="24"/>
        </w:rPr>
        <w:t>.</w:t>
      </w:r>
      <w:r w:rsidR="00644850" w:rsidRPr="00A65127">
        <w:rPr>
          <w:rFonts w:ascii="GHEA Grapalat" w:hAnsi="GHEA Grapalat"/>
          <w:sz w:val="24"/>
          <w:szCs w:val="24"/>
        </w:rPr>
        <w:tab/>
      </w:r>
      <w:r w:rsidRPr="00A6512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65127">
        <w:rPr>
          <w:rFonts w:ascii="GHEA Grapalat" w:hAnsi="GHEA Grapalat"/>
          <w:sz w:val="24"/>
          <w:szCs w:val="24"/>
        </w:rPr>
        <w:t>отобранного</w:t>
      </w:r>
      <w:r w:rsidR="00970000" w:rsidRPr="00A65127">
        <w:rPr>
          <w:rFonts w:ascii="GHEA Grapalat" w:hAnsi="GHEA Grapalat"/>
          <w:sz w:val="24"/>
          <w:szCs w:val="24"/>
        </w:rPr>
        <w:t xml:space="preserve"> </w:t>
      </w:r>
      <w:r w:rsidR="00E16286" w:rsidRPr="00A65127">
        <w:rPr>
          <w:rFonts w:ascii="GHEA Grapalat" w:hAnsi="GHEA Grapalat"/>
          <w:sz w:val="24"/>
          <w:szCs w:val="24"/>
        </w:rPr>
        <w:t>и непризнанных таковыми участников</w:t>
      </w:r>
      <w:r w:rsidRPr="00A65127">
        <w:rPr>
          <w:rFonts w:ascii="GHEA Grapalat" w:hAnsi="GHEA Grapalat"/>
          <w:sz w:val="24"/>
          <w:szCs w:val="24"/>
        </w:rPr>
        <w:t xml:space="preserve">. </w:t>
      </w:r>
      <w:r w:rsidR="00F5168A" w:rsidRPr="00A65127">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A65127">
        <w:rPr>
          <w:rFonts w:ascii="GHEA Grapalat" w:hAnsi="GHEA Grapalat"/>
          <w:sz w:val="24"/>
          <w:szCs w:val="24"/>
        </w:rPr>
        <w:t>приглашения</w:t>
      </w:r>
      <w:r w:rsidR="005A3D17" w:rsidRPr="00A65127">
        <w:rPr>
          <w:rFonts w:ascii="GHEA Grapalat" w:hAnsi="GHEA Grapalat"/>
          <w:sz w:val="24"/>
          <w:szCs w:val="24"/>
        </w:rPr>
        <w:t>.</w:t>
      </w:r>
      <w:r w:rsidR="00D877C5" w:rsidRPr="00A65127">
        <w:rPr>
          <w:rFonts w:ascii="GHEA Grapalat" w:hAnsi="GHEA Grapalat"/>
          <w:sz w:val="24"/>
          <w:szCs w:val="24"/>
        </w:rPr>
        <w:t xml:space="preserve"> </w:t>
      </w:r>
      <w:r w:rsidRPr="00A65127">
        <w:rPr>
          <w:rFonts w:ascii="GHEA Grapalat" w:hAnsi="GHEA Grapalat"/>
          <w:sz w:val="24"/>
          <w:szCs w:val="24"/>
        </w:rPr>
        <w:t>При равенстве предложенных наименьших цен</w:t>
      </w:r>
      <w:r w:rsidR="00186559" w:rsidRPr="00A65127">
        <w:rPr>
          <w:rFonts w:ascii="GHEA Grapalat" w:hAnsi="GHEA Grapalat"/>
          <w:sz w:val="24"/>
          <w:szCs w:val="24"/>
        </w:rPr>
        <w:t>:</w:t>
      </w:r>
    </w:p>
    <w:p w14:paraId="41ACB2B3"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а.</w:t>
      </w:r>
      <w:r w:rsidR="00186559" w:rsidRPr="00A65127">
        <w:rPr>
          <w:rFonts w:ascii="GHEA Grapalat" w:hAnsi="GHEA Grapalat"/>
          <w:sz w:val="24"/>
          <w:szCs w:val="24"/>
        </w:rPr>
        <w:tab/>
      </w:r>
      <w:r w:rsidRPr="00A65127">
        <w:rPr>
          <w:rFonts w:ascii="GHEA Grapalat" w:hAnsi="GHEA Grapalat"/>
          <w:sz w:val="24"/>
          <w:szCs w:val="24"/>
        </w:rPr>
        <w:t>для определения</w:t>
      </w:r>
      <w:r w:rsidR="005F09CE" w:rsidRPr="00A65127">
        <w:rPr>
          <w:rFonts w:ascii="GHEA Grapalat" w:hAnsi="GHEA Grapalat"/>
          <w:sz w:val="24"/>
          <w:szCs w:val="24"/>
        </w:rPr>
        <w:t xml:space="preserve"> отобранного</w:t>
      </w:r>
      <w:r w:rsidR="000C6E1C" w:rsidRPr="00A65127">
        <w:rPr>
          <w:rFonts w:ascii="GHEA Grapalat" w:hAnsi="GHEA Grapalat"/>
          <w:sz w:val="24"/>
          <w:szCs w:val="24"/>
        </w:rPr>
        <w:t xml:space="preserve"> </w:t>
      </w:r>
      <w:r w:rsidR="00F14F37" w:rsidRPr="00A65127">
        <w:rPr>
          <w:rFonts w:ascii="GHEA Grapalat" w:hAnsi="GHEA Grapalat"/>
          <w:sz w:val="24"/>
          <w:szCs w:val="24"/>
        </w:rPr>
        <w:t>и непризнанных таковыми</w:t>
      </w:r>
      <w:r w:rsidRPr="00A65127">
        <w:rPr>
          <w:rFonts w:ascii="GHEA Grapalat" w:hAnsi="GHEA Grapalat"/>
          <w:sz w:val="24"/>
          <w:szCs w:val="24"/>
        </w:rPr>
        <w:t xml:space="preserve"> участников, </w:t>
      </w:r>
      <w:r w:rsidR="00C666AD" w:rsidRPr="00A65127">
        <w:rPr>
          <w:rFonts w:ascii="GHEA Grapalat" w:hAnsi="GHEA Grapalat"/>
          <w:sz w:val="24"/>
          <w:szCs w:val="24"/>
        </w:rPr>
        <w:t>на  заседаниии комиссии с предложившими равные цены участниками,</w:t>
      </w:r>
      <w:r w:rsidR="00B34CEA" w:rsidRPr="00A65127">
        <w:rPr>
          <w:rFonts w:ascii="GHEA Grapalat" w:hAnsi="GHEA Grapalat"/>
          <w:sz w:val="24"/>
          <w:szCs w:val="24"/>
        </w:rPr>
        <w:t xml:space="preserve"> </w:t>
      </w:r>
      <w:r w:rsidRPr="00A65127">
        <w:rPr>
          <w:rFonts w:ascii="GHEA Grapalat" w:hAnsi="GHEA Grapalat"/>
          <w:sz w:val="24"/>
          <w:szCs w:val="24"/>
        </w:rPr>
        <w:t xml:space="preserve">проводятся одновременные переговоры, если </w:t>
      </w:r>
      <w:r w:rsidR="00C44836" w:rsidRPr="00A65127">
        <w:rPr>
          <w:rFonts w:ascii="GHEA Grapalat" w:hAnsi="GHEA Grapalat"/>
          <w:sz w:val="24"/>
          <w:szCs w:val="24"/>
        </w:rPr>
        <w:t>эти</w:t>
      </w:r>
      <w:r w:rsidRPr="00A65127">
        <w:rPr>
          <w:rFonts w:ascii="GHEA Grapalat" w:hAnsi="GHEA Grapalat"/>
          <w:sz w:val="24"/>
          <w:szCs w:val="24"/>
        </w:rPr>
        <w:t xml:space="preserve"> участники (наделенные соответствующим полномочием представители</w:t>
      </w:r>
      <w:r w:rsidR="00B34CEA" w:rsidRPr="00A65127">
        <w:rPr>
          <w:rFonts w:ascii="GHEA Grapalat" w:hAnsi="GHEA Grapalat"/>
          <w:sz w:val="24"/>
          <w:szCs w:val="24"/>
        </w:rPr>
        <w:t>) присутствуют на заседании</w:t>
      </w:r>
      <w:r w:rsidRPr="00A65127">
        <w:rPr>
          <w:rFonts w:ascii="GHEA Grapalat" w:hAnsi="GHEA Grapalat"/>
          <w:sz w:val="24"/>
          <w:szCs w:val="24"/>
        </w:rPr>
        <w:t>,</w:t>
      </w:r>
    </w:p>
    <w:p w14:paraId="19504D5A"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б.</w:t>
      </w:r>
      <w:r w:rsidR="00186559" w:rsidRPr="00A65127">
        <w:rPr>
          <w:rFonts w:ascii="GHEA Grapalat" w:hAnsi="GHEA Grapalat"/>
          <w:sz w:val="24"/>
          <w:szCs w:val="24"/>
        </w:rPr>
        <w:tab/>
      </w:r>
      <w:r w:rsidRPr="00A6512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A65127">
        <w:rPr>
          <w:rFonts w:ascii="GHEA Grapalat" w:hAnsi="GHEA Grapalat"/>
          <w:sz w:val="24"/>
          <w:szCs w:val="24"/>
        </w:rPr>
        <w:t>в электронной форме</w:t>
      </w:r>
      <w:r w:rsidRPr="00A65127">
        <w:rPr>
          <w:rFonts w:ascii="GHEA Grapalat" w:hAnsi="GHEA Grapalat"/>
          <w:sz w:val="24"/>
          <w:szCs w:val="24"/>
        </w:rPr>
        <w:t xml:space="preserve"> </w:t>
      </w:r>
      <w:r w:rsidRPr="00A65127">
        <w:rPr>
          <w:rFonts w:ascii="GHEA Grapalat" w:hAnsi="GHEA Grapalat"/>
          <w:sz w:val="24"/>
          <w:szCs w:val="24"/>
        </w:rPr>
        <w:lastRenderedPageBreak/>
        <w:t xml:space="preserve">одновременно уведомляет </w:t>
      </w:r>
      <w:r w:rsidR="001C57A6" w:rsidRPr="00A65127">
        <w:rPr>
          <w:rFonts w:ascii="GHEA Grapalat" w:hAnsi="GHEA Grapalat"/>
          <w:sz w:val="24"/>
          <w:szCs w:val="24"/>
        </w:rPr>
        <w:t xml:space="preserve">представивших равные цены </w:t>
      </w:r>
      <w:r w:rsidRPr="00A65127">
        <w:rPr>
          <w:rFonts w:ascii="GHEA Grapalat" w:hAnsi="GHEA Grapalat"/>
          <w:sz w:val="24"/>
          <w:szCs w:val="24"/>
        </w:rPr>
        <w:t xml:space="preserve">участников </w:t>
      </w:r>
      <w:r w:rsidR="009D54D5" w:rsidRPr="00A65127">
        <w:rPr>
          <w:rFonts w:ascii="GHEA Grapalat" w:hAnsi="GHEA Grapalat"/>
          <w:sz w:val="24"/>
          <w:szCs w:val="24"/>
        </w:rPr>
        <w:t>об условиях, продолжительности,</w:t>
      </w:r>
      <w:r w:rsidR="00EB3853" w:rsidRPr="00A65127">
        <w:rPr>
          <w:rFonts w:ascii="GHEA Grapalat" w:hAnsi="GHEA Grapalat"/>
          <w:sz w:val="24"/>
          <w:szCs w:val="24"/>
        </w:rPr>
        <w:t xml:space="preserve"> </w:t>
      </w:r>
      <w:r w:rsidRPr="00A65127">
        <w:rPr>
          <w:rFonts w:ascii="GHEA Grapalat" w:hAnsi="GHEA Grapalat"/>
          <w:sz w:val="24"/>
          <w:szCs w:val="24"/>
        </w:rPr>
        <w:t xml:space="preserve"> дате, времени и месте проведения одновременных переговоров по снижению цен,</w:t>
      </w:r>
    </w:p>
    <w:p w14:paraId="38B444BF"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в.</w:t>
      </w:r>
      <w:r w:rsidR="00186559" w:rsidRPr="00A65127">
        <w:rPr>
          <w:rFonts w:ascii="GHEA Grapalat" w:hAnsi="GHEA Grapalat"/>
          <w:sz w:val="24"/>
          <w:szCs w:val="24"/>
        </w:rPr>
        <w:tab/>
      </w:r>
      <w:r w:rsidRPr="00A65127">
        <w:rPr>
          <w:rFonts w:ascii="GHEA Grapalat" w:hAnsi="GHEA Grapalat"/>
          <w:sz w:val="24"/>
          <w:szCs w:val="24"/>
        </w:rPr>
        <w:t xml:space="preserve">переговоры проводятся не раннее чем на второй и не позднее чем на </w:t>
      </w:r>
      <w:r w:rsidR="00996FDC" w:rsidRPr="00A65127">
        <w:rPr>
          <w:rFonts w:ascii="GHEA Grapalat" w:hAnsi="GHEA Grapalat"/>
          <w:sz w:val="24"/>
          <w:szCs w:val="24"/>
        </w:rPr>
        <w:t xml:space="preserve">пятый </w:t>
      </w:r>
      <w:r w:rsidRPr="00A65127">
        <w:rPr>
          <w:rFonts w:ascii="GHEA Grapalat" w:hAnsi="GHEA Grapalat"/>
          <w:sz w:val="24"/>
          <w:szCs w:val="24"/>
        </w:rPr>
        <w:t>рабочий день со дня отправки извещения</w:t>
      </w:r>
      <w:r w:rsidR="00A50C53" w:rsidRPr="00A65127">
        <w:rPr>
          <w:rFonts w:ascii="GHEA Grapalat" w:hAnsi="GHEA Grapalat"/>
          <w:sz w:val="24"/>
          <w:szCs w:val="24"/>
        </w:rPr>
        <w:t>,</w:t>
      </w:r>
    </w:p>
    <w:p w14:paraId="76BE1F10"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г.</w:t>
      </w:r>
      <w:r w:rsidR="00186559" w:rsidRPr="00A65127">
        <w:rPr>
          <w:rFonts w:ascii="GHEA Grapalat" w:hAnsi="GHEA Grapalat"/>
          <w:sz w:val="24"/>
          <w:szCs w:val="24"/>
        </w:rPr>
        <w:tab/>
      </w:r>
      <w:r w:rsidRPr="00A65127">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sidRPr="00A65127">
        <w:rPr>
          <w:rFonts w:ascii="GHEA Grapalat" w:hAnsi="GHEA Grapalat"/>
          <w:sz w:val="24"/>
          <w:szCs w:val="24"/>
        </w:rPr>
        <w:t xml:space="preserve">другого </w:t>
      </w:r>
      <w:r w:rsidRPr="00A65127">
        <w:rPr>
          <w:rFonts w:ascii="GHEA Grapalat" w:hAnsi="GHEA Grapalat"/>
          <w:sz w:val="24"/>
          <w:szCs w:val="24"/>
        </w:rPr>
        <w:t>участник</w:t>
      </w:r>
      <w:r w:rsidR="00D11351" w:rsidRPr="00A65127">
        <w:rPr>
          <w:rFonts w:ascii="GHEA Grapalat" w:hAnsi="GHEA Grapalat"/>
          <w:sz w:val="24"/>
          <w:szCs w:val="24"/>
        </w:rPr>
        <w:t>а</w:t>
      </w:r>
      <w:r w:rsidRPr="00A6512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6BA942F" w14:textId="77777777" w:rsidR="00802408" w:rsidRPr="00A65127" w:rsidRDefault="009B6D58" w:rsidP="00802408">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д.</w:t>
      </w:r>
      <w:r w:rsidR="00186559" w:rsidRPr="00A65127">
        <w:rPr>
          <w:rFonts w:ascii="GHEA Grapalat" w:hAnsi="GHEA Grapalat"/>
          <w:sz w:val="24"/>
          <w:szCs w:val="24"/>
        </w:rPr>
        <w:tab/>
      </w:r>
      <w:r w:rsidRPr="00A6512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65127">
        <w:rPr>
          <w:rFonts w:ascii="GHEA Grapalat" w:hAnsi="GHEA Grapalat"/>
          <w:sz w:val="24"/>
          <w:szCs w:val="24"/>
        </w:rPr>
        <w:t xml:space="preserve">присутствующим на переговорах </w:t>
      </w:r>
      <w:r w:rsidRPr="00A65127">
        <w:rPr>
          <w:rFonts w:ascii="GHEA Grapalat" w:hAnsi="GHEA Grapalat"/>
          <w:sz w:val="24"/>
          <w:szCs w:val="24"/>
        </w:rPr>
        <w:t>участниками</w:t>
      </w:r>
      <w:r w:rsidR="001D129F" w:rsidRPr="00A65127">
        <w:rPr>
          <w:rFonts w:ascii="GHEA Grapalat" w:hAnsi="GHEA Grapalat"/>
          <w:sz w:val="24"/>
          <w:szCs w:val="24"/>
        </w:rPr>
        <w:t xml:space="preserve"> </w:t>
      </w:r>
      <w:r w:rsidRPr="00A65127">
        <w:rPr>
          <w:rFonts w:ascii="GHEA Grapalat" w:hAnsi="GHEA Grapalat"/>
          <w:sz w:val="24"/>
          <w:szCs w:val="24"/>
        </w:rPr>
        <w:t>ценам, определяются и объявляются</w:t>
      </w:r>
      <w:r w:rsidR="00A134CC" w:rsidRPr="00A65127">
        <w:rPr>
          <w:rFonts w:ascii="GHEA Grapalat" w:hAnsi="GHEA Grapalat"/>
          <w:sz w:val="24"/>
          <w:szCs w:val="24"/>
        </w:rPr>
        <w:t xml:space="preserve"> отобранный участник и</w:t>
      </w:r>
      <w:r w:rsidRPr="00A65127">
        <w:rPr>
          <w:rFonts w:ascii="GHEA Grapalat" w:hAnsi="GHEA Grapalat"/>
          <w:sz w:val="24"/>
          <w:szCs w:val="24"/>
        </w:rPr>
        <w:t xml:space="preserve"> </w:t>
      </w:r>
      <w:r w:rsidR="00A975F3" w:rsidRPr="00A65127">
        <w:rPr>
          <w:rFonts w:ascii="GHEA Grapalat" w:hAnsi="GHEA Grapalat"/>
          <w:sz w:val="24"/>
          <w:szCs w:val="24"/>
        </w:rPr>
        <w:t xml:space="preserve">непризнанные таковыми </w:t>
      </w:r>
      <w:r w:rsidRPr="00A65127">
        <w:rPr>
          <w:rFonts w:ascii="GHEA Grapalat" w:hAnsi="GHEA Grapalat"/>
          <w:sz w:val="24"/>
          <w:szCs w:val="24"/>
        </w:rPr>
        <w:t>участники</w:t>
      </w:r>
      <w:r w:rsidR="00A975F3" w:rsidRPr="00A65127">
        <w:rPr>
          <w:rFonts w:ascii="GHEA Grapalat" w:hAnsi="GHEA Grapalat"/>
          <w:sz w:val="24"/>
          <w:szCs w:val="24"/>
        </w:rPr>
        <w:t>.</w:t>
      </w:r>
      <w:r w:rsidR="00B532B4" w:rsidRPr="00A65127">
        <w:rPr>
          <w:rFonts w:ascii="GHEA Grapalat" w:hAnsi="GHEA Grapalat"/>
          <w:sz w:val="24"/>
          <w:szCs w:val="24"/>
        </w:rPr>
        <w:t xml:space="preserve"> </w:t>
      </w:r>
      <w:r w:rsidR="00802408" w:rsidRPr="00A65127">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ED3B426" w14:textId="77777777" w:rsidR="009B6D58" w:rsidRPr="00A65127"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4AB3175B" w14:textId="77777777" w:rsidR="001A54A3" w:rsidRPr="00A65127" w:rsidRDefault="001A54A3" w:rsidP="001A54A3">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65127">
        <w:t xml:space="preserve"> </w:t>
      </w:r>
      <w:r w:rsidRPr="00A65127">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A65127">
        <w:rPr>
          <w:rFonts w:ascii="GHEA Grapalat" w:hAnsi="GHEA Grapalat"/>
          <w:sz w:val="24"/>
          <w:szCs w:val="24"/>
        </w:rPr>
        <w:t>исполнения работ</w:t>
      </w:r>
      <w:r w:rsidRPr="00A65127">
        <w:rPr>
          <w:rFonts w:ascii="GHEA Grapalat" w:hAnsi="GHEA Grapalat"/>
          <w:sz w:val="24"/>
          <w:szCs w:val="24"/>
        </w:rPr>
        <w:t xml:space="preserve"> на период со дня заключения договора до дня заключения соглашения.</w:t>
      </w:r>
      <w:r w:rsidRPr="00A65127">
        <w:t xml:space="preserve"> </w:t>
      </w:r>
      <w:r w:rsidRPr="00A6512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65127">
        <w:t xml:space="preserve"> </w:t>
      </w:r>
      <w:r w:rsidRPr="00A6512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393DA25" w14:textId="77777777" w:rsidR="001A54A3" w:rsidRPr="00A65127"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A65127">
        <w:rPr>
          <w:rFonts w:ascii="GHEA Grapalat" w:hAnsi="GHEA Grapalat" w:cs="Sylfaen"/>
          <w:sz w:val="24"/>
          <w:szCs w:val="24"/>
        </w:rPr>
        <w:t>.</w:t>
      </w:r>
    </w:p>
    <w:p w14:paraId="6A24A058" w14:textId="77777777" w:rsidR="00B514E8" w:rsidRPr="00A65127" w:rsidRDefault="00FD2748" w:rsidP="00AB2976">
      <w:pPr>
        <w:pStyle w:val="norm"/>
        <w:widowControl w:val="0"/>
        <w:tabs>
          <w:tab w:val="left" w:pos="1134"/>
        </w:tabs>
        <w:spacing w:after="160" w:line="240" w:lineRule="auto"/>
        <w:ind w:firstLine="567"/>
        <w:rPr>
          <w:rFonts w:ascii="GHEA Grapalat" w:hAnsi="GHEA Grapalat"/>
          <w:sz w:val="24"/>
          <w:szCs w:val="24"/>
        </w:rPr>
      </w:pPr>
      <w:r w:rsidRPr="00A65127">
        <w:rPr>
          <w:rFonts w:ascii="GHEA Grapalat" w:hAnsi="GHEA Grapalat"/>
          <w:sz w:val="24"/>
          <w:szCs w:val="24"/>
        </w:rPr>
        <w:t>8.</w:t>
      </w:r>
      <w:r w:rsidR="00FD6933" w:rsidRPr="00A65127">
        <w:rPr>
          <w:rFonts w:ascii="GHEA Grapalat" w:hAnsi="GHEA Grapalat"/>
          <w:sz w:val="24"/>
          <w:szCs w:val="24"/>
        </w:rPr>
        <w:t>7</w:t>
      </w:r>
      <w:r w:rsidRPr="00A65127">
        <w:rPr>
          <w:rFonts w:ascii="GHEA Grapalat" w:hAnsi="GHEA Grapalat"/>
          <w:sz w:val="24"/>
          <w:szCs w:val="24"/>
        </w:rPr>
        <w:t>.</w:t>
      </w:r>
      <w:r w:rsidR="00C37724" w:rsidRPr="00A65127">
        <w:rPr>
          <w:rFonts w:ascii="GHEA Grapalat" w:hAnsi="GHEA Grapalat"/>
          <w:sz w:val="24"/>
          <w:szCs w:val="24"/>
        </w:rPr>
        <w:tab/>
      </w:r>
      <w:r w:rsidRPr="00A65127">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65127">
        <w:rPr>
          <w:rFonts w:ascii="GHEA Grapalat" w:hAnsi="GHEA Grapalat"/>
          <w:sz w:val="24"/>
          <w:szCs w:val="24"/>
        </w:rPr>
        <w:t xml:space="preserve">включенные в заявку </w:t>
      </w:r>
      <w:r w:rsidRPr="00A65127">
        <w:rPr>
          <w:rFonts w:ascii="GHEA Grapalat" w:hAnsi="GHEA Grapalat"/>
          <w:sz w:val="24"/>
          <w:szCs w:val="24"/>
        </w:rPr>
        <w:t>документ</w:t>
      </w:r>
      <w:r w:rsidR="00F7541A" w:rsidRPr="00A65127">
        <w:rPr>
          <w:rFonts w:ascii="GHEA Grapalat" w:hAnsi="GHEA Grapalat"/>
          <w:sz w:val="24"/>
          <w:szCs w:val="24"/>
        </w:rPr>
        <w:t>ы</w:t>
      </w:r>
      <w:r w:rsidRPr="00A65127">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A65127">
        <w:rPr>
          <w:rFonts w:ascii="Courier New" w:hAnsi="Courier New" w:cs="Courier New"/>
          <w:sz w:val="24"/>
          <w:szCs w:val="24"/>
        </w:rPr>
        <w:t> </w:t>
      </w:r>
      <w:r w:rsidRPr="00A65127">
        <w:rPr>
          <w:rFonts w:ascii="GHEA Grapalat" w:hAnsi="GHEA Grapalat"/>
          <w:sz w:val="24"/>
          <w:szCs w:val="24"/>
        </w:rPr>
        <w:t xml:space="preserve">препятствуя </w:t>
      </w:r>
      <w:r w:rsidRPr="00A65127">
        <w:rPr>
          <w:rFonts w:ascii="GHEA Grapalat" w:hAnsi="GHEA Grapalat"/>
          <w:sz w:val="24"/>
          <w:szCs w:val="24"/>
        </w:rPr>
        <w:lastRenderedPageBreak/>
        <w:t>нормальному функционированию комиссии.</w:t>
      </w:r>
    </w:p>
    <w:p w14:paraId="1A28472F" w14:textId="77777777" w:rsidR="00BA1244" w:rsidRDefault="00BA1244" w:rsidP="00BA1244">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GHEA Grapalat" w:hAnsi="GHEA Grapalat" w:cs="Calibri"/>
          <w:sz w:val="24"/>
          <w:szCs w:val="24"/>
        </w:rPr>
        <w:t>включая тот случай,</w:t>
      </w:r>
      <w:r>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то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63F892E" w14:textId="77777777" w:rsidR="00BA1244" w:rsidRDefault="00BA1244" w:rsidP="00BA124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 </w:t>
      </w: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1E7E588B" w14:textId="77777777" w:rsidR="00BA1244" w:rsidRDefault="00BA1244" w:rsidP="00BA124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8.</w:t>
      </w: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w:t>
      </w:r>
      <w:r>
        <w:rPr>
          <w:rFonts w:ascii="GHEA Grapalat" w:hAnsi="GHEA Grapalat"/>
          <w:sz w:val="24"/>
          <w:szCs w:val="24"/>
          <w:lang w:val="hy-AM"/>
        </w:rPr>
        <w:t xml:space="preserve"> </w:t>
      </w:r>
      <w:r>
        <w:rPr>
          <w:rFonts w:ascii="GHEA Grapalat" w:hAnsi="GHEA Grapalat"/>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то заявка участника отклоняется.</w:t>
      </w:r>
    </w:p>
    <w:p w14:paraId="70179420" w14:textId="77777777" w:rsidR="00C12003" w:rsidRDefault="00C12003" w:rsidP="00B46D58">
      <w:pPr>
        <w:pStyle w:val="norm"/>
        <w:widowControl w:val="0"/>
        <w:tabs>
          <w:tab w:val="left" w:pos="1276"/>
        </w:tabs>
        <w:spacing w:after="160" w:line="240" w:lineRule="auto"/>
        <w:ind w:firstLine="567"/>
        <w:rPr>
          <w:rFonts w:ascii="GHEA Grapalat" w:hAnsi="GHEA Grapalat"/>
          <w:sz w:val="24"/>
          <w:szCs w:val="24"/>
        </w:rPr>
      </w:pPr>
    </w:p>
    <w:p w14:paraId="539A8257" w14:textId="77777777" w:rsidR="003212A8" w:rsidRDefault="003212A8" w:rsidP="00B46D58">
      <w:pPr>
        <w:pStyle w:val="norm"/>
        <w:widowControl w:val="0"/>
        <w:tabs>
          <w:tab w:val="left" w:pos="1276"/>
        </w:tabs>
        <w:spacing w:after="160" w:line="240" w:lineRule="auto"/>
        <w:ind w:firstLine="567"/>
        <w:rPr>
          <w:rFonts w:ascii="GHEA Grapalat" w:hAnsi="GHEA Grapalat"/>
          <w:sz w:val="24"/>
          <w:szCs w:val="24"/>
        </w:rPr>
      </w:pPr>
    </w:p>
    <w:p w14:paraId="6987210A" w14:textId="77777777" w:rsidR="003212A8" w:rsidRDefault="003212A8" w:rsidP="00B46D58">
      <w:pPr>
        <w:pStyle w:val="norm"/>
        <w:widowControl w:val="0"/>
        <w:tabs>
          <w:tab w:val="left" w:pos="1276"/>
        </w:tabs>
        <w:spacing w:after="160" w:line="240" w:lineRule="auto"/>
        <w:ind w:firstLine="567"/>
        <w:rPr>
          <w:rFonts w:ascii="GHEA Grapalat" w:hAnsi="GHEA Grapalat"/>
          <w:sz w:val="24"/>
          <w:szCs w:val="24"/>
        </w:rPr>
      </w:pPr>
    </w:p>
    <w:p w14:paraId="000B69E2" w14:textId="77777777" w:rsidR="00C27BA4" w:rsidRPr="00A65127" w:rsidRDefault="00A150A9" w:rsidP="00B46D58">
      <w:pPr>
        <w:pStyle w:val="norm"/>
        <w:widowControl w:val="0"/>
        <w:tabs>
          <w:tab w:val="left" w:pos="1276"/>
        </w:tabs>
        <w:spacing w:after="160" w:line="240" w:lineRule="auto"/>
        <w:ind w:firstLine="567"/>
        <w:rPr>
          <w:rFonts w:ascii="GHEA Grapalat" w:hAnsi="GHEA Grapalat"/>
          <w:sz w:val="24"/>
          <w:szCs w:val="24"/>
        </w:rPr>
      </w:pPr>
      <w:r w:rsidRPr="00A65127">
        <w:rPr>
          <w:rFonts w:ascii="GHEA Grapalat" w:hAnsi="GHEA Grapalat"/>
          <w:sz w:val="24"/>
          <w:szCs w:val="24"/>
        </w:rPr>
        <w:t>8.</w:t>
      </w:r>
      <w:r w:rsidR="00312694" w:rsidRPr="00A65127">
        <w:rPr>
          <w:rFonts w:ascii="GHEA Grapalat" w:hAnsi="GHEA Grapalat"/>
          <w:sz w:val="24"/>
          <w:szCs w:val="24"/>
        </w:rPr>
        <w:t>9</w:t>
      </w:r>
      <w:r w:rsidRPr="00A65127">
        <w:rPr>
          <w:rFonts w:ascii="GHEA Grapalat" w:hAnsi="GHEA Grapalat"/>
          <w:sz w:val="24"/>
          <w:szCs w:val="24"/>
        </w:rPr>
        <w:t>.</w:t>
      </w:r>
      <w:r w:rsidR="00213830" w:rsidRPr="00A65127">
        <w:rPr>
          <w:rFonts w:ascii="GHEA Grapalat" w:hAnsi="GHEA Grapalat"/>
          <w:sz w:val="24"/>
          <w:szCs w:val="24"/>
        </w:rPr>
        <w:tab/>
      </w:r>
      <w:r w:rsidRPr="00A65127">
        <w:rPr>
          <w:rFonts w:ascii="GHEA Grapalat" w:hAnsi="GHEA Grapalat"/>
          <w:sz w:val="24"/>
          <w:szCs w:val="24"/>
        </w:rPr>
        <w:t>Если участник исправляет зафиксированное несоответствие в срок, установленный пунктом 8.</w:t>
      </w:r>
      <w:r w:rsidR="00534816" w:rsidRPr="00A65127">
        <w:rPr>
          <w:rFonts w:ascii="GHEA Grapalat" w:hAnsi="GHEA Grapalat"/>
          <w:sz w:val="24"/>
          <w:szCs w:val="24"/>
        </w:rPr>
        <w:t>8</w:t>
      </w:r>
      <w:r w:rsidRPr="00A6512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65127">
        <w:rPr>
          <w:rFonts w:ascii="GHEA Grapalat" w:hAnsi="GHEA Grapalat"/>
          <w:sz w:val="24"/>
          <w:szCs w:val="24"/>
        </w:rPr>
        <w:t xml:space="preserve"> данного участника</w:t>
      </w:r>
      <w:r w:rsidRPr="00A65127">
        <w:rPr>
          <w:rFonts w:ascii="GHEA Grapalat" w:hAnsi="GHEA Grapalat"/>
          <w:sz w:val="24"/>
          <w:szCs w:val="24"/>
        </w:rPr>
        <w:t xml:space="preserve"> оценивается неуд</w:t>
      </w:r>
      <w:r w:rsidR="00A50C53" w:rsidRPr="00A65127">
        <w:rPr>
          <w:rFonts w:ascii="GHEA Grapalat" w:hAnsi="GHEA Grapalat"/>
          <w:sz w:val="24"/>
          <w:szCs w:val="24"/>
        </w:rPr>
        <w:t>овлетворительно и отклоняется</w:t>
      </w:r>
      <w:r w:rsidR="005D7FA6" w:rsidRPr="00A65127">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A65127">
        <w:rPr>
          <w:rFonts w:ascii="GHEA Grapalat" w:hAnsi="GHEA Grapalat"/>
          <w:sz w:val="24"/>
          <w:szCs w:val="24"/>
        </w:rPr>
        <w:t>.</w:t>
      </w:r>
    </w:p>
    <w:p w14:paraId="50E9B022" w14:textId="77777777" w:rsidR="0005196C" w:rsidRPr="00A65127"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A65127">
        <w:rPr>
          <w:rFonts w:ascii="GHEA Grapalat" w:hAnsi="GHEA Grapalat"/>
          <w:sz w:val="24"/>
          <w:szCs w:val="24"/>
        </w:rPr>
        <w:t>8.</w:t>
      </w:r>
      <w:r w:rsidR="008E0ADF" w:rsidRPr="00A65127">
        <w:rPr>
          <w:rFonts w:ascii="GHEA Grapalat" w:hAnsi="GHEA Grapalat"/>
          <w:sz w:val="24"/>
          <w:szCs w:val="24"/>
        </w:rPr>
        <w:t>10</w:t>
      </w:r>
      <w:r w:rsidRPr="00A65127">
        <w:rPr>
          <w:rFonts w:ascii="GHEA Grapalat" w:hAnsi="GHEA Grapalat"/>
          <w:sz w:val="24"/>
          <w:szCs w:val="24"/>
        </w:rPr>
        <w:t>.</w:t>
      </w:r>
      <w:r w:rsidR="00213830" w:rsidRPr="00A65127">
        <w:rPr>
          <w:rFonts w:ascii="GHEA Grapalat" w:hAnsi="GHEA Grapalat"/>
          <w:sz w:val="24"/>
          <w:szCs w:val="24"/>
        </w:rPr>
        <w:tab/>
      </w:r>
      <w:r w:rsidR="0005196C" w:rsidRPr="00A6512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A65127" w:rsidDel="00A5199D">
        <w:rPr>
          <w:rFonts w:ascii="GHEA Grapalat" w:hAnsi="GHEA Grapalat"/>
          <w:sz w:val="24"/>
          <w:szCs w:val="24"/>
        </w:rPr>
        <w:t xml:space="preserve"> </w:t>
      </w:r>
      <w:r w:rsidR="0005196C" w:rsidRPr="00A6512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16E890" w14:textId="77777777" w:rsidR="00EA58C8"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DC1D04" w:rsidRPr="00A65127">
        <w:rPr>
          <w:rFonts w:ascii="GHEA Grapalat" w:hAnsi="GHEA Grapalat"/>
          <w:sz w:val="24"/>
          <w:szCs w:val="24"/>
        </w:rPr>
        <w:t>1</w:t>
      </w:r>
      <w:r w:rsidR="004519FC" w:rsidRPr="00A65127">
        <w:rPr>
          <w:rFonts w:ascii="GHEA Grapalat" w:hAnsi="GHEA Grapalat"/>
          <w:sz w:val="24"/>
          <w:szCs w:val="24"/>
        </w:rPr>
        <w:t>1</w:t>
      </w:r>
      <w:r w:rsidR="004409B1" w:rsidRPr="00A65127">
        <w:rPr>
          <w:rFonts w:ascii="GHEA Grapalat" w:hAnsi="GHEA Grapalat"/>
          <w:sz w:val="24"/>
          <w:szCs w:val="24"/>
        </w:rPr>
        <w:t>.</w:t>
      </w:r>
      <w:r w:rsidR="004409B1" w:rsidRPr="00A65127">
        <w:rPr>
          <w:rFonts w:ascii="GHEA Grapalat" w:hAnsi="GHEA Grapalat"/>
          <w:sz w:val="24"/>
          <w:szCs w:val="24"/>
        </w:rPr>
        <w:tab/>
      </w:r>
      <w:r w:rsidRPr="00A65127">
        <w:rPr>
          <w:rFonts w:ascii="GHEA Grapalat" w:hAnsi="GHEA Grapalat"/>
          <w:sz w:val="24"/>
          <w:szCs w:val="24"/>
        </w:rPr>
        <w:t>После вскрытия</w:t>
      </w:r>
      <w:r w:rsidR="00895E05" w:rsidRPr="00A65127">
        <w:rPr>
          <w:rFonts w:ascii="GHEA Grapalat" w:hAnsi="GHEA Grapalat"/>
          <w:sz w:val="24"/>
          <w:szCs w:val="24"/>
        </w:rPr>
        <w:t xml:space="preserve"> и оценки</w:t>
      </w:r>
      <w:r w:rsidRPr="00A6512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65127">
        <w:rPr>
          <w:rFonts w:ascii="GHEA Grapalat" w:hAnsi="GHEA Grapalat"/>
          <w:sz w:val="24"/>
          <w:szCs w:val="24"/>
        </w:rPr>
        <w:t xml:space="preserve"> При этом в протоколе заседания комиссии подробно описываются несоответствия, </w:t>
      </w:r>
      <w:r w:rsidR="00895E05" w:rsidRPr="00A65127">
        <w:rPr>
          <w:rFonts w:ascii="GHEA Grapalat" w:hAnsi="GHEA Grapalat"/>
          <w:sz w:val="24"/>
          <w:szCs w:val="24"/>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65127">
        <w:rPr>
          <w:rFonts w:ascii="GHEA Grapalat" w:hAnsi="GHEA Grapalat"/>
          <w:sz w:val="24"/>
          <w:szCs w:val="24"/>
        </w:rPr>
        <w:t>.</w:t>
      </w:r>
    </w:p>
    <w:p w14:paraId="79E4A61D" w14:textId="77777777" w:rsidR="00E65F37"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8.1</w:t>
      </w:r>
      <w:r w:rsidR="000C2964" w:rsidRPr="00A65127">
        <w:rPr>
          <w:rFonts w:ascii="GHEA Grapalat" w:hAnsi="GHEA Grapalat"/>
          <w:sz w:val="24"/>
          <w:szCs w:val="24"/>
        </w:rPr>
        <w:t>2</w:t>
      </w:r>
      <w:r w:rsidRPr="00A65127">
        <w:rPr>
          <w:rFonts w:ascii="GHEA Grapalat" w:hAnsi="GHEA Grapalat"/>
          <w:sz w:val="24"/>
          <w:szCs w:val="24"/>
        </w:rPr>
        <w:t>.</w:t>
      </w:r>
      <w:r w:rsidR="004409B1" w:rsidRPr="00A65127">
        <w:rPr>
          <w:rFonts w:ascii="GHEA Grapalat" w:hAnsi="GHEA Grapalat"/>
          <w:sz w:val="24"/>
          <w:szCs w:val="24"/>
        </w:rPr>
        <w:tab/>
      </w:r>
      <w:r w:rsidRPr="00A65127">
        <w:rPr>
          <w:rFonts w:ascii="GHEA Grapalat" w:hAnsi="GHEA Grapalat"/>
          <w:sz w:val="24"/>
          <w:szCs w:val="24"/>
        </w:rPr>
        <w:t>Не позднее чем на следующий рабочий день после завершения заседания по вскрытию</w:t>
      </w:r>
      <w:r w:rsidR="001E4A24" w:rsidRPr="00A65127">
        <w:rPr>
          <w:rFonts w:ascii="GHEA Grapalat" w:hAnsi="GHEA Grapalat"/>
          <w:sz w:val="24"/>
          <w:szCs w:val="24"/>
        </w:rPr>
        <w:t xml:space="preserve"> и оценке</w:t>
      </w:r>
      <w:r w:rsidRPr="00A65127">
        <w:rPr>
          <w:rFonts w:ascii="GHEA Grapalat" w:hAnsi="GHEA Grapalat"/>
          <w:sz w:val="24"/>
          <w:szCs w:val="24"/>
        </w:rPr>
        <w:t xml:space="preserve"> заявок секретарь комиссии: </w:t>
      </w:r>
    </w:p>
    <w:p w14:paraId="53C5A384" w14:textId="77777777" w:rsidR="00A24827" w:rsidRPr="00A65127"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1)</w:t>
      </w:r>
      <w:r w:rsidR="00DC64B5" w:rsidRPr="00A65127">
        <w:rPr>
          <w:rFonts w:ascii="GHEA Grapalat" w:hAnsi="GHEA Grapalat"/>
          <w:sz w:val="24"/>
          <w:szCs w:val="24"/>
        </w:rPr>
        <w:tab/>
      </w:r>
      <w:r w:rsidRPr="00A65127">
        <w:rPr>
          <w:rFonts w:ascii="GHEA Grapalat" w:hAnsi="GHEA Grapalat"/>
          <w:sz w:val="24"/>
          <w:szCs w:val="24"/>
        </w:rPr>
        <w:t>опубликовывает в бюллетене воспроизведенный (отсканированный) с</w:t>
      </w:r>
      <w:r w:rsidR="00DC64B5" w:rsidRPr="00A65127">
        <w:rPr>
          <w:rFonts w:ascii="Courier New" w:hAnsi="Courier New" w:cs="Courier New"/>
          <w:sz w:val="24"/>
          <w:szCs w:val="24"/>
          <w:lang w:val="en-US"/>
        </w:rPr>
        <w:t> </w:t>
      </w:r>
      <w:r w:rsidRPr="00A65127">
        <w:rPr>
          <w:rFonts w:ascii="GHEA Grapalat" w:hAnsi="GHEA Grapalat"/>
          <w:sz w:val="24"/>
          <w:szCs w:val="24"/>
        </w:rPr>
        <w:t>оригинала вариант протокола заседания по вскрытию заявок</w:t>
      </w:r>
      <w:r w:rsidR="001E4A24" w:rsidRPr="00A6512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65127">
        <w:t xml:space="preserve"> </w:t>
      </w:r>
      <w:r w:rsidR="001E4A24" w:rsidRPr="00A6512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01ED7E4" w14:textId="77777777" w:rsidR="008B73CD" w:rsidRPr="00A65127"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65127">
        <w:rPr>
          <w:rFonts w:ascii="GHEA Grapalat" w:hAnsi="GHEA Grapalat"/>
          <w:sz w:val="24"/>
          <w:szCs w:val="24"/>
        </w:rPr>
        <w:t>2)</w:t>
      </w:r>
      <w:r w:rsidR="00DC64B5" w:rsidRPr="00A65127">
        <w:rPr>
          <w:rFonts w:ascii="GHEA Grapalat" w:hAnsi="GHEA Grapalat"/>
          <w:sz w:val="24"/>
          <w:szCs w:val="24"/>
        </w:rPr>
        <w:tab/>
      </w:r>
      <w:r w:rsidRPr="00A65127">
        <w:rPr>
          <w:rFonts w:ascii="GHEA Grapalat" w:hAnsi="GHEA Grapalat"/>
          <w:sz w:val="24"/>
          <w:szCs w:val="24"/>
        </w:rPr>
        <w:t>опубликовывает в бюллетене воспроизведенные (отсканированные) с</w:t>
      </w:r>
      <w:r w:rsidR="00DC64B5" w:rsidRPr="00A65127">
        <w:rPr>
          <w:rFonts w:ascii="Courier New" w:hAnsi="Courier New" w:cs="Courier New"/>
          <w:sz w:val="24"/>
          <w:szCs w:val="24"/>
          <w:lang w:val="en-US"/>
        </w:rPr>
        <w:t> </w:t>
      </w:r>
      <w:r w:rsidRPr="00A65127">
        <w:rPr>
          <w:rFonts w:ascii="GHEA Grapalat" w:hAnsi="GHEA Grapalat"/>
          <w:sz w:val="24"/>
          <w:szCs w:val="24"/>
        </w:rPr>
        <w:t>подписанных им и присутствующими на заседании по вскрытию</w:t>
      </w:r>
      <w:r w:rsidR="006337A5" w:rsidRPr="00A65127">
        <w:rPr>
          <w:rFonts w:ascii="GHEA Grapalat" w:hAnsi="GHEA Grapalat"/>
          <w:sz w:val="24"/>
          <w:szCs w:val="24"/>
        </w:rPr>
        <w:t xml:space="preserve"> и оценке</w:t>
      </w:r>
      <w:r w:rsidRPr="00A6512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65127">
        <w:rPr>
          <w:rFonts w:ascii="GHEA Grapalat" w:hAnsi="GHEA Grapalat"/>
          <w:sz w:val="24"/>
          <w:szCs w:val="24"/>
        </w:rPr>
        <w:t xml:space="preserve"> и оценке</w:t>
      </w:r>
      <w:r w:rsidRPr="00A6512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4D36F9" w14:textId="77777777" w:rsidR="00875295" w:rsidRPr="00A65127" w:rsidRDefault="008769B4" w:rsidP="00875295">
      <w:pPr>
        <w:widowControl w:val="0"/>
        <w:tabs>
          <w:tab w:val="left" w:pos="1276"/>
        </w:tabs>
        <w:jc w:val="both"/>
        <w:rPr>
          <w:rFonts w:ascii="GHEA Grapalat" w:hAnsi="GHEA Grapalat"/>
        </w:rPr>
      </w:pPr>
      <w:r w:rsidRPr="00A65127">
        <w:rPr>
          <w:rFonts w:ascii="GHEA Grapalat" w:hAnsi="GHEA Grapalat"/>
        </w:rPr>
        <w:t>8.</w:t>
      </w:r>
      <w:r w:rsidR="005B6DCF" w:rsidRPr="00A65127">
        <w:rPr>
          <w:rFonts w:ascii="GHEA Grapalat" w:hAnsi="GHEA Grapalat"/>
          <w:lang w:val="hy-AM"/>
        </w:rPr>
        <w:t>1</w:t>
      </w:r>
      <w:r w:rsidR="00A11C37" w:rsidRPr="00A65127">
        <w:rPr>
          <w:rFonts w:ascii="GHEA Grapalat" w:hAnsi="GHEA Grapalat"/>
        </w:rPr>
        <w:t>3</w:t>
      </w:r>
      <w:r w:rsidR="00493CC7" w:rsidRPr="00A65127">
        <w:rPr>
          <w:rFonts w:ascii="GHEA Grapalat" w:hAnsi="GHEA Grapalat"/>
        </w:rPr>
        <w:t>.</w:t>
      </w:r>
      <w:r w:rsidR="00875295" w:rsidRPr="00A65127">
        <w:rPr>
          <w:rFonts w:ascii="GHEA Grapalat" w:hAnsi="GHEA Grapalat"/>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A65127">
        <w:rPr>
          <w:rFonts w:ascii="GHEA Grapalat" w:hAnsi="GHEA Grapalat"/>
        </w:rPr>
        <w:t>.</w:t>
      </w:r>
      <w:r w:rsidR="00E16A26" w:rsidRPr="00A65127">
        <w:rPr>
          <w:rFonts w:ascii="GHEA Grapalat" w:hAnsi="GHEA Grapalat"/>
        </w:rPr>
        <w:t xml:space="preserve"> </w:t>
      </w:r>
      <w:r w:rsidR="004A3453" w:rsidRPr="00A65127">
        <w:rPr>
          <w:rFonts w:ascii="GHEA Grapalat" w:hAnsi="GHEA Grapalat"/>
        </w:rPr>
        <w:t>Мотивированное решение руководителя заказчика уполномоченный орган публикует в бюллетене</w:t>
      </w:r>
      <w:r w:rsidR="00963EF7" w:rsidRPr="00A65127">
        <w:rPr>
          <w:rFonts w:ascii="GHEA Grapalat" w:hAnsi="GHEA Grapalat"/>
        </w:rPr>
        <w:t xml:space="preserve"> в течение пяти рабочих дней, </w:t>
      </w:r>
      <w:r w:rsidR="00963EF7" w:rsidRPr="00A65127">
        <w:rPr>
          <w:rStyle w:val="ezkurwreuab5ozgtqnkl"/>
          <w:rFonts w:ascii="GHEA Grapalat" w:hAnsi="GHEA Grapalat"/>
        </w:rPr>
        <w:t>следующих</w:t>
      </w:r>
      <w:r w:rsidR="00963EF7" w:rsidRPr="00A65127">
        <w:rPr>
          <w:rFonts w:ascii="GHEA Grapalat" w:hAnsi="GHEA Grapalat"/>
        </w:rPr>
        <w:t xml:space="preserve"> </w:t>
      </w:r>
      <w:r w:rsidR="00963EF7" w:rsidRPr="00A65127">
        <w:rPr>
          <w:rStyle w:val="ezkurwreuab5ozgtqnkl"/>
          <w:rFonts w:ascii="GHEA Grapalat" w:hAnsi="GHEA Grapalat"/>
        </w:rPr>
        <w:t>за днем</w:t>
      </w:r>
      <w:r w:rsidR="00963EF7" w:rsidRPr="00A65127">
        <w:rPr>
          <w:rFonts w:ascii="GHEA Grapalat" w:hAnsi="GHEA Grapalat"/>
        </w:rPr>
        <w:t xml:space="preserve"> </w:t>
      </w:r>
      <w:r w:rsidR="00963EF7" w:rsidRPr="00A65127">
        <w:rPr>
          <w:rStyle w:val="ezkurwreuab5ozgtqnkl"/>
          <w:rFonts w:ascii="GHEA Grapalat" w:hAnsi="GHEA Grapalat"/>
        </w:rPr>
        <w:t>получения</w:t>
      </w:r>
      <w:r w:rsidR="00963EF7" w:rsidRPr="00A65127">
        <w:rPr>
          <w:rFonts w:ascii="GHEA Grapalat" w:hAnsi="GHEA Grapalat"/>
        </w:rPr>
        <w:t xml:space="preserve"> </w:t>
      </w:r>
      <w:r w:rsidR="00963EF7" w:rsidRPr="00A65127">
        <w:rPr>
          <w:rStyle w:val="ezkurwreuab5ozgtqnkl"/>
          <w:rFonts w:ascii="GHEA Grapalat" w:hAnsi="GHEA Grapalat"/>
        </w:rPr>
        <w:t>решения</w:t>
      </w:r>
      <w:r w:rsidR="00963EF7" w:rsidRPr="00A65127">
        <w:rPr>
          <w:rFonts w:ascii="GHEA Grapalat" w:hAnsi="GHEA Grapalat"/>
        </w:rPr>
        <w:t>.</w:t>
      </w:r>
      <w:r w:rsidR="004A3453" w:rsidRPr="00A65127">
        <w:rPr>
          <w:rFonts w:ascii="GHEA Grapalat" w:hAnsi="GHEA Grapalat"/>
        </w:rPr>
        <w:t>.</w:t>
      </w:r>
      <w:r w:rsidR="00875295" w:rsidRPr="00A65127">
        <w:t xml:space="preserve"> </w:t>
      </w:r>
      <w:r w:rsidR="00875295" w:rsidRPr="00A65127">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A65127">
        <w:t xml:space="preserve"> </w:t>
      </w:r>
      <w:r w:rsidR="00875295" w:rsidRPr="00A65127">
        <w:rPr>
          <w:rFonts w:ascii="GHEA Grapalat" w:hAnsi="GHEA Grapalat"/>
        </w:rPr>
        <w:t xml:space="preserve">если по результатам судебного разбирательства возможность исполнения решения не исчезла. </w:t>
      </w:r>
    </w:p>
    <w:p w14:paraId="1F42AC93" w14:textId="77777777" w:rsidR="00875295" w:rsidRPr="00A65127" w:rsidRDefault="004A5D87" w:rsidP="00875295">
      <w:pPr>
        <w:widowControl w:val="0"/>
        <w:tabs>
          <w:tab w:val="left" w:pos="1276"/>
        </w:tabs>
        <w:rPr>
          <w:rFonts w:ascii="GHEA Grapalat" w:hAnsi="GHEA Grapalat"/>
        </w:rPr>
      </w:pPr>
      <w:r w:rsidRPr="00A65127">
        <w:rPr>
          <w:rFonts w:ascii="GHEA Grapalat" w:hAnsi="GHEA Grapalat"/>
        </w:rPr>
        <w:t>Е</w:t>
      </w:r>
      <w:r w:rsidR="00875295" w:rsidRPr="00A65127">
        <w:rPr>
          <w:rFonts w:ascii="GHEA Grapalat" w:hAnsi="GHEA Grapalat"/>
        </w:rPr>
        <w:t>сли:</w:t>
      </w:r>
    </w:p>
    <w:p w14:paraId="5BE34D21" w14:textId="77777777" w:rsidR="00875295" w:rsidRPr="00A65127" w:rsidRDefault="00875295" w:rsidP="00875295">
      <w:pPr>
        <w:pStyle w:val="ListParagraph"/>
        <w:widowControl w:val="0"/>
        <w:numPr>
          <w:ilvl w:val="0"/>
          <w:numId w:val="34"/>
        </w:numPr>
        <w:ind w:left="0" w:firstLine="284"/>
        <w:contextualSpacing/>
        <w:jc w:val="both"/>
        <w:rPr>
          <w:rFonts w:ascii="GHEA Grapalat" w:hAnsi="GHEA Grapalat"/>
        </w:rPr>
      </w:pPr>
      <w:r w:rsidRPr="00A65127">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A65127">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A12E100" w14:textId="77777777" w:rsidR="00875295" w:rsidRPr="00A65127" w:rsidRDefault="00875295" w:rsidP="00875295">
      <w:pPr>
        <w:pStyle w:val="ListParagraph"/>
        <w:widowControl w:val="0"/>
        <w:numPr>
          <w:ilvl w:val="0"/>
          <w:numId w:val="34"/>
        </w:numPr>
        <w:ind w:left="0" w:firstLine="284"/>
        <w:contextualSpacing/>
        <w:jc w:val="both"/>
        <w:rPr>
          <w:ins w:id="1" w:author="Vardan" w:date="2022-10-29T23:16:00Z"/>
          <w:rFonts w:ascii="GHEA Grapalat" w:hAnsi="GHEA Grapalat"/>
        </w:rPr>
      </w:pPr>
      <w:r w:rsidRPr="00A65127">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A65127">
        <w:rPr>
          <w:rFonts w:ascii="GHEA Grapalat" w:hAnsi="GHEA Grapalat"/>
        </w:rPr>
        <w:t>была осуществлена</w:t>
      </w:r>
      <w:r w:rsidRPr="00A65127">
        <w:rPr>
          <w:rFonts w:ascii="GHEA Grapalat" w:hAnsi="GHEA Grapalat"/>
        </w:rPr>
        <w:t xml:space="preserve"> по истечении срока представления решения уполномоченному органу, но не позднее </w:t>
      </w:r>
      <w:r w:rsidR="008B7BD1" w:rsidRPr="00A65127">
        <w:rPr>
          <w:rFonts w:ascii="GHEA Grapalat" w:hAnsi="GHEA Grapalat"/>
        </w:rPr>
        <w:t xml:space="preserve">истечения </w:t>
      </w:r>
      <w:r w:rsidR="00F84E6B" w:rsidRPr="00A65127">
        <w:rPr>
          <w:rFonts w:ascii="GHEA Grapalat" w:hAnsi="GHEA Grapalat"/>
        </w:rPr>
        <w:t>сорокодневного срока</w:t>
      </w:r>
      <w:r w:rsidR="00F84E6B" w:rsidRPr="00A65127" w:rsidDel="00F97C74">
        <w:rPr>
          <w:rFonts w:ascii="GHEA Grapalat" w:hAnsi="GHEA Grapalat"/>
        </w:rPr>
        <w:t xml:space="preserve"> </w:t>
      </w:r>
      <w:r w:rsidR="00F84E6B" w:rsidRPr="00A65127">
        <w:rPr>
          <w:rFonts w:ascii="GHEA Grapalat" w:hAnsi="GHEA Grapalat"/>
        </w:rPr>
        <w:t xml:space="preserve">установленного </w:t>
      </w:r>
      <w:r w:rsidR="008B7BD1" w:rsidRPr="00A65127">
        <w:rPr>
          <w:rFonts w:ascii="GHEA Grapalat" w:hAnsi="GHEA Grapalat"/>
        </w:rPr>
        <w:t xml:space="preserve">для включения </w:t>
      </w:r>
      <w:r w:rsidR="00F84E6B" w:rsidRPr="00A65127">
        <w:rPr>
          <w:rFonts w:ascii="GHEA Grapalat" w:hAnsi="GHEA Grapalat"/>
        </w:rPr>
        <w:t xml:space="preserve">уполномоченным органом </w:t>
      </w:r>
      <w:r w:rsidR="008B7BD1" w:rsidRPr="00A65127">
        <w:rPr>
          <w:rFonts w:ascii="GHEA Grapalat" w:hAnsi="GHEA Grapalat"/>
        </w:rPr>
        <w:t>участника</w:t>
      </w:r>
      <w:r w:rsidRPr="00A65127">
        <w:rPr>
          <w:rFonts w:ascii="GHEA Grapalat" w:hAnsi="GHEA Grapalat"/>
        </w:rPr>
        <w:t xml:space="preserve"> в список, </w:t>
      </w:r>
      <w:r w:rsidR="002E2964" w:rsidRPr="00A65127">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65127">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14E9A11" w14:textId="77777777" w:rsidR="00904B1C" w:rsidRPr="00A65127" w:rsidRDefault="00330E00" w:rsidP="00330E00">
      <w:pPr>
        <w:widowControl w:val="0"/>
        <w:tabs>
          <w:tab w:val="left" w:pos="1134"/>
        </w:tabs>
        <w:ind w:left="-360"/>
        <w:jc w:val="both"/>
        <w:rPr>
          <w:rFonts w:ascii="GHEA Grapalat" w:hAnsi="GHEA Grapalat" w:cs="Sylfaen"/>
        </w:rPr>
      </w:pPr>
      <w:r w:rsidRPr="00A65127">
        <w:rPr>
          <w:rFonts w:ascii="GHEA Grapalat" w:hAnsi="GHEA Grapalat" w:cs="Sylfaen"/>
        </w:rPr>
        <w:t xml:space="preserve">        </w:t>
      </w:r>
      <w:r w:rsidR="00904B1C" w:rsidRPr="00A65127">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A65127">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A65127">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F792237" w14:textId="77777777" w:rsidR="00330E00" w:rsidRPr="00A65127" w:rsidRDefault="00330E00" w:rsidP="00330E00">
      <w:pPr>
        <w:widowControl w:val="0"/>
        <w:tabs>
          <w:tab w:val="left" w:pos="1134"/>
        </w:tabs>
        <w:ind w:left="-360"/>
        <w:jc w:val="both"/>
        <w:rPr>
          <w:rFonts w:ascii="GHEA Grapalat" w:hAnsi="GHEA Grapalat"/>
        </w:rPr>
      </w:pPr>
    </w:p>
    <w:p w14:paraId="25227FFC" w14:textId="77777777" w:rsidR="00A63D83" w:rsidRPr="00A65127" w:rsidRDefault="00A63D83" w:rsidP="00B46D58">
      <w:pPr>
        <w:widowControl w:val="0"/>
        <w:tabs>
          <w:tab w:val="left" w:pos="1276"/>
        </w:tabs>
        <w:spacing w:after="160"/>
        <w:ind w:firstLine="567"/>
        <w:jc w:val="both"/>
        <w:rPr>
          <w:rFonts w:ascii="GHEA Grapalat" w:hAnsi="GHEA Grapalat"/>
        </w:rPr>
      </w:pPr>
      <w:r w:rsidRPr="00A65127">
        <w:rPr>
          <w:rFonts w:ascii="GHEA Grapalat" w:hAnsi="GHEA Grapalat"/>
        </w:rPr>
        <w:t>8.1</w:t>
      </w:r>
      <w:r w:rsidR="00B30203" w:rsidRPr="00A65127">
        <w:rPr>
          <w:rFonts w:ascii="GHEA Grapalat" w:hAnsi="GHEA Grapalat"/>
        </w:rPr>
        <w:t>4</w:t>
      </w:r>
      <w:r w:rsidR="00A31DCA" w:rsidRPr="00A6512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794A9FC" w14:textId="77777777" w:rsidR="00A23E7B" w:rsidRPr="00A6512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8.1</w:t>
      </w:r>
      <w:r w:rsidR="006D71ED" w:rsidRPr="00A65127">
        <w:rPr>
          <w:rFonts w:ascii="GHEA Grapalat" w:hAnsi="GHEA Grapalat"/>
          <w:sz w:val="24"/>
          <w:szCs w:val="24"/>
        </w:rPr>
        <w:t>5</w:t>
      </w:r>
      <w:r w:rsidRPr="00A65127">
        <w:rPr>
          <w:rFonts w:ascii="GHEA Grapalat" w:hAnsi="GHEA Grapalat"/>
          <w:sz w:val="24"/>
          <w:szCs w:val="24"/>
        </w:rPr>
        <w:t xml:space="preserve"> </w:t>
      </w:r>
      <w:r w:rsidR="00A74478" w:rsidRPr="00A65127">
        <w:rPr>
          <w:rFonts w:ascii="GHEA Grapalat" w:hAnsi="GHEA Grapalat"/>
          <w:sz w:val="24"/>
          <w:szCs w:val="24"/>
        </w:rPr>
        <w:t>Документы, указанные в пункт</w:t>
      </w:r>
      <w:r w:rsidR="006D71ED" w:rsidRPr="00A65127">
        <w:rPr>
          <w:rFonts w:ascii="GHEA Grapalat" w:hAnsi="GHEA Grapalat"/>
          <w:sz w:val="24"/>
          <w:szCs w:val="24"/>
        </w:rPr>
        <w:t>е</w:t>
      </w:r>
      <w:r w:rsidR="00A74478" w:rsidRPr="00A65127">
        <w:rPr>
          <w:rFonts w:ascii="GHEA Grapalat" w:hAnsi="GHEA Grapalat"/>
          <w:sz w:val="24"/>
          <w:szCs w:val="24"/>
        </w:rPr>
        <w:t xml:space="preserve"> 8.</w:t>
      </w:r>
      <w:r w:rsidR="0047567E" w:rsidRPr="00A65127">
        <w:rPr>
          <w:rFonts w:ascii="GHEA Grapalat" w:hAnsi="GHEA Grapalat"/>
          <w:sz w:val="24"/>
          <w:szCs w:val="24"/>
        </w:rPr>
        <w:t>8</w:t>
      </w:r>
      <w:r w:rsidR="00A74478" w:rsidRPr="00A6512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6512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49EE4E" w14:textId="77777777" w:rsidR="002B121D" w:rsidRPr="00A65127"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65127">
        <w:rPr>
          <w:rFonts w:ascii="GHEA Grapalat" w:hAnsi="GHEA Grapalat"/>
          <w:sz w:val="24"/>
          <w:szCs w:val="24"/>
        </w:rPr>
        <w:t>8.</w:t>
      </w:r>
      <w:r w:rsidR="0093610F" w:rsidRPr="00A65127">
        <w:rPr>
          <w:rFonts w:ascii="GHEA Grapalat" w:hAnsi="GHEA Grapalat"/>
          <w:sz w:val="24"/>
          <w:szCs w:val="24"/>
        </w:rPr>
        <w:t>1</w:t>
      </w:r>
      <w:r w:rsidR="00610893" w:rsidRPr="00A65127">
        <w:rPr>
          <w:rFonts w:ascii="GHEA Grapalat" w:hAnsi="GHEA Grapalat"/>
          <w:sz w:val="24"/>
          <w:szCs w:val="24"/>
        </w:rPr>
        <w:t>6</w:t>
      </w:r>
      <w:r w:rsidR="00EE0CB1" w:rsidRPr="00A65127">
        <w:rPr>
          <w:rFonts w:ascii="GHEA Grapalat" w:hAnsi="GHEA Grapalat"/>
          <w:sz w:val="24"/>
          <w:szCs w:val="24"/>
        </w:rPr>
        <w:t>.</w:t>
      </w:r>
      <w:r w:rsidR="00EE0CB1" w:rsidRPr="00A65127">
        <w:rPr>
          <w:rFonts w:ascii="GHEA Grapalat" w:hAnsi="GHEA Grapalat"/>
          <w:sz w:val="24"/>
          <w:szCs w:val="24"/>
        </w:rPr>
        <w:tab/>
      </w:r>
      <w:r w:rsidRPr="00A6512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848044B" w14:textId="77777777" w:rsidR="009302D2" w:rsidRPr="00A65127" w:rsidRDefault="00B5219E" w:rsidP="009302D2">
      <w:pPr>
        <w:widowControl w:val="0"/>
        <w:tabs>
          <w:tab w:val="left" w:pos="1276"/>
        </w:tabs>
        <w:spacing w:after="160"/>
        <w:ind w:firstLine="567"/>
        <w:jc w:val="both"/>
        <w:rPr>
          <w:rFonts w:ascii="GHEA Grapalat" w:hAnsi="GHEA Grapalat"/>
        </w:rPr>
      </w:pPr>
      <w:r w:rsidRPr="00A65127">
        <w:rPr>
          <w:rFonts w:ascii="GHEA Grapalat" w:hAnsi="GHEA Grapalat"/>
        </w:rPr>
        <w:t>8</w:t>
      </w:r>
      <w:r w:rsidR="00A150A9" w:rsidRPr="00A65127">
        <w:rPr>
          <w:rFonts w:ascii="GHEA Grapalat" w:hAnsi="GHEA Grapalat"/>
        </w:rPr>
        <w:t>.</w:t>
      </w:r>
      <w:r w:rsidR="0093610F" w:rsidRPr="00A65127">
        <w:rPr>
          <w:rFonts w:ascii="GHEA Grapalat" w:hAnsi="GHEA Grapalat"/>
        </w:rPr>
        <w:t>1</w:t>
      </w:r>
      <w:r w:rsidR="00610893" w:rsidRPr="00A65127">
        <w:rPr>
          <w:rFonts w:ascii="GHEA Grapalat" w:hAnsi="GHEA Grapalat"/>
        </w:rPr>
        <w:t>7</w:t>
      </w:r>
      <w:r w:rsidR="00EE0CB1" w:rsidRPr="00A65127">
        <w:rPr>
          <w:rFonts w:ascii="GHEA Grapalat" w:hAnsi="GHEA Grapalat"/>
        </w:rPr>
        <w:t>.</w:t>
      </w:r>
      <w:r w:rsidR="00EE0CB1" w:rsidRPr="00A65127">
        <w:rPr>
          <w:rFonts w:ascii="GHEA Grapalat" w:hAnsi="GHEA Grapalat"/>
        </w:rPr>
        <w:tab/>
      </w:r>
      <w:r w:rsidR="009302D2" w:rsidRPr="00A65127">
        <w:rPr>
          <w:rFonts w:ascii="GHEA Grapalat" w:hAnsi="GHEA Grapalat"/>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w:t>
      </w:r>
      <w:r w:rsidR="009302D2" w:rsidRPr="00A65127">
        <w:rPr>
          <w:rFonts w:ascii="GHEA Grapalat" w:hAnsi="GHEA Grapalat"/>
        </w:rPr>
        <w:lastRenderedPageBreak/>
        <w:t>отмеченный в настоящем приглашении электронный адрес секретаря комиссии.</w:t>
      </w:r>
    </w:p>
    <w:p w14:paraId="7DD9A8E7" w14:textId="77777777" w:rsidR="00265D18" w:rsidRPr="00A65127" w:rsidRDefault="00265D18" w:rsidP="009302D2">
      <w:pPr>
        <w:widowControl w:val="0"/>
        <w:tabs>
          <w:tab w:val="left" w:pos="1276"/>
        </w:tabs>
        <w:spacing w:after="160"/>
        <w:ind w:firstLine="567"/>
        <w:jc w:val="both"/>
        <w:rPr>
          <w:rFonts w:ascii="GHEA Grapalat" w:hAnsi="GHEA Grapalat"/>
        </w:rPr>
      </w:pPr>
      <w:r w:rsidRPr="00A65127">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231A945" w14:textId="77777777" w:rsidR="00583092" w:rsidRPr="00A65127" w:rsidRDefault="00A150A9" w:rsidP="00B46D58">
      <w:pPr>
        <w:widowControl w:val="0"/>
        <w:tabs>
          <w:tab w:val="left" w:pos="1276"/>
        </w:tabs>
        <w:spacing w:after="160"/>
        <w:ind w:firstLine="567"/>
        <w:jc w:val="both"/>
        <w:rPr>
          <w:rFonts w:ascii="GHEA Grapalat" w:hAnsi="GHEA Grapalat"/>
        </w:rPr>
      </w:pPr>
      <w:r w:rsidRPr="00A65127">
        <w:rPr>
          <w:rFonts w:ascii="GHEA Grapalat" w:hAnsi="GHEA Grapalat"/>
        </w:rPr>
        <w:t>8.</w:t>
      </w:r>
      <w:r w:rsidR="005C20A6" w:rsidRPr="00A65127">
        <w:rPr>
          <w:rFonts w:ascii="GHEA Grapalat" w:hAnsi="GHEA Grapalat"/>
        </w:rPr>
        <w:t>1</w:t>
      </w:r>
      <w:r w:rsidR="00C40119" w:rsidRPr="00A65127">
        <w:rPr>
          <w:rFonts w:ascii="GHEA Grapalat" w:hAnsi="GHEA Grapalat"/>
        </w:rPr>
        <w:t>9</w:t>
      </w:r>
      <w:r w:rsidR="009F2C5D" w:rsidRPr="00A65127">
        <w:rPr>
          <w:rFonts w:ascii="GHEA Grapalat" w:hAnsi="GHEA Grapalat"/>
        </w:rPr>
        <w:t>.</w:t>
      </w:r>
      <w:r w:rsidR="009F2C5D" w:rsidRPr="00A65127">
        <w:rPr>
          <w:rFonts w:ascii="GHEA Grapalat" w:hAnsi="GHEA Grapalat"/>
        </w:rPr>
        <w:tab/>
      </w:r>
      <w:r w:rsidRPr="00A65127">
        <w:rPr>
          <w:rFonts w:ascii="GHEA Grapalat" w:hAnsi="GHEA Grapalat"/>
        </w:rPr>
        <w:t>В случае если отобранный участник не заключает (отказывается</w:t>
      </w:r>
      <w:r w:rsidR="00521B59" w:rsidRPr="00A65127">
        <w:rPr>
          <w:rFonts w:ascii="Courier New" w:hAnsi="Courier New" w:cs="Courier New"/>
          <w:lang w:val="en-US"/>
        </w:rPr>
        <w:t> </w:t>
      </w:r>
      <w:r w:rsidRPr="00A65127">
        <w:rPr>
          <w:rFonts w:ascii="GHEA Grapalat" w:hAnsi="GHEA Grapalat"/>
        </w:rPr>
        <w:t xml:space="preserve">заключать) договор или лишается права на заключение договора, </w:t>
      </w:r>
      <w:r w:rsidR="000702A0" w:rsidRPr="00A65127">
        <w:rPr>
          <w:rFonts w:ascii="GHEA Grapalat" w:hAnsi="GHEA Grapalat"/>
        </w:rPr>
        <w:t xml:space="preserve">решением комиссии </w:t>
      </w:r>
      <w:r w:rsidR="005F2F3B" w:rsidRPr="00A65127">
        <w:rPr>
          <w:rFonts w:ascii="GHEA Grapalat" w:hAnsi="GHEA Grapalat"/>
        </w:rPr>
        <w:t xml:space="preserve">отобранным  </w:t>
      </w:r>
      <w:r w:rsidRPr="00A65127">
        <w:rPr>
          <w:rFonts w:ascii="GHEA Grapalat" w:hAnsi="GHEA Grapalat"/>
        </w:rPr>
        <w:t>участник</w:t>
      </w:r>
      <w:r w:rsidR="005F2F3B" w:rsidRPr="00A65127">
        <w:rPr>
          <w:rFonts w:ascii="GHEA Grapalat" w:hAnsi="GHEA Grapalat"/>
        </w:rPr>
        <w:t xml:space="preserve">ом </w:t>
      </w:r>
      <w:r w:rsidR="005F2F3B" w:rsidRPr="00A65127">
        <w:rPr>
          <w:rFonts w:ascii="GHEA Grapalat" w:hAnsi="GHEA Grapalat"/>
          <w:lang w:val="hy-AM"/>
        </w:rPr>
        <w:t xml:space="preserve"> </w:t>
      </w:r>
      <w:r w:rsidR="005F2F3B" w:rsidRPr="00A65127">
        <w:rPr>
          <w:rFonts w:ascii="GHEA Grapalat" w:hAnsi="GHEA Grapalat"/>
        </w:rPr>
        <w:t>признается участник занявший следующее место</w:t>
      </w:r>
      <w:r w:rsidR="00951CE5" w:rsidRPr="00A65127">
        <w:rPr>
          <w:rFonts w:ascii="GHEA Grapalat" w:hAnsi="GHEA Grapalat"/>
          <w:lang w:val="hy-AM"/>
        </w:rPr>
        <w:t xml:space="preserve"> </w:t>
      </w:r>
      <w:r w:rsidR="00951CE5" w:rsidRPr="00A65127">
        <w:rPr>
          <w:rFonts w:ascii="GHEA Grapalat" w:hAnsi="GHEA Grapalat"/>
        </w:rPr>
        <w:t>с</w:t>
      </w:r>
      <w:r w:rsidRPr="00A65127">
        <w:rPr>
          <w:rFonts w:ascii="GHEA Grapalat" w:hAnsi="GHEA Grapalat"/>
        </w:rPr>
        <w:t xml:space="preserve"> </w:t>
      </w:r>
      <w:r w:rsidR="00951CE5" w:rsidRPr="00A65127">
        <w:rPr>
          <w:rFonts w:ascii="GHEA Grapalat" w:hAnsi="GHEA Grapalat"/>
        </w:rPr>
        <w:t>применением процедуры</w:t>
      </w:r>
      <w:r w:rsidRPr="00A65127">
        <w:rPr>
          <w:rFonts w:ascii="GHEA Grapalat" w:hAnsi="GHEA Grapalat"/>
        </w:rPr>
        <w:t>, установленн</w:t>
      </w:r>
      <w:r w:rsidR="00951CE5" w:rsidRPr="00A65127">
        <w:rPr>
          <w:rFonts w:ascii="GHEA Grapalat" w:hAnsi="GHEA Grapalat"/>
        </w:rPr>
        <w:t>ой</w:t>
      </w:r>
      <w:r w:rsidRPr="00A65127">
        <w:rPr>
          <w:rFonts w:ascii="GHEA Grapalat" w:hAnsi="GHEA Grapalat"/>
        </w:rPr>
        <w:t xml:space="preserve"> пунктами 8.1</w:t>
      </w:r>
      <w:r w:rsidR="00C06B3A" w:rsidRPr="00A65127">
        <w:rPr>
          <w:rFonts w:ascii="GHEA Grapalat" w:hAnsi="GHEA Grapalat"/>
        </w:rPr>
        <w:t>2</w:t>
      </w:r>
      <w:r w:rsidRPr="00A65127">
        <w:rPr>
          <w:rFonts w:ascii="GHEA Grapalat" w:hAnsi="GHEA Grapalat"/>
        </w:rPr>
        <w:t>-8.</w:t>
      </w:r>
      <w:r w:rsidR="00246C8C" w:rsidRPr="00A65127">
        <w:rPr>
          <w:rFonts w:ascii="GHEA Grapalat" w:hAnsi="GHEA Grapalat"/>
        </w:rPr>
        <w:t>19</w:t>
      </w:r>
      <w:r w:rsidR="007854B2" w:rsidRPr="00A65127">
        <w:rPr>
          <w:rFonts w:ascii="GHEA Grapalat" w:hAnsi="GHEA Grapalat"/>
        </w:rPr>
        <w:t xml:space="preserve"> </w:t>
      </w:r>
      <w:r w:rsidRPr="00A65127">
        <w:rPr>
          <w:rFonts w:ascii="GHEA Grapalat" w:hAnsi="GHEA Grapalat"/>
        </w:rPr>
        <w:t>части 1 настоящего Приглашения.</w:t>
      </w:r>
    </w:p>
    <w:p w14:paraId="66377F93" w14:textId="77777777" w:rsidR="00583092"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C40119" w:rsidRPr="00A65127">
        <w:rPr>
          <w:rFonts w:ascii="GHEA Grapalat" w:hAnsi="GHEA Grapalat"/>
          <w:sz w:val="24"/>
          <w:szCs w:val="24"/>
        </w:rPr>
        <w:t>20</w:t>
      </w:r>
      <w:r w:rsidR="00FA2DBA" w:rsidRPr="00A65127">
        <w:rPr>
          <w:rFonts w:ascii="GHEA Grapalat" w:hAnsi="GHEA Grapalat"/>
          <w:sz w:val="24"/>
          <w:szCs w:val="24"/>
        </w:rPr>
        <w:t>.</w:t>
      </w:r>
      <w:r w:rsidR="00FA2DBA" w:rsidRPr="00A65127">
        <w:rPr>
          <w:rFonts w:ascii="GHEA Grapalat" w:hAnsi="GHEA Grapalat"/>
          <w:sz w:val="24"/>
          <w:szCs w:val="24"/>
        </w:rPr>
        <w:tab/>
      </w:r>
      <w:r w:rsidRPr="00A6512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261D7D" w14:textId="77777777" w:rsidR="00583092" w:rsidRPr="00A65127" w:rsidRDefault="00662165" w:rsidP="00B46D58">
      <w:pPr>
        <w:pStyle w:val="BodyTextIndent2"/>
        <w:widowControl w:val="0"/>
        <w:spacing w:after="160" w:line="240" w:lineRule="auto"/>
        <w:ind w:firstLine="567"/>
        <w:rPr>
          <w:rFonts w:ascii="GHEA Grapalat" w:hAnsi="GHEA Grapalat"/>
          <w:sz w:val="24"/>
          <w:szCs w:val="24"/>
        </w:rPr>
      </w:pPr>
      <w:r w:rsidRPr="00A6512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346449D" w14:textId="77777777" w:rsidR="00583092" w:rsidRPr="00A6512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65127">
        <w:rPr>
          <w:rFonts w:ascii="GHEA Grapalat" w:hAnsi="GHEA Grapalat"/>
          <w:sz w:val="24"/>
          <w:szCs w:val="24"/>
        </w:rPr>
        <w:t>8.</w:t>
      </w:r>
      <w:r w:rsidR="005A79EE" w:rsidRPr="00A65127">
        <w:rPr>
          <w:rFonts w:ascii="GHEA Grapalat" w:hAnsi="GHEA Grapalat"/>
          <w:sz w:val="24"/>
          <w:szCs w:val="24"/>
        </w:rPr>
        <w:t>2</w:t>
      </w:r>
      <w:r w:rsidR="00C40119" w:rsidRPr="00A65127">
        <w:rPr>
          <w:rFonts w:ascii="GHEA Grapalat" w:hAnsi="GHEA Grapalat"/>
          <w:sz w:val="24"/>
          <w:szCs w:val="24"/>
        </w:rPr>
        <w:t>1</w:t>
      </w:r>
      <w:r w:rsidRPr="00A65127">
        <w:rPr>
          <w:rFonts w:ascii="GHEA Grapalat" w:hAnsi="GHEA Grapalat"/>
          <w:sz w:val="24"/>
          <w:szCs w:val="24"/>
        </w:rPr>
        <w:t>.</w:t>
      </w:r>
      <w:r w:rsidR="00FA2DBA" w:rsidRPr="00A65127">
        <w:rPr>
          <w:rFonts w:ascii="GHEA Grapalat" w:hAnsi="GHEA Grapalat"/>
          <w:sz w:val="24"/>
          <w:szCs w:val="24"/>
        </w:rPr>
        <w:tab/>
      </w:r>
      <w:r w:rsidRPr="00A65127">
        <w:rPr>
          <w:rFonts w:ascii="GHEA Grapalat" w:hAnsi="GHEA Grapalat"/>
          <w:sz w:val="24"/>
          <w:szCs w:val="24"/>
        </w:rPr>
        <w:t>С целью применения пункта 8.</w:t>
      </w:r>
      <w:r w:rsidR="002E6A02" w:rsidRPr="00A65127">
        <w:rPr>
          <w:rFonts w:ascii="GHEA Grapalat" w:hAnsi="GHEA Grapalat"/>
          <w:sz w:val="24"/>
          <w:szCs w:val="24"/>
        </w:rPr>
        <w:t>19</w:t>
      </w:r>
      <w:r w:rsidRPr="00A65127">
        <w:rPr>
          <w:rFonts w:ascii="GHEA Grapalat" w:hAnsi="GHEA Grapalat"/>
          <w:sz w:val="24"/>
          <w:szCs w:val="24"/>
        </w:rPr>
        <w:t xml:space="preserve">. части 1 настоящего приглашения </w:t>
      </w:r>
      <w:r w:rsidR="005A79EE" w:rsidRPr="00A65127">
        <w:rPr>
          <w:rFonts w:ascii="GHEA Grapalat" w:hAnsi="GHEA Grapalat"/>
          <w:sz w:val="24"/>
          <w:szCs w:val="24"/>
        </w:rPr>
        <w:t xml:space="preserve">может быть созвано </w:t>
      </w:r>
      <w:r w:rsidRPr="00A65127">
        <w:rPr>
          <w:rFonts w:ascii="GHEA Grapalat" w:hAnsi="GHEA Grapalat"/>
          <w:sz w:val="24"/>
          <w:szCs w:val="24"/>
        </w:rPr>
        <w:t>внеочередное заседание комиссии.</w:t>
      </w:r>
    </w:p>
    <w:p w14:paraId="59C30CC8" w14:textId="77777777" w:rsidR="00E45ACA" w:rsidRPr="00A65127" w:rsidRDefault="00A150A9" w:rsidP="00B46D58">
      <w:pPr>
        <w:pStyle w:val="norm"/>
        <w:widowControl w:val="0"/>
        <w:tabs>
          <w:tab w:val="left" w:pos="1276"/>
        </w:tabs>
        <w:spacing w:after="160" w:line="240" w:lineRule="auto"/>
        <w:ind w:firstLine="567"/>
        <w:rPr>
          <w:rFonts w:ascii="GHEA Grapalat" w:hAnsi="GHEA Grapalat"/>
          <w:sz w:val="24"/>
          <w:szCs w:val="24"/>
        </w:rPr>
      </w:pPr>
      <w:r w:rsidRPr="00A65127">
        <w:rPr>
          <w:rFonts w:ascii="GHEA Grapalat" w:hAnsi="GHEA Grapalat"/>
          <w:spacing w:val="-6"/>
          <w:sz w:val="24"/>
          <w:szCs w:val="24"/>
        </w:rPr>
        <w:t>8.</w:t>
      </w:r>
      <w:r w:rsidR="004D0EA7" w:rsidRPr="00A65127">
        <w:rPr>
          <w:rFonts w:ascii="GHEA Grapalat" w:hAnsi="GHEA Grapalat"/>
          <w:spacing w:val="-6"/>
          <w:sz w:val="24"/>
          <w:szCs w:val="24"/>
        </w:rPr>
        <w:t>2</w:t>
      </w:r>
      <w:r w:rsidR="00C40119" w:rsidRPr="00A65127">
        <w:rPr>
          <w:rFonts w:ascii="GHEA Grapalat" w:hAnsi="GHEA Grapalat"/>
          <w:spacing w:val="-6"/>
          <w:sz w:val="24"/>
          <w:szCs w:val="24"/>
        </w:rPr>
        <w:t>2</w:t>
      </w:r>
      <w:r w:rsidR="00544D9F" w:rsidRPr="00A65127">
        <w:rPr>
          <w:rFonts w:ascii="GHEA Grapalat" w:hAnsi="GHEA Grapalat"/>
          <w:spacing w:val="-6"/>
          <w:sz w:val="24"/>
          <w:szCs w:val="24"/>
        </w:rPr>
        <w:t>.</w:t>
      </w:r>
      <w:r w:rsidR="00544D9F" w:rsidRPr="00A65127">
        <w:rPr>
          <w:rFonts w:ascii="GHEA Grapalat" w:hAnsi="GHEA Grapalat"/>
          <w:spacing w:val="-6"/>
          <w:sz w:val="24"/>
          <w:szCs w:val="24"/>
        </w:rPr>
        <w:tab/>
      </w:r>
      <w:r w:rsidRPr="00A6512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65127">
        <w:rPr>
          <w:rFonts w:ascii="GHEA Grapalat" w:hAnsi="GHEA Grapalat"/>
          <w:sz w:val="24"/>
          <w:szCs w:val="24"/>
        </w:rPr>
        <w:t xml:space="preserve"> Решение о</w:t>
      </w:r>
      <w:r w:rsidR="00BA2853" w:rsidRPr="00A65127">
        <w:rPr>
          <w:rFonts w:ascii="Courier New" w:hAnsi="Courier New" w:cs="Courier New"/>
          <w:sz w:val="24"/>
          <w:szCs w:val="24"/>
          <w:lang w:val="en-US"/>
        </w:rPr>
        <w:t> </w:t>
      </w:r>
      <w:r w:rsidRPr="00A65127">
        <w:rPr>
          <w:rFonts w:ascii="GHEA Grapalat" w:hAnsi="GHEA Grapalat"/>
          <w:sz w:val="24"/>
          <w:szCs w:val="24"/>
        </w:rPr>
        <w:t>заключении договора содержит краткую информацию об оценке заявок, о</w:t>
      </w:r>
      <w:r w:rsidR="00BA2853" w:rsidRPr="00A65127">
        <w:rPr>
          <w:rFonts w:ascii="Courier New" w:hAnsi="Courier New" w:cs="Courier New"/>
          <w:sz w:val="24"/>
          <w:szCs w:val="24"/>
          <w:lang w:val="en-US"/>
        </w:rPr>
        <w:t> </w:t>
      </w:r>
      <w:r w:rsidRPr="00A65127">
        <w:rPr>
          <w:rFonts w:ascii="GHEA Grapalat" w:hAnsi="GHEA Grapalat"/>
          <w:sz w:val="24"/>
          <w:szCs w:val="24"/>
        </w:rPr>
        <w:t>причинах, обосновывающих выбор отобранного участника, и объявление о</w:t>
      </w:r>
      <w:r w:rsidR="00BA2853" w:rsidRPr="00A65127">
        <w:rPr>
          <w:rFonts w:ascii="Courier New" w:hAnsi="Courier New" w:cs="Courier New"/>
          <w:sz w:val="24"/>
          <w:szCs w:val="24"/>
          <w:lang w:val="en-US"/>
        </w:rPr>
        <w:t> </w:t>
      </w:r>
      <w:r w:rsidRPr="00A65127">
        <w:rPr>
          <w:rFonts w:ascii="GHEA Grapalat" w:hAnsi="GHEA Grapalat"/>
          <w:sz w:val="24"/>
          <w:szCs w:val="24"/>
        </w:rPr>
        <w:t>периоде ожидания.</w:t>
      </w:r>
    </w:p>
    <w:p w14:paraId="2ACE3504" w14:textId="77777777" w:rsidR="00583092" w:rsidRPr="00A6512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65127">
        <w:rPr>
          <w:rFonts w:ascii="GHEA Grapalat" w:hAnsi="GHEA Grapalat"/>
          <w:sz w:val="24"/>
          <w:szCs w:val="24"/>
        </w:rPr>
        <w:t>8.</w:t>
      </w:r>
      <w:r w:rsidR="00163324" w:rsidRPr="00A65127">
        <w:rPr>
          <w:rFonts w:ascii="GHEA Grapalat" w:hAnsi="GHEA Grapalat"/>
          <w:sz w:val="24"/>
          <w:szCs w:val="24"/>
        </w:rPr>
        <w:t>2</w:t>
      </w:r>
      <w:r w:rsidR="00C40119" w:rsidRPr="00A65127">
        <w:rPr>
          <w:rFonts w:ascii="GHEA Grapalat" w:hAnsi="GHEA Grapalat"/>
          <w:sz w:val="24"/>
          <w:szCs w:val="24"/>
        </w:rPr>
        <w:t>3</w:t>
      </w:r>
      <w:r w:rsidR="00BA2853" w:rsidRPr="00A65127">
        <w:rPr>
          <w:rFonts w:ascii="GHEA Grapalat" w:hAnsi="GHEA Grapalat"/>
          <w:sz w:val="24"/>
          <w:szCs w:val="24"/>
        </w:rPr>
        <w:t>.</w:t>
      </w:r>
      <w:r w:rsidR="0022457E" w:rsidRPr="00A65127">
        <w:rPr>
          <w:rFonts w:ascii="GHEA Grapalat" w:hAnsi="GHEA Grapalat"/>
          <w:sz w:val="24"/>
          <w:szCs w:val="24"/>
        </w:rPr>
        <w:t xml:space="preserve"> </w:t>
      </w:r>
      <w:r w:rsidRPr="00A6512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3D4A48F" w14:textId="77777777" w:rsidR="00FC32D2" w:rsidRPr="00A65127" w:rsidRDefault="00FC32D2" w:rsidP="00FC32D2">
      <w:pPr>
        <w:pStyle w:val="BodyTextIndent2"/>
        <w:widowControl w:val="0"/>
        <w:spacing w:after="160" w:line="240" w:lineRule="auto"/>
        <w:ind w:firstLine="567"/>
        <w:rPr>
          <w:rFonts w:ascii="GHEA Grapalat" w:hAnsi="GHEA Grapalat"/>
          <w:szCs w:val="22"/>
        </w:rPr>
      </w:pPr>
      <w:r w:rsidRPr="00A65127">
        <w:rPr>
          <w:rFonts w:ascii="GHEA Grapalat" w:hAnsi="GHEA Grapalat"/>
          <w:sz w:val="24"/>
          <w:szCs w:val="24"/>
        </w:rPr>
        <w:t>Период ожидания в случае настоящей процедуры составляет "</w:t>
      </w:r>
      <w:r w:rsidR="00B45776" w:rsidRPr="00A65127">
        <w:rPr>
          <w:rFonts w:ascii="GHEA Grapalat" w:hAnsi="GHEA Grapalat"/>
          <w:sz w:val="24"/>
          <w:szCs w:val="24"/>
        </w:rPr>
        <w:t>10</w:t>
      </w:r>
      <w:r w:rsidRPr="00A65127">
        <w:rPr>
          <w:rFonts w:ascii="GHEA Grapalat" w:hAnsi="GHEA Grapalat"/>
          <w:sz w:val="24"/>
          <w:szCs w:val="24"/>
        </w:rPr>
        <w:t xml:space="preserve">" календарных дней. Период ожидания: </w:t>
      </w:r>
    </w:p>
    <w:p w14:paraId="4FB9CE13"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r w:rsidRPr="00A65127">
        <w:rPr>
          <w:rFonts w:ascii="GHEA Grapalat" w:hAnsi="GHEA Grapalat"/>
          <w:sz w:val="24"/>
          <w:szCs w:val="24"/>
        </w:rPr>
        <w:t>- не применим, если заявку подал только один участник, с которым заключается договор;</w:t>
      </w:r>
    </w:p>
    <w:p w14:paraId="26239DB9"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r w:rsidRPr="00A65127">
        <w:rPr>
          <w:rFonts w:ascii="GHEA Grapalat" w:hAnsi="GHEA Grapalat"/>
          <w:sz w:val="24"/>
          <w:szCs w:val="24"/>
        </w:rPr>
        <w:t>- применим также в том случае, когда заявку подал только один участник и она была</w:t>
      </w:r>
      <w:r w:rsidRPr="00A65127">
        <w:rPr>
          <w:rFonts w:ascii="GHEA Grapalat" w:hAnsi="GHEA Grapalat"/>
          <w:szCs w:val="22"/>
        </w:rPr>
        <w:t xml:space="preserve"> </w:t>
      </w:r>
      <w:r w:rsidRPr="00A6512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F668E7C"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r w:rsidRPr="00A65127">
        <w:rPr>
          <w:rFonts w:ascii="GHEA Grapalat" w:hAnsi="GHEA Grapalat"/>
          <w:sz w:val="24"/>
          <w:szCs w:val="24"/>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750170" w14:textId="77777777" w:rsidR="00FC32D2" w:rsidRPr="00A65127" w:rsidRDefault="00FC32D2" w:rsidP="00FC32D2">
      <w:pPr>
        <w:pStyle w:val="norm"/>
        <w:widowControl w:val="0"/>
        <w:tabs>
          <w:tab w:val="left" w:pos="1276"/>
        </w:tabs>
        <w:spacing w:line="240" w:lineRule="auto"/>
        <w:ind w:firstLine="0"/>
        <w:rPr>
          <w:rFonts w:ascii="GHEA Grapalat" w:hAnsi="GHEA Grapalat"/>
          <w:sz w:val="24"/>
          <w:szCs w:val="24"/>
        </w:rPr>
      </w:pPr>
    </w:p>
    <w:p w14:paraId="0FC51017" w14:textId="77777777" w:rsidR="000313A6" w:rsidRPr="00A65127" w:rsidRDefault="00AA0AD8" w:rsidP="00B46D58">
      <w:pPr>
        <w:widowControl w:val="0"/>
        <w:spacing w:after="160"/>
        <w:jc w:val="center"/>
        <w:rPr>
          <w:rFonts w:ascii="GHEA Grapalat" w:hAnsi="GHEA Grapalat" w:cs="Arial"/>
          <w:b/>
          <w:iCs/>
        </w:rPr>
      </w:pPr>
      <w:r w:rsidRPr="00A65127">
        <w:rPr>
          <w:rFonts w:ascii="GHEA Grapalat" w:hAnsi="GHEA Grapalat"/>
          <w:b/>
        </w:rPr>
        <w:t xml:space="preserve">9. ЗАКЛЮЧЕНИЕ ДОГОВОРА </w:t>
      </w:r>
    </w:p>
    <w:p w14:paraId="1606F323" w14:textId="77777777" w:rsidR="00096865"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9.1</w:t>
      </w:r>
      <w:r w:rsidR="002A3FC1" w:rsidRPr="00A65127">
        <w:rPr>
          <w:rFonts w:ascii="GHEA Grapalat" w:hAnsi="GHEA Grapalat"/>
        </w:rPr>
        <w:t>.</w:t>
      </w:r>
      <w:r w:rsidR="002A3FC1" w:rsidRPr="00A65127">
        <w:rPr>
          <w:rFonts w:ascii="GHEA Grapalat" w:hAnsi="GHEA Grapalat"/>
        </w:rPr>
        <w:tab/>
      </w:r>
      <w:r w:rsidRPr="00A6512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3AA42B5" w14:textId="77777777" w:rsidR="00EB6E54"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9.2.</w:t>
      </w:r>
      <w:r w:rsidR="002A3FC1" w:rsidRPr="00A65127">
        <w:rPr>
          <w:rFonts w:ascii="GHEA Grapalat" w:hAnsi="GHEA Grapalat"/>
        </w:rPr>
        <w:tab/>
      </w:r>
      <w:r w:rsidR="004E59BE" w:rsidRPr="00A65127">
        <w:rPr>
          <w:rFonts w:ascii="GHEA Grapalat" w:hAnsi="GHEA Grapalat"/>
        </w:rPr>
        <w:t xml:space="preserve">На </w:t>
      </w:r>
      <w:r w:rsidRPr="00A65127">
        <w:rPr>
          <w:rFonts w:ascii="GHEA Grapalat" w:hAnsi="GHEA Grapalat"/>
        </w:rPr>
        <w:t>чет</w:t>
      </w:r>
      <w:r w:rsidR="004E59BE" w:rsidRPr="00A65127">
        <w:rPr>
          <w:rFonts w:ascii="GHEA Grapalat" w:hAnsi="GHEA Grapalat"/>
        </w:rPr>
        <w:t>вертый</w:t>
      </w:r>
      <w:r w:rsidRPr="00A65127">
        <w:rPr>
          <w:rFonts w:ascii="GHEA Grapalat" w:hAnsi="GHEA Grapalat"/>
        </w:rPr>
        <w:t xml:space="preserve"> рабочи</w:t>
      </w:r>
      <w:r w:rsidR="004E59BE" w:rsidRPr="00A65127">
        <w:rPr>
          <w:rFonts w:ascii="GHEA Grapalat" w:hAnsi="GHEA Grapalat"/>
        </w:rPr>
        <w:t>й</w:t>
      </w:r>
      <w:r w:rsidRPr="00A65127">
        <w:rPr>
          <w:rFonts w:ascii="GHEA Grapalat" w:hAnsi="GHEA Grapalat"/>
        </w:rPr>
        <w:t xml:space="preserve"> д</w:t>
      </w:r>
      <w:r w:rsidR="004E59BE" w:rsidRPr="00A65127">
        <w:rPr>
          <w:rFonts w:ascii="GHEA Grapalat" w:hAnsi="GHEA Grapalat"/>
        </w:rPr>
        <w:t>ень</w:t>
      </w:r>
      <w:r w:rsidRPr="00A65127">
        <w:rPr>
          <w:rFonts w:ascii="GHEA Grapalat" w:hAnsi="GHEA Grapalat"/>
        </w:rPr>
        <w:t>, следующи</w:t>
      </w:r>
      <w:r w:rsidR="004E59BE" w:rsidRPr="00A65127">
        <w:rPr>
          <w:rFonts w:ascii="GHEA Grapalat" w:hAnsi="GHEA Grapalat"/>
        </w:rPr>
        <w:t>й</w:t>
      </w:r>
      <w:r w:rsidRPr="00A65127">
        <w:rPr>
          <w:rFonts w:ascii="GHEA Grapalat" w:hAnsi="GHEA Grapalat"/>
        </w:rPr>
        <w:t xml:space="preserve"> за окончанием периода ожидания, установленного пунктом 8.</w:t>
      </w:r>
      <w:r w:rsidR="00D24BAD" w:rsidRPr="00A65127">
        <w:rPr>
          <w:rFonts w:ascii="GHEA Grapalat" w:hAnsi="GHEA Grapalat"/>
        </w:rPr>
        <w:t>2</w:t>
      </w:r>
      <w:r w:rsidR="0094479B" w:rsidRPr="00A65127">
        <w:rPr>
          <w:rFonts w:ascii="GHEA Grapalat" w:hAnsi="GHEA Grapalat"/>
        </w:rPr>
        <w:t>3</w:t>
      </w:r>
      <w:r w:rsidRPr="00A6512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A65127">
        <w:rPr>
          <w:rFonts w:ascii="GHEA Grapalat" w:hAnsi="GHEA Grapalat"/>
        </w:rPr>
        <w:t>четвертый</w:t>
      </w:r>
      <w:r w:rsidRPr="00A65127">
        <w:rPr>
          <w:rFonts w:ascii="GHEA Grapalat" w:hAnsi="GHEA Grapalat"/>
        </w:rPr>
        <w:t xml:space="preserve"> рабочий день, следующий за днем окончания периода ожидания, установленного пунктом 8.</w:t>
      </w:r>
      <w:r w:rsidR="00DA3F9C" w:rsidRPr="00A65127">
        <w:rPr>
          <w:rFonts w:ascii="GHEA Grapalat" w:hAnsi="GHEA Grapalat"/>
        </w:rPr>
        <w:t>2</w:t>
      </w:r>
      <w:r w:rsidR="00B07F48" w:rsidRPr="00A65127">
        <w:rPr>
          <w:rFonts w:ascii="GHEA Grapalat" w:hAnsi="GHEA Grapalat"/>
        </w:rPr>
        <w:t>3</w:t>
      </w:r>
      <w:r w:rsidR="00D24BAD" w:rsidRPr="00A65127">
        <w:rPr>
          <w:rFonts w:ascii="GHEA Grapalat" w:hAnsi="GHEA Grapalat"/>
        </w:rPr>
        <w:t xml:space="preserve"> </w:t>
      </w:r>
      <w:r w:rsidRPr="00A65127">
        <w:rPr>
          <w:rFonts w:ascii="GHEA Grapalat" w:hAnsi="GHEA Grapalat"/>
        </w:rPr>
        <w:t>части 1 настоящего Приглашения.</w:t>
      </w:r>
    </w:p>
    <w:p w14:paraId="55CDEE0C" w14:textId="77777777" w:rsidR="00F23A51"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9.3.</w:t>
      </w:r>
      <w:r w:rsidR="002A3FC1" w:rsidRPr="00A65127">
        <w:rPr>
          <w:rFonts w:ascii="GHEA Grapalat" w:hAnsi="GHEA Grapalat"/>
        </w:rPr>
        <w:tab/>
      </w:r>
      <w:r w:rsidRPr="00A6512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65127">
        <w:rPr>
          <w:rFonts w:ascii="GHEA Grapalat" w:hAnsi="GHEA Grapalat"/>
        </w:rPr>
        <w:t xml:space="preserve">При этом, при закупке строительных работ, в договор включаются </w:t>
      </w:r>
      <w:r w:rsidR="00B55057" w:rsidRPr="00A65127">
        <w:rPr>
          <w:rFonts w:ascii="GHEA Grapalat" w:hAnsi="GHEA Grapalat"/>
        </w:rPr>
        <w:t>приборы</w:t>
      </w:r>
      <w:r w:rsidR="00645866" w:rsidRPr="00A65127">
        <w:rPr>
          <w:rFonts w:ascii="GHEA Grapalat" w:hAnsi="GHEA Grapalat"/>
        </w:rPr>
        <w:t xml:space="preserve"> и оборудование, представленные по заявке отобранного участника</w:t>
      </w:r>
      <w:r w:rsidRPr="00A65127">
        <w:rPr>
          <w:rFonts w:ascii="GHEA Grapalat" w:hAnsi="GHEA Grapalat"/>
        </w:rPr>
        <w:t xml:space="preserve">. </w:t>
      </w:r>
    </w:p>
    <w:p w14:paraId="58322976" w14:textId="77777777" w:rsidR="00096865" w:rsidRPr="00A65127" w:rsidRDefault="00AA0AD8"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9.</w:t>
      </w:r>
      <w:r w:rsidR="009C5CB9" w:rsidRPr="00A65127">
        <w:rPr>
          <w:rFonts w:ascii="GHEA Grapalat" w:hAnsi="GHEA Grapalat"/>
        </w:rPr>
        <w:t>4</w:t>
      </w:r>
      <w:r w:rsidR="00DC30CC" w:rsidRPr="00A65127">
        <w:rPr>
          <w:rFonts w:ascii="GHEA Grapalat" w:hAnsi="GHEA Grapalat"/>
        </w:rPr>
        <w:t>.</w:t>
      </w:r>
      <w:r w:rsidR="00DC30CC" w:rsidRPr="00A65127">
        <w:rPr>
          <w:rFonts w:ascii="GHEA Grapalat" w:hAnsi="GHEA Grapalat"/>
        </w:rPr>
        <w:tab/>
      </w:r>
      <w:r w:rsidR="00A65116" w:rsidRPr="00A65127">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r w:rsidR="00A65116" w:rsidRPr="00A65127" w:rsidDel="00DF2686">
        <w:rPr>
          <w:rFonts w:ascii="GHEA Grapalat" w:hAnsi="GHEA Grapalat"/>
        </w:rPr>
        <w:t xml:space="preserve"> </w:t>
      </w:r>
    </w:p>
    <w:p w14:paraId="176D6B50" w14:textId="77777777" w:rsidR="000313A6" w:rsidRPr="00A65127" w:rsidRDefault="000313A6" w:rsidP="00B46D58">
      <w:pPr>
        <w:widowControl w:val="0"/>
        <w:spacing w:after="160"/>
        <w:ind w:firstLine="567"/>
        <w:jc w:val="both"/>
        <w:rPr>
          <w:rFonts w:ascii="GHEA Grapalat" w:hAnsi="GHEA Grapalat" w:cs="Sylfaen"/>
        </w:rPr>
      </w:pPr>
      <w:r w:rsidRPr="00A6512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65127">
        <w:rPr>
          <w:rFonts w:ascii="GHEA Grapalat" w:hAnsi="GHEA Grapalat"/>
        </w:rPr>
        <w:t xml:space="preserve"> </w:t>
      </w:r>
      <w:r w:rsidRPr="00A6512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BA8E90" w14:textId="77777777" w:rsidR="00D612BC" w:rsidRPr="00A65127"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65127">
        <w:rPr>
          <w:rFonts w:ascii="GHEA Grapalat" w:hAnsi="GHEA Grapalat"/>
          <w:i w:val="0"/>
          <w:sz w:val="24"/>
          <w:szCs w:val="24"/>
        </w:rPr>
        <w:t>9.</w:t>
      </w:r>
      <w:r w:rsidR="001611D8" w:rsidRPr="00A65127">
        <w:rPr>
          <w:rFonts w:ascii="GHEA Grapalat" w:hAnsi="GHEA Grapalat"/>
          <w:i w:val="0"/>
          <w:sz w:val="24"/>
          <w:szCs w:val="24"/>
        </w:rPr>
        <w:t>5</w:t>
      </w:r>
      <w:r w:rsidR="00DC30CC" w:rsidRPr="00A65127">
        <w:rPr>
          <w:rFonts w:ascii="GHEA Grapalat" w:hAnsi="GHEA Grapalat"/>
          <w:i w:val="0"/>
          <w:sz w:val="24"/>
          <w:szCs w:val="24"/>
        </w:rPr>
        <w:t>.</w:t>
      </w:r>
      <w:r w:rsidR="00DC30CC" w:rsidRPr="00A65127">
        <w:rPr>
          <w:rFonts w:ascii="GHEA Grapalat" w:hAnsi="GHEA Grapalat"/>
          <w:i w:val="0"/>
          <w:sz w:val="24"/>
          <w:szCs w:val="24"/>
        </w:rPr>
        <w:tab/>
      </w:r>
      <w:r w:rsidRPr="00A65127">
        <w:rPr>
          <w:rFonts w:ascii="GHEA Grapalat" w:hAnsi="GHEA Grapalat"/>
          <w:i w:val="0"/>
          <w:sz w:val="24"/>
          <w:szCs w:val="24"/>
        </w:rPr>
        <w:t>До истечения срока, предусмотренного пунктом 9.</w:t>
      </w:r>
      <w:r w:rsidR="00AA064A" w:rsidRPr="00A65127">
        <w:rPr>
          <w:rFonts w:ascii="GHEA Grapalat" w:hAnsi="GHEA Grapalat"/>
          <w:i w:val="0"/>
          <w:sz w:val="24"/>
          <w:szCs w:val="24"/>
          <w:lang w:val="hy-AM"/>
        </w:rPr>
        <w:t>4</w:t>
      </w:r>
      <w:r w:rsidRPr="00A6512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A65127">
        <w:rPr>
          <w:rFonts w:ascii="GHEA Grapalat" w:hAnsi="GHEA Grapalat"/>
          <w:i w:val="0"/>
          <w:sz w:val="24"/>
          <w:szCs w:val="24"/>
        </w:rPr>
        <w:t>размера предоплаты или</w:t>
      </w:r>
      <w:r w:rsidRPr="00A65127">
        <w:rPr>
          <w:rFonts w:ascii="GHEA Grapalat" w:hAnsi="GHEA Grapalat"/>
          <w:i w:val="0"/>
          <w:sz w:val="24"/>
          <w:szCs w:val="24"/>
        </w:rPr>
        <w:t xml:space="preserve"> увеличение цены, предложенной отобранным участником.</w:t>
      </w:r>
      <w:r w:rsidRPr="00A65127">
        <w:rPr>
          <w:rFonts w:ascii="GHEA Grapalat" w:hAnsi="GHEA Grapalat"/>
          <w:spacing w:val="-8"/>
          <w:sz w:val="24"/>
          <w:szCs w:val="24"/>
        </w:rPr>
        <w:t xml:space="preserve"> </w:t>
      </w:r>
    </w:p>
    <w:p w14:paraId="1EFC147D" w14:textId="77777777" w:rsidR="00096865" w:rsidRPr="00A65127" w:rsidRDefault="00030D40" w:rsidP="00B46D58">
      <w:pPr>
        <w:widowControl w:val="0"/>
        <w:spacing w:after="160"/>
        <w:jc w:val="center"/>
        <w:rPr>
          <w:rFonts w:ascii="GHEA Grapalat" w:hAnsi="GHEA Grapalat" w:cs="Arial"/>
          <w:b/>
          <w:iCs/>
        </w:rPr>
      </w:pPr>
      <w:r w:rsidRPr="00A65127">
        <w:rPr>
          <w:rFonts w:ascii="GHEA Grapalat" w:hAnsi="GHEA Grapalat"/>
          <w:b/>
        </w:rPr>
        <w:lastRenderedPageBreak/>
        <w:t xml:space="preserve">10. </w:t>
      </w:r>
      <w:r w:rsidR="00F83409" w:rsidRPr="00A65127">
        <w:rPr>
          <w:rFonts w:ascii="GHEA Grapalat" w:hAnsi="GHEA Grapalat"/>
          <w:b/>
        </w:rPr>
        <w:t xml:space="preserve">ОБЕСПЕЧЕНИЯ КВАЛИФИКАЦИИ И </w:t>
      </w:r>
      <w:r w:rsidRPr="00A65127">
        <w:rPr>
          <w:rFonts w:ascii="GHEA Grapalat" w:hAnsi="GHEA Grapalat"/>
          <w:b/>
        </w:rPr>
        <w:t xml:space="preserve">ДОГОВОРА </w:t>
      </w:r>
    </w:p>
    <w:p w14:paraId="47AAC1A6" w14:textId="77777777" w:rsidR="00096865"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10.1</w:t>
      </w:r>
      <w:r w:rsidR="00DC30CC" w:rsidRPr="00A65127">
        <w:rPr>
          <w:rFonts w:ascii="GHEA Grapalat" w:hAnsi="GHEA Grapalat"/>
        </w:rPr>
        <w:t>.</w:t>
      </w:r>
      <w:r w:rsidR="00DC30CC" w:rsidRPr="00A65127">
        <w:rPr>
          <w:rFonts w:ascii="GHEA Grapalat" w:hAnsi="GHEA Grapalat"/>
        </w:rPr>
        <w:tab/>
      </w:r>
      <w:r w:rsidR="00813D84" w:rsidRPr="00A65127">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A65127">
        <w:rPr>
          <w:rFonts w:ascii="GHEA Grapalat" w:hAnsi="GHEA Grapalat"/>
        </w:rPr>
        <w:t xml:space="preserve">после </w:t>
      </w:r>
      <w:r w:rsidR="00813D84" w:rsidRPr="00A65127">
        <w:rPr>
          <w:rFonts w:ascii="GHEA Grapalat" w:hAnsi="GHEA Grapalat"/>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A65127">
        <w:rPr>
          <w:rFonts w:ascii="GHEA Grapalat" w:hAnsi="GHEA Grapalat"/>
        </w:rPr>
        <w:t>.</w:t>
      </w:r>
    </w:p>
    <w:p w14:paraId="7CD3C6A8" w14:textId="77777777" w:rsidR="00D2548C" w:rsidRPr="00A65127" w:rsidRDefault="00A6609C" w:rsidP="00D2548C">
      <w:pPr>
        <w:widowControl w:val="0"/>
        <w:tabs>
          <w:tab w:val="left" w:pos="1276"/>
        </w:tabs>
        <w:spacing w:after="160"/>
        <w:ind w:firstLine="567"/>
        <w:jc w:val="both"/>
        <w:rPr>
          <w:rFonts w:ascii="GHEA Grapalat" w:hAnsi="GHEA Grapalat"/>
        </w:rPr>
      </w:pPr>
      <w:r w:rsidRPr="00A65127">
        <w:rPr>
          <w:rFonts w:ascii="GHEA Grapalat" w:hAnsi="GHEA Grapalat"/>
        </w:rPr>
        <w:t xml:space="preserve">10.2 </w:t>
      </w:r>
      <w:r w:rsidR="00FC01CE" w:rsidRPr="00A65127">
        <w:rPr>
          <w:rFonts w:ascii="GHEA Grapalat" w:hAnsi="GHEA Grapalat"/>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A65127">
        <w:rPr>
          <w:rFonts w:ascii="GHEA Grapalat" w:hAnsi="GHEA Grapalat"/>
          <w:lang w:val="hy-AM"/>
        </w:rPr>
        <w:t>.</w:t>
      </w:r>
      <w:r w:rsidR="00FC01CE" w:rsidRPr="00A65127">
        <w:rPr>
          <w:rFonts w:ascii="GHEA Grapalat" w:hAnsi="GHEA Grapalat"/>
        </w:rPr>
        <w:t xml:space="preserve"> </w:t>
      </w:r>
      <w:r w:rsidR="008A3CE7" w:rsidRPr="00A65127">
        <w:rPr>
          <w:rFonts w:ascii="GHEA Grapalat" w:hAnsi="GHEA Grapalat"/>
        </w:rPr>
        <w:t>Обеспечение квалификации представляется в виде соглашения о неустойке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A65127">
        <w:rPr>
          <w:rFonts w:ascii="GHEA Grapalat" w:hAnsi="GHEA Grapalat"/>
        </w:rPr>
        <w:t>.</w:t>
      </w:r>
    </w:p>
    <w:p w14:paraId="63791490" w14:textId="77777777" w:rsidR="00D2548C" w:rsidRPr="00A65127" w:rsidRDefault="00D2548C" w:rsidP="00D2548C">
      <w:pPr>
        <w:widowControl w:val="0"/>
        <w:tabs>
          <w:tab w:val="left" w:pos="1276"/>
        </w:tabs>
        <w:spacing w:after="160"/>
        <w:ind w:firstLine="567"/>
        <w:jc w:val="both"/>
        <w:rPr>
          <w:rFonts w:ascii="GHEA Grapalat" w:hAnsi="GHEA Grapalat" w:cs="Sylfaen"/>
        </w:rPr>
      </w:pPr>
      <w:r w:rsidRPr="00A65127">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716CA21" w14:textId="77777777" w:rsidR="00D2548C" w:rsidRPr="00A65127" w:rsidRDefault="00D2548C" w:rsidP="00D2548C">
      <w:pPr>
        <w:widowControl w:val="0"/>
        <w:tabs>
          <w:tab w:val="left" w:pos="1276"/>
        </w:tabs>
        <w:spacing w:after="160"/>
        <w:ind w:firstLine="567"/>
        <w:jc w:val="both"/>
        <w:rPr>
          <w:rFonts w:ascii="GHEA Grapalat" w:hAnsi="GHEA Grapalat"/>
        </w:rPr>
      </w:pPr>
      <w:r w:rsidRPr="00A6512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0552A76" w14:textId="77777777" w:rsidR="002406D8" w:rsidRPr="00A65127" w:rsidRDefault="002406D8" w:rsidP="00B46D58">
      <w:pPr>
        <w:widowControl w:val="0"/>
        <w:tabs>
          <w:tab w:val="left" w:pos="1276"/>
        </w:tabs>
        <w:spacing w:after="160"/>
        <w:ind w:firstLine="567"/>
        <w:jc w:val="both"/>
        <w:rPr>
          <w:rFonts w:ascii="GHEA Grapalat" w:hAnsi="GHEA Grapalat" w:cs="Sylfaen"/>
        </w:rPr>
      </w:pPr>
      <w:r w:rsidRPr="00A6512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E4A9581" w14:textId="77777777" w:rsidR="00366C4E"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10.</w:t>
      </w:r>
      <w:r w:rsidR="001723D6" w:rsidRPr="00A65127">
        <w:rPr>
          <w:rFonts w:ascii="GHEA Grapalat" w:hAnsi="GHEA Grapalat"/>
        </w:rPr>
        <w:t>3</w:t>
      </w:r>
      <w:r w:rsidR="00DC30CC" w:rsidRPr="00A65127">
        <w:rPr>
          <w:rFonts w:ascii="GHEA Grapalat" w:hAnsi="GHEA Grapalat"/>
        </w:rPr>
        <w:t>.</w:t>
      </w:r>
      <w:r w:rsidR="00DC30CC" w:rsidRPr="00A65127">
        <w:rPr>
          <w:rFonts w:ascii="GHEA Grapalat" w:hAnsi="GHEA Grapalat"/>
        </w:rPr>
        <w:tab/>
      </w:r>
      <w:r w:rsidR="00824F95" w:rsidRPr="00A65127">
        <w:rPr>
          <w:rFonts w:ascii="GHEA Grapalat" w:hAnsi="GHEA Grapalat"/>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A65127">
        <w:rPr>
          <w:rFonts w:ascii="GHEA Grapalat" w:hAnsi="GHEA Grapalat"/>
        </w:rPr>
        <w:t xml:space="preserve"> </w:t>
      </w:r>
      <w:r w:rsidR="001723D6" w:rsidRPr="00A65127">
        <w:rPr>
          <w:rFonts w:ascii="GHEA Grapalat" w:hAnsi="GHEA Grapalat"/>
        </w:rPr>
        <w:t xml:space="preserve">Обеспечение </w:t>
      </w:r>
      <w:r w:rsidR="00896AAF" w:rsidRPr="00A65127">
        <w:rPr>
          <w:rFonts w:ascii="GHEA Grapalat" w:hAnsi="GHEA Grapalat"/>
        </w:rPr>
        <w:t>договора</w:t>
      </w:r>
      <w:r w:rsidR="001723D6" w:rsidRPr="00A65127">
        <w:rPr>
          <w:rFonts w:ascii="GHEA Grapalat" w:hAnsi="GHEA Grapalat"/>
        </w:rPr>
        <w:t xml:space="preserve"> представляется в </w:t>
      </w:r>
      <w:r w:rsidR="005876A3" w:rsidRPr="00A65127">
        <w:rPr>
          <w:rFonts w:ascii="GHEA Grapalat" w:hAnsi="GHEA Grapalat"/>
        </w:rPr>
        <w:t>виде</w:t>
      </w:r>
      <w:r w:rsidR="001723D6" w:rsidRPr="00A65127">
        <w:rPr>
          <w:rFonts w:ascii="GHEA Grapalat" w:hAnsi="GHEA Grapalat"/>
        </w:rPr>
        <w:t xml:space="preserve"> </w:t>
      </w:r>
      <w:r w:rsidR="00016BEC" w:rsidRPr="00A65127">
        <w:rPr>
          <w:rFonts w:asciiTheme="minorHAnsi" w:hAnsiTheme="minorHAnsi"/>
          <w:i/>
        </w:rPr>
        <w:t>в одностороннем порядке утвержденного заявления-в виде неустойки (приложение 5.1) или наличных денег</w:t>
      </w:r>
      <w:r w:rsidR="00375E5E" w:rsidRPr="00A65127">
        <w:rPr>
          <w:rFonts w:ascii="GHEA Grapalat" w:hAnsi="GHEA Grapalat"/>
        </w:rPr>
        <w:t>.</w:t>
      </w:r>
    </w:p>
    <w:p w14:paraId="6E566F3F" w14:textId="77777777" w:rsidR="00E969ED"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 xml:space="preserve">Обеспечение договора должно быть действительно как минимум включительно до </w:t>
      </w:r>
      <w:r w:rsidR="00016BEC" w:rsidRPr="00A65127">
        <w:rPr>
          <w:rFonts w:ascii="GHEA Grapalat" w:hAnsi="GHEA Grapalat"/>
        </w:rPr>
        <w:t>2</w:t>
      </w:r>
      <w:r w:rsidR="00F65E20" w:rsidRPr="00A65127">
        <w:rPr>
          <w:rFonts w:ascii="GHEA Grapalat" w:hAnsi="GHEA Grapalat"/>
        </w:rPr>
        <w:t>0</w:t>
      </w:r>
      <w:r w:rsidRPr="00A6512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65127">
        <w:rPr>
          <w:rFonts w:ascii="GHEA Grapalat" w:hAnsi="GHEA Grapalat"/>
        </w:rPr>
        <w:t xml:space="preserve">пяти </w:t>
      </w:r>
      <w:r w:rsidRPr="00A6512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65127">
        <w:rPr>
          <w:rFonts w:ascii="GHEA Grapalat" w:hAnsi="GHEA Grapalat"/>
        </w:rPr>
        <w:t>договору.</w:t>
      </w:r>
    </w:p>
    <w:p w14:paraId="04F6B602" w14:textId="77777777" w:rsidR="00F0759D" w:rsidRPr="00A65127" w:rsidRDefault="00F92A53" w:rsidP="00B46D58">
      <w:pPr>
        <w:widowControl w:val="0"/>
        <w:tabs>
          <w:tab w:val="left" w:pos="1276"/>
        </w:tabs>
        <w:spacing w:after="160"/>
        <w:ind w:firstLine="567"/>
        <w:jc w:val="both"/>
        <w:rPr>
          <w:rFonts w:ascii="GHEA Grapalat" w:hAnsi="GHEA Grapalat"/>
        </w:rPr>
      </w:pPr>
      <w:r w:rsidRPr="00A65127">
        <w:rPr>
          <w:rFonts w:ascii="GHEA Grapalat" w:hAnsi="GHEA Grapalat"/>
        </w:rPr>
        <w:t>Обеспечение договора, представленное в виде наличных денег, должно быть перечислено на казначейский счет</w:t>
      </w:r>
      <w:r w:rsidRPr="00A65127">
        <w:rPr>
          <w:rFonts w:ascii="Courier New" w:hAnsi="Courier New" w:cs="Courier New"/>
        </w:rPr>
        <w:t> </w:t>
      </w:r>
      <w:r w:rsidRPr="00A65127">
        <w:rPr>
          <w:rFonts w:ascii="GHEA Grapalat" w:hAnsi="GHEA Grapalat"/>
        </w:rPr>
        <w:t>"900008000</w:t>
      </w:r>
      <w:r w:rsidR="00B66AB9" w:rsidRPr="00A65127">
        <w:rPr>
          <w:rFonts w:ascii="GHEA Grapalat" w:hAnsi="GHEA Grapalat"/>
        </w:rPr>
        <w:t>66</w:t>
      </w:r>
      <w:r w:rsidRPr="00A65127">
        <w:rPr>
          <w:rFonts w:ascii="GHEA Grapalat" w:hAnsi="GHEA Grapalat"/>
        </w:rPr>
        <w:t>4", открытый в Центральном казначействе на имя уполномоченного органа.</w:t>
      </w:r>
    </w:p>
    <w:p w14:paraId="07B1106B" w14:textId="77777777" w:rsidR="005162B1" w:rsidRPr="00A65127" w:rsidRDefault="00030D40" w:rsidP="00B46D58">
      <w:pPr>
        <w:widowControl w:val="0"/>
        <w:tabs>
          <w:tab w:val="left" w:pos="1276"/>
        </w:tabs>
        <w:spacing w:after="160"/>
        <w:ind w:firstLine="567"/>
        <w:jc w:val="both"/>
        <w:rPr>
          <w:rFonts w:ascii="GHEA Grapalat" w:hAnsi="GHEA Grapalat"/>
        </w:rPr>
      </w:pPr>
      <w:r w:rsidRPr="00A65127">
        <w:rPr>
          <w:rFonts w:ascii="GHEA Grapalat" w:hAnsi="GHEA Grapalat"/>
        </w:rPr>
        <w:t>10.</w:t>
      </w:r>
      <w:r w:rsidR="00401B30" w:rsidRPr="00A65127">
        <w:rPr>
          <w:rFonts w:ascii="GHEA Grapalat" w:hAnsi="GHEA Grapalat"/>
        </w:rPr>
        <w:t>6</w:t>
      </w:r>
      <w:r w:rsidR="003E194D" w:rsidRPr="00A65127">
        <w:rPr>
          <w:rFonts w:ascii="GHEA Grapalat" w:hAnsi="GHEA Grapalat"/>
        </w:rPr>
        <w:t>.</w:t>
      </w:r>
      <w:r w:rsidR="008F0732" w:rsidRPr="00A65127">
        <w:rPr>
          <w:rFonts w:ascii="GHEA Grapalat" w:hAnsi="GHEA Grapalat"/>
        </w:rPr>
        <w:t xml:space="preserve"> </w:t>
      </w:r>
      <w:r w:rsidRPr="00A65127">
        <w:rPr>
          <w:rFonts w:ascii="GHEA Grapalat" w:hAnsi="GHEA Grapalat"/>
        </w:rPr>
        <w:t>Если в рамках процедуры закупки, организованной по лотам</w:t>
      </w:r>
      <w:r w:rsidR="00DC14CE" w:rsidRPr="00A65127">
        <w:rPr>
          <w:rFonts w:ascii="GHEA Grapalat" w:hAnsi="GHEA Grapalat"/>
        </w:rPr>
        <w:t xml:space="preserve"> </w:t>
      </w:r>
      <w:r w:rsidR="00125AA6" w:rsidRPr="00A65127">
        <w:rPr>
          <w:rFonts w:ascii="GHEA Grapalat" w:hAnsi="GHEA Grapalat"/>
        </w:rPr>
        <w:lastRenderedPageBreak/>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65127">
        <w:rPr>
          <w:rFonts w:ascii="GHEA Grapalat" w:hAnsi="GHEA Grapalat"/>
        </w:rPr>
        <w:t>я квалификации и</w:t>
      </w:r>
      <w:r w:rsidR="00125AA6" w:rsidRPr="00A65127">
        <w:rPr>
          <w:rFonts w:ascii="GHEA Grapalat" w:hAnsi="GHEA Grapalat"/>
        </w:rPr>
        <w:t xml:space="preserve"> договора выплачива</w:t>
      </w:r>
      <w:r w:rsidR="00DC14CE" w:rsidRPr="00A65127">
        <w:rPr>
          <w:rFonts w:ascii="GHEA Grapalat" w:hAnsi="GHEA Grapalat"/>
        </w:rPr>
        <w:t>ю</w:t>
      </w:r>
      <w:r w:rsidR="00125AA6" w:rsidRPr="00A65127">
        <w:rPr>
          <w:rFonts w:ascii="GHEA Grapalat" w:hAnsi="GHEA Grapalat"/>
        </w:rPr>
        <w:t>тся в размере суммы, исчисленной только за этот лот</w:t>
      </w:r>
      <w:r w:rsidR="00DC14CE" w:rsidRPr="00A65127">
        <w:rPr>
          <w:rFonts w:ascii="GHEA Grapalat" w:hAnsi="GHEA Grapalat"/>
        </w:rPr>
        <w:t>.</w:t>
      </w:r>
    </w:p>
    <w:p w14:paraId="2ECF9A5C" w14:textId="77777777" w:rsidR="00B25035" w:rsidRPr="00A65127" w:rsidRDefault="00B25035" w:rsidP="00B25035">
      <w:pPr>
        <w:widowControl w:val="0"/>
        <w:tabs>
          <w:tab w:val="left" w:pos="1134"/>
        </w:tabs>
        <w:spacing w:after="160"/>
        <w:ind w:firstLine="567"/>
        <w:jc w:val="both"/>
        <w:rPr>
          <w:rFonts w:ascii="GHEA Grapalat" w:hAnsi="GHEA Grapalat"/>
        </w:rPr>
      </w:pPr>
      <w:r w:rsidRPr="00A65127">
        <w:rPr>
          <w:rFonts w:ascii="GHEA Grapalat" w:hAnsi="GHEA Grapalat"/>
        </w:rPr>
        <w:t xml:space="preserve">10.7 Руководитель заказчика </w:t>
      </w:r>
      <w:r w:rsidR="00971BF8" w:rsidRPr="00A65127">
        <w:rPr>
          <w:rFonts w:ascii="GHEA Grapalat" w:hAnsi="GHEA Grapalat"/>
        </w:rPr>
        <w:t xml:space="preserve">в письменной форме </w:t>
      </w:r>
      <w:r w:rsidRPr="00A65127">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65127">
        <w:rPr>
          <w:rFonts w:ascii="GHEA Grapalat" w:hAnsi="GHEA Grapalat"/>
          <w:lang w:val="hy-AM"/>
        </w:rPr>
        <w:t>-</w:t>
      </w:r>
      <w:r w:rsidRPr="00A65127">
        <w:rPr>
          <w:rFonts w:ascii="GHEA Grapalat" w:hAnsi="GHEA Grapalat"/>
        </w:rPr>
        <w:t xml:space="preserve"> </w:t>
      </w:r>
      <w:r w:rsidR="00971BF8" w:rsidRPr="00A65127">
        <w:rPr>
          <w:rFonts w:ascii="GHEA Grapalat" w:hAnsi="GHEA Grapalat"/>
        </w:rPr>
        <w:t>Министерству Финансов РА</w:t>
      </w:r>
      <w:r w:rsidRPr="00A65127">
        <w:rPr>
          <w:rFonts w:ascii="GHEA Grapalat" w:hAnsi="GHEA Grapalat"/>
          <w:lang w:val="hy-AM"/>
        </w:rPr>
        <w:t>,</w:t>
      </w:r>
      <w:r w:rsidRPr="00A65127">
        <w:rPr>
          <w:rFonts w:ascii="GHEA Grapalat" w:hAnsi="GHEA Grapalat"/>
        </w:rPr>
        <w:t xml:space="preserve"> в течение </w:t>
      </w:r>
      <w:r w:rsidR="00971BF8" w:rsidRPr="00A65127">
        <w:rPr>
          <w:rFonts w:ascii="GHEA Grapalat" w:hAnsi="GHEA Grapalat"/>
        </w:rPr>
        <w:t xml:space="preserve">пяти </w:t>
      </w:r>
      <w:r w:rsidRPr="00A65127">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A65127">
        <w:rPr>
          <w:rFonts w:ascii="GHEA Grapalat" w:hAnsi="GHEA Grapalat"/>
        </w:rPr>
        <w:t xml:space="preserve"> или Министерством Финансов РА</w:t>
      </w:r>
      <w:r w:rsidRPr="00A65127">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A65127">
        <w:rPr>
          <w:rFonts w:ascii="GHEA Grapalat" w:hAnsi="GHEA Grapalat"/>
        </w:rPr>
        <w:t>письменно</w:t>
      </w:r>
      <w:r w:rsidRPr="00A65127">
        <w:rPr>
          <w:rFonts w:ascii="GHEA Grapalat" w:hAnsi="GHEA Grapalat"/>
        </w:rPr>
        <w:t>в течение двух рабочих дней после получения отказа.</w:t>
      </w:r>
    </w:p>
    <w:p w14:paraId="6D618BD1"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A65127">
        <w:rPr>
          <w:rFonts w:ascii="GHEA Grapalat" w:hAnsi="GHEA Grapalat"/>
        </w:rPr>
        <w:t xml:space="preserve">10.8 </w:t>
      </w:r>
      <w:r w:rsidRPr="00A65127">
        <w:rPr>
          <w:rFonts w:ascii="GHEA Grapalat" w:hAnsi="GHEA Grapalat" w:hint="eastAsia"/>
        </w:rPr>
        <w:t>О</w:t>
      </w:r>
      <w:r w:rsidRPr="00A65127">
        <w:rPr>
          <w:rFonts w:ascii="GHEA Grapalat" w:hAnsi="GHEA Grapalat"/>
        </w:rPr>
        <w:t xml:space="preserve"> </w:t>
      </w:r>
      <w:r w:rsidRPr="00A65127">
        <w:rPr>
          <w:rFonts w:ascii="GHEA Grapalat" w:hAnsi="GHEA Grapalat" w:hint="eastAsia"/>
        </w:rPr>
        <w:t>возврате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Pr="00A65127">
        <w:rPr>
          <w:rFonts w:ascii="GHEA Grapalat" w:hAnsi="GHEA Grapalat" w:hint="eastAsia"/>
        </w:rPr>
        <w:t>договора</w:t>
      </w:r>
      <w:r w:rsidRPr="00A65127">
        <w:rPr>
          <w:rFonts w:ascii="GHEA Grapalat" w:hAnsi="GHEA Grapalat"/>
        </w:rPr>
        <w:t xml:space="preserve"> </w:t>
      </w:r>
      <w:r w:rsidRPr="00A65127">
        <w:rPr>
          <w:rFonts w:ascii="GHEA Grapalat" w:hAnsi="GHEA Grapalat" w:hint="eastAsia"/>
        </w:rPr>
        <w:t>и</w:t>
      </w:r>
      <w:r w:rsidRPr="00A65127">
        <w:rPr>
          <w:rFonts w:ascii="GHEA Grapalat" w:hAnsi="GHEA Grapalat"/>
        </w:rPr>
        <w:t>/</w:t>
      </w:r>
      <w:r w:rsidRPr="00A65127">
        <w:rPr>
          <w:rFonts w:ascii="GHEA Grapalat" w:hAnsi="GHEA Grapalat" w:hint="eastAsia"/>
        </w:rPr>
        <w:t>или</w:t>
      </w:r>
      <w:r w:rsidRPr="00A65127">
        <w:rPr>
          <w:rFonts w:ascii="GHEA Grapalat" w:hAnsi="GHEA Grapalat"/>
        </w:rPr>
        <w:t xml:space="preserve"> </w:t>
      </w:r>
      <w:r w:rsidRPr="00A65127">
        <w:rPr>
          <w:rFonts w:ascii="GHEA Grapalat" w:hAnsi="GHEA Grapalat" w:hint="eastAsia"/>
        </w:rPr>
        <w:t>квалификации</w:t>
      </w:r>
      <w:r w:rsidRPr="00A65127">
        <w:rPr>
          <w:rFonts w:ascii="GHEA Grapalat" w:hAnsi="GHEA Grapalat"/>
        </w:rPr>
        <w:t xml:space="preserve"> </w:t>
      </w:r>
      <w:r w:rsidRPr="00A65127">
        <w:rPr>
          <w:rFonts w:ascii="GHEA Grapalat" w:hAnsi="GHEA Grapalat" w:hint="eastAsia"/>
        </w:rPr>
        <w:t>руководитель</w:t>
      </w:r>
      <w:r w:rsidRPr="00A65127">
        <w:rPr>
          <w:rFonts w:ascii="GHEA Grapalat" w:hAnsi="GHEA Grapalat"/>
        </w:rPr>
        <w:t xml:space="preserve"> </w:t>
      </w:r>
      <w:r w:rsidRPr="00A65127">
        <w:rPr>
          <w:rFonts w:ascii="GHEA Grapalat" w:hAnsi="GHEA Grapalat" w:hint="eastAsia"/>
        </w:rPr>
        <w:t>заказчика</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письменной</w:t>
      </w:r>
      <w:r w:rsidRPr="00A65127">
        <w:rPr>
          <w:rFonts w:ascii="GHEA Grapalat" w:hAnsi="GHEA Grapalat"/>
        </w:rPr>
        <w:t xml:space="preserve"> </w:t>
      </w:r>
      <w:r w:rsidRPr="00A65127">
        <w:rPr>
          <w:rFonts w:ascii="GHEA Grapalat" w:hAnsi="GHEA Grapalat" w:hint="eastAsia"/>
        </w:rPr>
        <w:t>форме</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течение</w:t>
      </w:r>
      <w:r w:rsidRPr="00A65127">
        <w:rPr>
          <w:rFonts w:ascii="GHEA Grapalat" w:hAnsi="GHEA Grapalat"/>
        </w:rPr>
        <w:t xml:space="preserve"> </w:t>
      </w:r>
      <w:r w:rsidRPr="00A65127">
        <w:rPr>
          <w:rFonts w:ascii="GHEA Grapalat" w:hAnsi="GHEA Grapalat" w:hint="eastAsia"/>
        </w:rPr>
        <w:t>пяти</w:t>
      </w:r>
      <w:r w:rsidRPr="00A65127">
        <w:rPr>
          <w:rFonts w:ascii="GHEA Grapalat" w:hAnsi="GHEA Grapalat"/>
        </w:rPr>
        <w:t xml:space="preserve"> </w:t>
      </w:r>
      <w:r w:rsidRPr="00A65127">
        <w:rPr>
          <w:rFonts w:ascii="GHEA Grapalat" w:hAnsi="GHEA Grapalat" w:hint="eastAsia"/>
        </w:rPr>
        <w:t>рабочих</w:t>
      </w:r>
      <w:r w:rsidRPr="00A65127">
        <w:rPr>
          <w:rFonts w:ascii="GHEA Grapalat" w:hAnsi="GHEA Grapalat"/>
        </w:rPr>
        <w:t xml:space="preserve"> </w:t>
      </w:r>
      <w:r w:rsidRPr="00A65127">
        <w:rPr>
          <w:rFonts w:ascii="GHEA Grapalat" w:hAnsi="GHEA Grapalat" w:hint="eastAsia"/>
        </w:rPr>
        <w:t>дней</w:t>
      </w:r>
      <w:r w:rsidRPr="00A65127">
        <w:rPr>
          <w:rFonts w:ascii="GHEA Grapalat" w:hAnsi="GHEA Grapalat"/>
        </w:rPr>
        <w:t xml:space="preserve">, </w:t>
      </w:r>
      <w:r w:rsidRPr="00A65127">
        <w:rPr>
          <w:rFonts w:ascii="GHEA Grapalat" w:hAnsi="GHEA Grapalat" w:hint="eastAsia"/>
        </w:rPr>
        <w:t>следующих</w:t>
      </w:r>
      <w:r w:rsidRPr="00A65127">
        <w:rPr>
          <w:rFonts w:ascii="GHEA Grapalat" w:hAnsi="GHEA Grapalat"/>
        </w:rPr>
        <w:t xml:space="preserve"> </w:t>
      </w:r>
      <w:r w:rsidRPr="00A65127">
        <w:rPr>
          <w:rFonts w:ascii="GHEA Grapalat" w:hAnsi="GHEA Grapalat" w:hint="eastAsia"/>
        </w:rPr>
        <w:t>за</w:t>
      </w:r>
      <w:r w:rsidRPr="00A65127">
        <w:rPr>
          <w:rFonts w:ascii="GHEA Grapalat" w:hAnsi="GHEA Grapalat"/>
        </w:rPr>
        <w:t xml:space="preserve"> </w:t>
      </w:r>
      <w:r w:rsidR="00BF3134" w:rsidRPr="00A65127">
        <w:rPr>
          <w:rFonts w:ascii="GHEA Grapalat" w:hAnsi="GHEA Grapalat"/>
        </w:rPr>
        <w:t>днем возникновения основания возврата обеспечения</w:t>
      </w:r>
      <w:r w:rsidR="00BF3134" w:rsidRPr="00A65127" w:rsidDel="00960F8B">
        <w:rPr>
          <w:rFonts w:ascii="GHEA Grapalat" w:hAnsi="GHEA Grapalat"/>
        </w:rPr>
        <w:t xml:space="preserve"> </w:t>
      </w:r>
      <w:r w:rsidR="00BF3134" w:rsidRPr="00A65127">
        <w:rPr>
          <w:rFonts w:ascii="GHEA Grapalat" w:hAnsi="GHEA Grapalat"/>
        </w:rPr>
        <w:t>уведомляет</w:t>
      </w:r>
      <w:r w:rsidR="0012082E" w:rsidRPr="00A65127">
        <w:rPr>
          <w:rFonts w:ascii="GHEA Grapalat" w:hAnsi="GHEA Grapalat"/>
          <w:lang w:val="hy-AM"/>
        </w:rPr>
        <w:t>:</w:t>
      </w:r>
    </w:p>
    <w:p w14:paraId="523DCD4E"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случае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009603C1" w:rsidRPr="00A65127">
        <w:rPr>
          <w:rFonts w:ascii="GHEA Grapalat" w:hAnsi="GHEA Grapalat" w:hint="eastAsia"/>
        </w:rPr>
        <w:t>представлен</w:t>
      </w:r>
      <w:r w:rsidR="009603C1" w:rsidRPr="00A65127">
        <w:rPr>
          <w:rFonts w:ascii="GHEA Grapalat" w:hAnsi="GHEA Grapalat"/>
        </w:rPr>
        <w:t xml:space="preserve">ного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форме</w:t>
      </w:r>
      <w:r w:rsidRPr="00A65127">
        <w:rPr>
          <w:rFonts w:ascii="GHEA Grapalat" w:hAnsi="GHEA Grapalat"/>
        </w:rPr>
        <w:t xml:space="preserve"> наличных денег - </w:t>
      </w:r>
      <w:r w:rsidRPr="00A65127">
        <w:rPr>
          <w:rFonts w:ascii="GHEA Grapalat" w:hAnsi="GHEA Grapalat" w:hint="eastAsia"/>
        </w:rPr>
        <w:t>Министерство</w:t>
      </w:r>
      <w:r w:rsidRPr="00A65127">
        <w:rPr>
          <w:rFonts w:ascii="GHEA Grapalat" w:hAnsi="GHEA Grapalat"/>
        </w:rPr>
        <w:t xml:space="preserve"> </w:t>
      </w:r>
      <w:r w:rsidRPr="00A65127">
        <w:rPr>
          <w:rFonts w:ascii="GHEA Grapalat" w:hAnsi="GHEA Grapalat" w:hint="eastAsia"/>
        </w:rPr>
        <w:t>финансов</w:t>
      </w:r>
      <w:r w:rsidRPr="00A65127">
        <w:rPr>
          <w:rFonts w:ascii="GHEA Grapalat" w:hAnsi="GHEA Grapalat"/>
        </w:rPr>
        <w:t xml:space="preserve"> </w:t>
      </w:r>
      <w:r w:rsidRPr="00A65127">
        <w:rPr>
          <w:rFonts w:ascii="GHEA Grapalat" w:hAnsi="GHEA Grapalat" w:hint="eastAsia"/>
        </w:rPr>
        <w:t>РА</w:t>
      </w:r>
      <w:r w:rsidRPr="00A65127">
        <w:rPr>
          <w:rFonts w:ascii="GHEA Grapalat" w:hAnsi="GHEA Grapalat"/>
        </w:rPr>
        <w:t xml:space="preserve"> </w:t>
      </w:r>
      <w:r w:rsidRPr="00A65127">
        <w:rPr>
          <w:rFonts w:ascii="GHEA Grapalat" w:hAnsi="GHEA Grapalat" w:hint="eastAsia"/>
        </w:rPr>
        <w:t>с</w:t>
      </w:r>
      <w:r w:rsidRPr="00A65127">
        <w:rPr>
          <w:rFonts w:ascii="GHEA Grapalat" w:hAnsi="GHEA Grapalat"/>
        </w:rPr>
        <w:t xml:space="preserve"> </w:t>
      </w:r>
      <w:r w:rsidRPr="00A65127">
        <w:rPr>
          <w:rFonts w:ascii="GHEA Grapalat" w:hAnsi="GHEA Grapalat" w:hint="eastAsia"/>
        </w:rPr>
        <w:t>приложением</w:t>
      </w:r>
      <w:r w:rsidRPr="00A65127">
        <w:rPr>
          <w:rFonts w:ascii="GHEA Grapalat" w:hAnsi="GHEA Grapalat"/>
        </w:rPr>
        <w:t xml:space="preserve"> </w:t>
      </w:r>
      <w:r w:rsidRPr="00A65127">
        <w:rPr>
          <w:rFonts w:ascii="GHEA Grapalat" w:hAnsi="GHEA Grapalat" w:hint="eastAsia"/>
        </w:rPr>
        <w:t>копии</w:t>
      </w:r>
      <w:r w:rsidRPr="00A65127">
        <w:rPr>
          <w:rFonts w:ascii="GHEA Grapalat" w:hAnsi="GHEA Grapalat"/>
        </w:rPr>
        <w:t xml:space="preserve"> представленного в заявке </w:t>
      </w:r>
      <w:r w:rsidRPr="00A65127">
        <w:rPr>
          <w:rFonts w:ascii="GHEA Grapalat" w:hAnsi="GHEA Grapalat" w:hint="eastAsia"/>
        </w:rPr>
        <w:t>документа</w:t>
      </w:r>
      <w:r w:rsidRPr="00A65127">
        <w:rPr>
          <w:rFonts w:ascii="GHEA Grapalat" w:hAnsi="GHEA Grapalat"/>
        </w:rPr>
        <w:t xml:space="preserve">, </w:t>
      </w:r>
      <w:r w:rsidRPr="00A65127">
        <w:rPr>
          <w:rFonts w:ascii="GHEA Grapalat" w:hAnsi="GHEA Grapalat" w:hint="eastAsia"/>
        </w:rPr>
        <w:t>об</w:t>
      </w:r>
      <w:r w:rsidRPr="00A65127">
        <w:rPr>
          <w:rFonts w:ascii="GHEA Grapalat" w:hAnsi="GHEA Grapalat"/>
        </w:rPr>
        <w:t xml:space="preserve"> </w:t>
      </w:r>
      <w:r w:rsidRPr="00A65127">
        <w:rPr>
          <w:rFonts w:ascii="GHEA Grapalat" w:hAnsi="GHEA Grapalat" w:hint="eastAsia"/>
        </w:rPr>
        <w:t>обосновании</w:t>
      </w:r>
      <w:r w:rsidRPr="00A65127">
        <w:rPr>
          <w:rFonts w:ascii="GHEA Grapalat" w:hAnsi="GHEA Grapalat"/>
        </w:rPr>
        <w:t xml:space="preserve"> </w:t>
      </w:r>
      <w:r w:rsidRPr="00A65127">
        <w:rPr>
          <w:rFonts w:ascii="GHEA Grapalat" w:hAnsi="GHEA Grapalat" w:hint="eastAsia"/>
        </w:rPr>
        <w:t>платежа</w:t>
      </w:r>
      <w:r w:rsidRPr="00A65127">
        <w:rPr>
          <w:rFonts w:ascii="GHEA Grapalat" w:hAnsi="GHEA Grapalat"/>
        </w:rPr>
        <w:t>,</w:t>
      </w:r>
    </w:p>
    <w:p w14:paraId="27FA1742"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случае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Pr="00A65127">
        <w:rPr>
          <w:rFonts w:ascii="GHEA Grapalat" w:hAnsi="GHEA Grapalat" w:hint="eastAsia"/>
        </w:rPr>
        <w:t>представленного</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виде</w:t>
      </w:r>
      <w:r w:rsidRPr="00A65127">
        <w:rPr>
          <w:rFonts w:ascii="GHEA Grapalat" w:hAnsi="GHEA Grapalat"/>
        </w:rPr>
        <w:t xml:space="preserve"> </w:t>
      </w:r>
      <w:r w:rsidRPr="00A65127">
        <w:rPr>
          <w:rFonts w:ascii="GHEA Grapalat" w:hAnsi="GHEA Grapalat" w:hint="eastAsia"/>
        </w:rPr>
        <w:t>банковской</w:t>
      </w:r>
      <w:r w:rsidRPr="00A65127">
        <w:rPr>
          <w:rFonts w:ascii="GHEA Grapalat" w:hAnsi="GHEA Grapalat"/>
        </w:rPr>
        <w:t xml:space="preserve"> </w:t>
      </w:r>
      <w:r w:rsidRPr="00A65127">
        <w:rPr>
          <w:rFonts w:ascii="GHEA Grapalat" w:hAnsi="GHEA Grapalat" w:hint="eastAsia"/>
        </w:rPr>
        <w:t>гарантии</w:t>
      </w:r>
      <w:r w:rsidRPr="00A65127">
        <w:rPr>
          <w:rFonts w:ascii="GHEA Grapalat" w:hAnsi="GHEA Grapalat"/>
        </w:rPr>
        <w:t xml:space="preserve">- </w:t>
      </w:r>
      <w:r w:rsidRPr="00A65127">
        <w:rPr>
          <w:rFonts w:ascii="GHEA Grapalat" w:hAnsi="GHEA Grapalat" w:hint="eastAsia"/>
        </w:rPr>
        <w:t>банк</w:t>
      </w:r>
      <w:r w:rsidRPr="00A65127">
        <w:rPr>
          <w:rFonts w:ascii="GHEA Grapalat" w:hAnsi="GHEA Grapalat"/>
        </w:rPr>
        <w:t xml:space="preserve">, </w:t>
      </w:r>
      <w:r w:rsidRPr="00A65127">
        <w:rPr>
          <w:rFonts w:ascii="GHEA Grapalat" w:hAnsi="GHEA Grapalat" w:hint="eastAsia"/>
        </w:rPr>
        <w:t>выдавший</w:t>
      </w:r>
      <w:r w:rsidRPr="00A65127">
        <w:rPr>
          <w:rFonts w:ascii="GHEA Grapalat" w:hAnsi="GHEA Grapalat"/>
        </w:rPr>
        <w:t xml:space="preserve"> </w:t>
      </w:r>
      <w:r w:rsidRPr="00A65127">
        <w:rPr>
          <w:rFonts w:ascii="GHEA Grapalat" w:hAnsi="GHEA Grapalat" w:hint="eastAsia"/>
        </w:rPr>
        <w:t>гарантию</w:t>
      </w:r>
      <w:r w:rsidRPr="00A65127">
        <w:rPr>
          <w:rFonts w:ascii="GHEA Grapalat" w:hAnsi="GHEA Grapalat"/>
        </w:rPr>
        <w:t>;</w:t>
      </w:r>
    </w:p>
    <w:p w14:paraId="405B045C" w14:textId="77777777" w:rsidR="00971BF8" w:rsidRPr="00A6512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2" w:author="Inesa Kocharyan" w:date="2023-07-07T17:20:00Z"/>
          <w:rFonts w:ascii="GHEA Grapalat" w:hAnsi="GHEA Grapalat"/>
        </w:rPr>
      </w:pP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случае</w:t>
      </w:r>
      <w:r w:rsidRPr="00A65127">
        <w:rPr>
          <w:rFonts w:ascii="GHEA Grapalat" w:hAnsi="GHEA Grapalat"/>
        </w:rPr>
        <w:t xml:space="preserve"> </w:t>
      </w:r>
      <w:r w:rsidRPr="00A65127">
        <w:rPr>
          <w:rFonts w:ascii="GHEA Grapalat" w:hAnsi="GHEA Grapalat" w:hint="eastAsia"/>
        </w:rPr>
        <w:t>обеспечения</w:t>
      </w:r>
      <w:r w:rsidRPr="00A65127">
        <w:rPr>
          <w:rFonts w:ascii="GHEA Grapalat" w:hAnsi="GHEA Grapalat"/>
        </w:rPr>
        <w:t xml:space="preserve">, </w:t>
      </w:r>
      <w:r w:rsidRPr="00A65127">
        <w:rPr>
          <w:rFonts w:ascii="GHEA Grapalat" w:hAnsi="GHEA Grapalat" w:hint="eastAsia"/>
        </w:rPr>
        <w:t>представленного</w:t>
      </w:r>
      <w:r w:rsidRPr="00A65127">
        <w:rPr>
          <w:rFonts w:ascii="GHEA Grapalat" w:hAnsi="GHEA Grapalat"/>
        </w:rPr>
        <w:t xml:space="preserve"> </w:t>
      </w:r>
      <w:r w:rsidRPr="00A65127">
        <w:rPr>
          <w:rFonts w:ascii="GHEA Grapalat" w:hAnsi="GHEA Grapalat" w:hint="eastAsia"/>
        </w:rPr>
        <w:t>в</w:t>
      </w:r>
      <w:r w:rsidRPr="00A65127">
        <w:rPr>
          <w:rFonts w:ascii="GHEA Grapalat" w:hAnsi="GHEA Grapalat"/>
        </w:rPr>
        <w:t xml:space="preserve"> </w:t>
      </w:r>
      <w:r w:rsidRPr="00A65127">
        <w:rPr>
          <w:rFonts w:ascii="GHEA Grapalat" w:hAnsi="GHEA Grapalat" w:hint="eastAsia"/>
        </w:rPr>
        <w:t>виде</w:t>
      </w:r>
      <w:r w:rsidRPr="00A65127">
        <w:rPr>
          <w:rFonts w:ascii="GHEA Grapalat" w:hAnsi="GHEA Grapalat"/>
        </w:rPr>
        <w:t xml:space="preserve"> соглашения о неустойке - </w:t>
      </w:r>
      <w:r w:rsidRPr="00A65127">
        <w:rPr>
          <w:rFonts w:ascii="GHEA Grapalat" w:hAnsi="GHEA Grapalat" w:hint="eastAsia"/>
        </w:rPr>
        <w:t>представивше</w:t>
      </w:r>
      <w:r w:rsidRPr="00A65127">
        <w:rPr>
          <w:rFonts w:ascii="GHEA Grapalat" w:hAnsi="GHEA Grapalat"/>
        </w:rPr>
        <w:t>го его участника</w:t>
      </w:r>
      <w:ins w:id="3" w:author="Inesa Kocharyan" w:date="2023-07-07T17:20:00Z">
        <w:r w:rsidRPr="00A65127">
          <w:rPr>
            <w:rFonts w:ascii="GHEA Grapalat" w:hAnsi="GHEA Grapalat"/>
          </w:rPr>
          <w:t>.</w:t>
        </w:r>
      </w:ins>
    </w:p>
    <w:p w14:paraId="7EC31EE6" w14:textId="77777777" w:rsidR="003E194D" w:rsidRPr="00A65127" w:rsidRDefault="003E194D" w:rsidP="00AB26EB">
      <w:pPr>
        <w:widowControl w:val="0"/>
        <w:tabs>
          <w:tab w:val="left" w:pos="1134"/>
        </w:tabs>
        <w:ind w:firstLine="567"/>
        <w:jc w:val="both"/>
        <w:rPr>
          <w:rFonts w:ascii="GHEA Grapalat" w:hAnsi="GHEA Grapalat"/>
          <w:b/>
        </w:rPr>
      </w:pPr>
      <w:r w:rsidRPr="00A65127">
        <w:rPr>
          <w:rFonts w:ascii="GHEA Grapalat" w:hAnsi="GHEA Grapalat"/>
        </w:rPr>
        <w:tab/>
      </w:r>
    </w:p>
    <w:p w14:paraId="1E8569D3" w14:textId="77777777" w:rsidR="00096865" w:rsidRPr="00A65127" w:rsidRDefault="008D5016" w:rsidP="00B46D58">
      <w:pPr>
        <w:widowControl w:val="0"/>
        <w:spacing w:after="160"/>
        <w:jc w:val="center"/>
        <w:rPr>
          <w:rFonts w:ascii="GHEA Grapalat" w:hAnsi="GHEA Grapalat" w:cs="Arial"/>
          <w:b/>
        </w:rPr>
      </w:pPr>
      <w:r w:rsidRPr="00A65127">
        <w:rPr>
          <w:rFonts w:ascii="GHEA Grapalat" w:hAnsi="GHEA Grapalat"/>
          <w:b/>
        </w:rPr>
        <w:t>11. ОБЪЯВЛЕНИЕ ПРОЦЕДУРЫ НЕСОСТОЯВШЕЙСЯ</w:t>
      </w:r>
    </w:p>
    <w:p w14:paraId="7F397853" w14:textId="77777777" w:rsidR="00096865" w:rsidRPr="00A65127" w:rsidRDefault="00096865" w:rsidP="00B46D58">
      <w:pPr>
        <w:widowControl w:val="0"/>
        <w:tabs>
          <w:tab w:val="left" w:pos="1276"/>
        </w:tabs>
        <w:spacing w:after="160"/>
        <w:ind w:firstLine="567"/>
        <w:jc w:val="both"/>
        <w:rPr>
          <w:rFonts w:ascii="GHEA Grapalat" w:hAnsi="GHEA Grapalat" w:cs="Sylfaen"/>
        </w:rPr>
      </w:pPr>
      <w:r w:rsidRPr="00A65127">
        <w:rPr>
          <w:rFonts w:ascii="GHEA Grapalat" w:hAnsi="GHEA Grapalat"/>
        </w:rPr>
        <w:t>11.1</w:t>
      </w:r>
      <w:r w:rsidR="00801AC7" w:rsidRPr="00A65127">
        <w:rPr>
          <w:rFonts w:ascii="GHEA Grapalat" w:hAnsi="GHEA Grapalat"/>
        </w:rPr>
        <w:t>.</w:t>
      </w:r>
      <w:r w:rsidR="00801AC7" w:rsidRPr="00A65127">
        <w:rPr>
          <w:rFonts w:ascii="GHEA Grapalat" w:hAnsi="GHEA Grapalat"/>
        </w:rPr>
        <w:tab/>
      </w:r>
      <w:r w:rsidRPr="00A65127">
        <w:rPr>
          <w:rFonts w:ascii="GHEA Grapalat" w:hAnsi="GHEA Grapalat"/>
        </w:rPr>
        <w:t>Согласно статье 37 Закона, Комиссия объявляет настоящую процедуру несостоявшейся, если:</w:t>
      </w:r>
    </w:p>
    <w:p w14:paraId="5AC9FC97"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1)</w:t>
      </w:r>
      <w:r w:rsidR="00801AC7" w:rsidRPr="00A65127">
        <w:rPr>
          <w:rFonts w:ascii="GHEA Grapalat" w:hAnsi="GHEA Grapalat"/>
        </w:rPr>
        <w:tab/>
      </w:r>
      <w:r w:rsidRPr="00A65127">
        <w:rPr>
          <w:rFonts w:ascii="GHEA Grapalat" w:hAnsi="GHEA Grapalat"/>
        </w:rPr>
        <w:t>ни одна из заявок не соответствует условиям приглашения;</w:t>
      </w:r>
    </w:p>
    <w:p w14:paraId="11EC1130"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2)</w:t>
      </w:r>
      <w:r w:rsidR="00801AC7" w:rsidRPr="00A65127">
        <w:rPr>
          <w:rFonts w:ascii="GHEA Grapalat" w:hAnsi="GHEA Grapalat"/>
        </w:rPr>
        <w:tab/>
      </w:r>
      <w:r w:rsidRPr="00A6512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65127">
        <w:rPr>
          <w:lang w:val="en-US"/>
        </w:rPr>
        <w:t> </w:t>
      </w:r>
      <w:r w:rsidRPr="00A65127">
        <w:rPr>
          <w:rFonts w:ascii="GHEA Grapalat" w:hAnsi="GHEA Grapalat"/>
        </w:rPr>
        <w:t>— Совета попечителей</w:t>
      </w:r>
      <w:r w:rsidR="0011605E" w:rsidRPr="00A65127">
        <w:rPr>
          <w:rStyle w:val="FootnoteReference"/>
          <w:rFonts w:ascii="GHEA Grapalat" w:hAnsi="GHEA Grapalat"/>
        </w:rPr>
        <w:footnoteReference w:customMarkFollows="1" w:id="2"/>
        <w:t>14</w:t>
      </w:r>
      <w:r w:rsidRPr="00A65127">
        <w:rPr>
          <w:rFonts w:ascii="GHEA Grapalat" w:hAnsi="GHEA Grapalat"/>
        </w:rPr>
        <w:t>.</w:t>
      </w:r>
    </w:p>
    <w:p w14:paraId="285C1A3B"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3)</w:t>
      </w:r>
      <w:r w:rsidR="00801AC7" w:rsidRPr="00A65127">
        <w:rPr>
          <w:rFonts w:ascii="GHEA Grapalat" w:hAnsi="GHEA Grapalat"/>
        </w:rPr>
        <w:tab/>
      </w:r>
      <w:r w:rsidRPr="00A65127">
        <w:rPr>
          <w:rFonts w:ascii="GHEA Grapalat" w:hAnsi="GHEA Grapalat"/>
        </w:rPr>
        <w:t>не подано ни одной заявки;</w:t>
      </w:r>
    </w:p>
    <w:p w14:paraId="70672152"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4)</w:t>
      </w:r>
      <w:r w:rsidR="00801AC7" w:rsidRPr="00A65127">
        <w:rPr>
          <w:rFonts w:ascii="GHEA Grapalat" w:hAnsi="GHEA Grapalat"/>
        </w:rPr>
        <w:tab/>
      </w:r>
      <w:r w:rsidRPr="00A65127">
        <w:rPr>
          <w:rFonts w:ascii="GHEA Grapalat" w:hAnsi="GHEA Grapalat"/>
        </w:rPr>
        <w:t>договор не заключается.</w:t>
      </w:r>
    </w:p>
    <w:p w14:paraId="3F764977" w14:textId="77777777" w:rsidR="00CA1C11" w:rsidRPr="00A65127" w:rsidRDefault="00731D26" w:rsidP="00B46D58">
      <w:pPr>
        <w:widowControl w:val="0"/>
        <w:tabs>
          <w:tab w:val="left" w:pos="1276"/>
        </w:tabs>
        <w:spacing w:after="160"/>
        <w:ind w:firstLine="567"/>
        <w:jc w:val="both"/>
        <w:rPr>
          <w:rFonts w:ascii="GHEA Grapalat" w:hAnsi="GHEA Grapalat" w:cs="Sylfaen"/>
        </w:rPr>
      </w:pPr>
      <w:r w:rsidRPr="00A65127">
        <w:rPr>
          <w:rFonts w:ascii="GHEA Grapalat" w:hAnsi="GHEA Grapalat"/>
        </w:rPr>
        <w:t>11.2</w:t>
      </w:r>
      <w:r w:rsidR="007642C2" w:rsidRPr="00A65127">
        <w:rPr>
          <w:rFonts w:ascii="GHEA Grapalat" w:hAnsi="GHEA Grapalat"/>
        </w:rPr>
        <w:t>.</w:t>
      </w:r>
      <w:r w:rsidR="007642C2" w:rsidRPr="00A65127">
        <w:rPr>
          <w:rFonts w:ascii="GHEA Grapalat" w:hAnsi="GHEA Grapalat"/>
        </w:rPr>
        <w:tab/>
      </w:r>
      <w:r w:rsidRPr="00A6512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w:t>
      </w:r>
      <w:r w:rsidRPr="00A65127">
        <w:rPr>
          <w:rFonts w:ascii="GHEA Grapalat" w:hAnsi="GHEA Grapalat"/>
        </w:rPr>
        <w:lastRenderedPageBreak/>
        <w:t xml:space="preserve">котором указывается обоснование объявления процедуры закупки несостоявшейся. </w:t>
      </w:r>
    </w:p>
    <w:p w14:paraId="37ED2BAE" w14:textId="77777777" w:rsidR="00096865" w:rsidRPr="00A65127" w:rsidRDefault="008D5016" w:rsidP="00B46D58">
      <w:pPr>
        <w:widowControl w:val="0"/>
        <w:spacing w:after="160"/>
        <w:ind w:left="567" w:right="565"/>
        <w:jc w:val="center"/>
        <w:rPr>
          <w:rFonts w:ascii="GHEA Grapalat" w:hAnsi="GHEA Grapalat"/>
          <w:b/>
        </w:rPr>
      </w:pPr>
      <w:r w:rsidRPr="00A65127">
        <w:rPr>
          <w:rFonts w:ascii="GHEA Grapalat" w:hAnsi="GHEA Grapalat"/>
          <w:b/>
        </w:rPr>
        <w:t xml:space="preserve">12. ПРАВО УЧАСТНИКА И </w:t>
      </w:r>
      <w:r w:rsidR="008E3307" w:rsidRPr="00A65127">
        <w:rPr>
          <w:rFonts w:ascii="GHEA Grapalat" w:hAnsi="GHEA Grapalat"/>
          <w:b/>
        </w:rPr>
        <w:t xml:space="preserve">ПОРЯДОК ОБЖАЛОВАНИЯ ИМ </w:t>
      </w:r>
      <w:r w:rsidR="00025A85" w:rsidRPr="00A65127">
        <w:rPr>
          <w:rFonts w:ascii="GHEA Grapalat" w:hAnsi="GHEA Grapalat"/>
          <w:b/>
        </w:rPr>
        <w:br/>
      </w:r>
      <w:r w:rsidRPr="00A65127">
        <w:rPr>
          <w:rFonts w:ascii="GHEA Grapalat" w:hAnsi="GHEA Grapalat"/>
          <w:b/>
        </w:rPr>
        <w:t>ДЕЙСТВИЙ И (ИЛИ) ПРИНЯТЫХ РЕШЕНИЙ, СВЯЗАННЫХ</w:t>
      </w:r>
      <w:r w:rsidR="00025A85" w:rsidRPr="00A65127">
        <w:rPr>
          <w:rFonts w:ascii="Courier New" w:hAnsi="Courier New" w:cs="Courier New"/>
          <w:b/>
          <w:lang w:val="en-US"/>
        </w:rPr>
        <w:t> </w:t>
      </w:r>
      <w:r w:rsidRPr="00A65127">
        <w:rPr>
          <w:rFonts w:ascii="GHEA Grapalat" w:hAnsi="GHEA Grapalat"/>
          <w:b/>
        </w:rPr>
        <w:t>С</w:t>
      </w:r>
      <w:r w:rsidR="00025A85" w:rsidRPr="00A65127">
        <w:rPr>
          <w:rFonts w:ascii="Courier New" w:hAnsi="Courier New" w:cs="Courier New"/>
          <w:b/>
          <w:lang w:val="en-US"/>
        </w:rPr>
        <w:t> </w:t>
      </w:r>
      <w:r w:rsidRPr="00A65127">
        <w:rPr>
          <w:rFonts w:ascii="GHEA Grapalat" w:hAnsi="GHEA Grapalat"/>
          <w:b/>
        </w:rPr>
        <w:t>ПРОЦЕССОМ ЗАКУПКИ</w:t>
      </w:r>
    </w:p>
    <w:p w14:paraId="20B176B3"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3236540"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F0393F"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DD0D612" w14:textId="77777777" w:rsidR="000E1E78" w:rsidRPr="00A65127" w:rsidRDefault="000E1E78" w:rsidP="000E1E78">
      <w:pPr>
        <w:widowControl w:val="0"/>
        <w:tabs>
          <w:tab w:val="left" w:pos="1276"/>
        </w:tabs>
        <w:ind w:firstLine="567"/>
        <w:jc w:val="both"/>
        <w:rPr>
          <w:rFonts w:ascii="GHEA Grapalat" w:hAnsi="GHEA Grapalat"/>
        </w:rPr>
      </w:pPr>
      <w:r w:rsidRPr="00A6512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FB11C26" w14:textId="77777777" w:rsidR="000E1E78" w:rsidRPr="00A65127" w:rsidRDefault="000E1E78" w:rsidP="000E1E78">
      <w:pPr>
        <w:widowControl w:val="0"/>
        <w:ind w:firstLine="567"/>
        <w:jc w:val="both"/>
        <w:rPr>
          <w:rFonts w:ascii="GHEA Grapalat" w:hAnsi="GHEA Grapalat"/>
        </w:rPr>
      </w:pPr>
      <w:r w:rsidRPr="00A6512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91ACB4" w14:textId="77777777" w:rsidR="000E1E78" w:rsidRPr="00A65127" w:rsidRDefault="000E1E78" w:rsidP="000E1E78">
      <w:pPr>
        <w:jc w:val="both"/>
        <w:rPr>
          <w:rFonts w:ascii="GHEA Grapalat" w:hAnsi="GHEA Grapalat"/>
        </w:rPr>
      </w:pPr>
      <w:r w:rsidRPr="00A6512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9B597F" w14:textId="77777777" w:rsidR="000E1E78" w:rsidRPr="00A65127" w:rsidRDefault="000E1E78" w:rsidP="000E1E78">
      <w:pPr>
        <w:jc w:val="both"/>
        <w:rPr>
          <w:rFonts w:ascii="GHEA Grapalat" w:hAnsi="GHEA Grapalat"/>
        </w:rPr>
      </w:pPr>
      <w:r w:rsidRPr="00A6512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DC52A63" w14:textId="77777777" w:rsidR="000E1E78" w:rsidRPr="00A65127" w:rsidRDefault="000E1E78" w:rsidP="000E1E78">
      <w:pPr>
        <w:jc w:val="both"/>
        <w:rPr>
          <w:rFonts w:ascii="GHEA Grapalat" w:hAnsi="GHEA Grapalat"/>
        </w:rPr>
      </w:pPr>
      <w:r w:rsidRPr="00A6512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FF7FC37" w14:textId="77777777" w:rsidR="000E1E78" w:rsidRPr="00A65127" w:rsidRDefault="000E1E78" w:rsidP="000E1E78">
      <w:pPr>
        <w:jc w:val="both"/>
        <w:rPr>
          <w:rFonts w:ascii="GHEA Grapalat" w:hAnsi="GHEA Grapalat"/>
          <w:lang w:val="hy-AM"/>
        </w:rPr>
      </w:pPr>
      <w:r w:rsidRPr="00A65127">
        <w:rPr>
          <w:rFonts w:ascii="GHEA Grapalat" w:hAnsi="GHEA Grapalat"/>
        </w:rPr>
        <w:t>12.8. Решение о требовании доказательств исполняется ответчиком в пятидневный срок после получения решения.</w:t>
      </w:r>
    </w:p>
    <w:p w14:paraId="1793CB89" w14:textId="77777777" w:rsidR="000E1E78" w:rsidRPr="00A65127" w:rsidRDefault="000E1E78" w:rsidP="000E1E78">
      <w:pPr>
        <w:jc w:val="both"/>
        <w:rPr>
          <w:rFonts w:ascii="GHEA Grapalat" w:hAnsi="GHEA Grapalat"/>
        </w:rPr>
      </w:pPr>
      <w:r w:rsidRPr="00A6512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BF3FC7F" w14:textId="77777777" w:rsidR="000E1E78" w:rsidRPr="00A65127" w:rsidRDefault="000E1E78" w:rsidP="000E1E78">
      <w:pPr>
        <w:jc w:val="both"/>
        <w:rPr>
          <w:rFonts w:ascii="GHEA Grapalat" w:hAnsi="GHEA Grapalat"/>
          <w:lang w:val="hy-AM"/>
        </w:rPr>
      </w:pPr>
      <w:r w:rsidRPr="00A65127">
        <w:rPr>
          <w:rFonts w:ascii="GHEA Grapalat" w:hAnsi="GHEA Grapalat"/>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65127">
        <w:rPr>
          <w:rFonts w:ascii="GHEA Grapalat" w:hAnsi="GHEA Grapalat"/>
          <w:lang w:val="hy-AM"/>
        </w:rPr>
        <w:t>.</w:t>
      </w:r>
    </w:p>
    <w:p w14:paraId="7A2A50AD" w14:textId="77777777" w:rsidR="000E1E78" w:rsidRPr="00A65127" w:rsidRDefault="000E1E78" w:rsidP="000E1E78">
      <w:pPr>
        <w:jc w:val="both"/>
        <w:rPr>
          <w:rFonts w:ascii="GHEA Grapalat" w:hAnsi="GHEA Grapalat"/>
          <w:lang w:val="hy-AM"/>
        </w:rPr>
      </w:pPr>
      <w:r w:rsidRPr="00A6512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65127">
        <w:rPr>
          <w:rFonts w:ascii="GHEA Grapalat" w:hAnsi="GHEA Grapalat"/>
          <w:lang w:val="hy-AM"/>
        </w:rPr>
        <w:t>.</w:t>
      </w:r>
      <w:r w:rsidRPr="00A6512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65127">
        <w:rPr>
          <w:rFonts w:ascii="GHEA Grapalat" w:hAnsi="GHEA Grapalat"/>
          <w:lang w:val="hy-AM"/>
        </w:rPr>
        <w:t>.</w:t>
      </w:r>
    </w:p>
    <w:p w14:paraId="4465F40F" w14:textId="77777777" w:rsidR="000E1E78" w:rsidRPr="00A65127" w:rsidRDefault="000E1E78" w:rsidP="000E1E78">
      <w:pPr>
        <w:jc w:val="both"/>
        <w:rPr>
          <w:rFonts w:ascii="GHEA Grapalat" w:hAnsi="GHEA Grapalat"/>
          <w:lang w:val="hy-AM"/>
        </w:rPr>
      </w:pPr>
      <w:r w:rsidRPr="00A65127">
        <w:rPr>
          <w:rFonts w:ascii="GHEA Grapalat" w:hAnsi="GHEA Grapalat"/>
        </w:rPr>
        <w:t xml:space="preserve">12.11. </w:t>
      </w:r>
      <w:r w:rsidRPr="00A6512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650BCFE" w14:textId="77777777" w:rsidR="000E1E78" w:rsidRPr="00A65127" w:rsidRDefault="000E1E78" w:rsidP="000E1E78">
      <w:pPr>
        <w:jc w:val="both"/>
        <w:rPr>
          <w:rFonts w:ascii="GHEA Grapalat" w:hAnsi="GHEA Grapalat"/>
        </w:rPr>
      </w:pPr>
      <w:r w:rsidRPr="00A6512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6F1213" w14:textId="77777777" w:rsidR="000E1E78" w:rsidRPr="00A65127" w:rsidRDefault="000E1E78" w:rsidP="000E1E78">
      <w:pPr>
        <w:jc w:val="both"/>
        <w:rPr>
          <w:rFonts w:ascii="GHEA Grapalat" w:hAnsi="GHEA Grapalat"/>
        </w:rPr>
      </w:pPr>
      <w:r w:rsidRPr="00A6512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A152669" w14:textId="77777777" w:rsidR="000E1E78" w:rsidRPr="00A65127" w:rsidRDefault="000E1E78" w:rsidP="000E1E78">
      <w:pPr>
        <w:jc w:val="both"/>
        <w:rPr>
          <w:rFonts w:ascii="GHEA Grapalat" w:hAnsi="GHEA Grapalat"/>
        </w:rPr>
      </w:pPr>
      <w:r w:rsidRPr="00A6512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6F7D3C" w14:textId="77777777" w:rsidR="000E1E78" w:rsidRPr="00A65127" w:rsidRDefault="000E1E78" w:rsidP="000E1E78">
      <w:pPr>
        <w:jc w:val="both"/>
        <w:rPr>
          <w:rFonts w:ascii="GHEA Grapalat" w:hAnsi="GHEA Grapalat"/>
        </w:rPr>
      </w:pPr>
      <w:r w:rsidRPr="00A6512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82440A2" w14:textId="77777777" w:rsidR="000E1E78" w:rsidRPr="00A65127" w:rsidRDefault="000E1E78" w:rsidP="000E1E78">
      <w:pPr>
        <w:jc w:val="both"/>
        <w:rPr>
          <w:rFonts w:ascii="GHEA Grapalat" w:hAnsi="GHEA Grapalat"/>
        </w:rPr>
      </w:pPr>
      <w:r w:rsidRPr="00A6512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21D07EE4" w14:textId="77777777" w:rsidR="000E1E78" w:rsidRPr="00A65127" w:rsidRDefault="000E1E78" w:rsidP="000E1E78">
      <w:pPr>
        <w:jc w:val="both"/>
        <w:rPr>
          <w:rFonts w:ascii="GHEA Grapalat" w:hAnsi="GHEA Grapalat"/>
        </w:rPr>
      </w:pPr>
      <w:r w:rsidRPr="00A6512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6A0A401" w14:textId="77777777" w:rsidR="000E1E78" w:rsidRPr="00A65127" w:rsidRDefault="000E1E78" w:rsidP="000E1E78">
      <w:pPr>
        <w:jc w:val="both"/>
        <w:rPr>
          <w:rFonts w:ascii="GHEA Grapalat" w:hAnsi="GHEA Grapalat"/>
        </w:rPr>
      </w:pPr>
      <w:r w:rsidRPr="00A6512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BC09686" w14:textId="77777777" w:rsidR="000E1E78" w:rsidRPr="00A65127" w:rsidRDefault="000E1E78" w:rsidP="000E1E78">
      <w:pPr>
        <w:jc w:val="both"/>
        <w:rPr>
          <w:rFonts w:ascii="GHEA Grapalat" w:hAnsi="GHEA Grapalat"/>
        </w:rPr>
      </w:pPr>
      <w:r w:rsidRPr="00A6512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65B7C8D" w14:textId="77777777" w:rsidR="000E1E78" w:rsidRPr="00A65127" w:rsidRDefault="000E1E78" w:rsidP="000E1E78">
      <w:pPr>
        <w:jc w:val="both"/>
        <w:rPr>
          <w:rFonts w:ascii="GHEA Grapalat" w:hAnsi="GHEA Grapalat"/>
        </w:rPr>
      </w:pPr>
      <w:r w:rsidRPr="00A65127">
        <w:rPr>
          <w:rFonts w:ascii="GHEA Grapalat" w:hAnsi="GHEA Grapalat"/>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EC62064" w14:textId="77777777" w:rsidR="000E1E78" w:rsidRPr="00A65127" w:rsidRDefault="000E1E78" w:rsidP="000E1E78">
      <w:pPr>
        <w:jc w:val="both"/>
        <w:rPr>
          <w:rFonts w:ascii="GHEA Grapalat" w:hAnsi="GHEA Grapalat"/>
        </w:rPr>
      </w:pPr>
      <w:r w:rsidRPr="00A6512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D556C5" w14:textId="77777777" w:rsidR="000E1E78" w:rsidRPr="00A65127" w:rsidRDefault="000E1E78" w:rsidP="000E1E78">
      <w:pPr>
        <w:jc w:val="both"/>
        <w:rPr>
          <w:rFonts w:ascii="GHEA Grapalat" w:hAnsi="GHEA Grapalat"/>
        </w:rPr>
      </w:pPr>
      <w:r w:rsidRPr="00A6512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6EB77B" w14:textId="77777777" w:rsidR="000E1E78" w:rsidRPr="00A65127" w:rsidRDefault="000E1E78" w:rsidP="000E1E78">
      <w:pPr>
        <w:jc w:val="both"/>
        <w:rPr>
          <w:rFonts w:ascii="GHEA Grapalat" w:hAnsi="GHEA Grapalat"/>
        </w:rPr>
      </w:pPr>
      <w:r w:rsidRPr="00A6512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281C373" w14:textId="77777777" w:rsidR="000E1E78" w:rsidRPr="00A65127" w:rsidRDefault="000E1E78" w:rsidP="000E1E78">
      <w:pPr>
        <w:widowControl w:val="0"/>
        <w:spacing w:after="160"/>
        <w:ind w:firstLine="567"/>
        <w:jc w:val="both"/>
        <w:rPr>
          <w:rFonts w:ascii="GHEA Grapalat" w:hAnsi="GHEA Grapalat" w:cs="Sylfaen"/>
          <w:b/>
        </w:rPr>
      </w:pPr>
      <w:r w:rsidRPr="00A65127">
        <w:rPr>
          <w:rFonts w:ascii="GHEA Grapalat" w:hAnsi="GHEA Grapalat"/>
        </w:rPr>
        <w:t>12.23. Ставки государственных пошлин, взимаемых за обжалование, установлены законом "О государственной пошлине".</w:t>
      </w:r>
    </w:p>
    <w:p w14:paraId="0733DD7C" w14:textId="77777777" w:rsidR="00AE679C" w:rsidRPr="00A65127" w:rsidRDefault="000E1E78" w:rsidP="000E1E78">
      <w:pPr>
        <w:widowControl w:val="0"/>
        <w:spacing w:after="160"/>
        <w:jc w:val="center"/>
        <w:rPr>
          <w:rFonts w:ascii="GHEA Grapalat" w:hAnsi="GHEA Grapalat" w:cs="Sylfaen"/>
          <w:b/>
        </w:rPr>
      </w:pPr>
      <w:r w:rsidRPr="00A65127">
        <w:rPr>
          <w:rFonts w:ascii="GHEA Grapalat" w:hAnsi="GHEA Grapalat"/>
          <w:b/>
        </w:rPr>
        <w:t xml:space="preserve">                                                        </w:t>
      </w:r>
    </w:p>
    <w:p w14:paraId="6BC49531" w14:textId="77777777" w:rsidR="006356C0" w:rsidRPr="00A65127" w:rsidRDefault="006356C0">
      <w:pPr>
        <w:rPr>
          <w:rFonts w:ascii="GHEA Grapalat" w:hAnsi="GHEA Grapalat"/>
          <w:b/>
        </w:rPr>
      </w:pPr>
      <w:r w:rsidRPr="00A65127">
        <w:rPr>
          <w:rFonts w:ascii="GHEA Grapalat" w:hAnsi="GHEA Grapalat"/>
          <w:b/>
        </w:rPr>
        <w:br w:type="page"/>
      </w:r>
    </w:p>
    <w:p w14:paraId="6F9C6D03" w14:textId="77777777" w:rsidR="00096865" w:rsidRPr="00A65127" w:rsidRDefault="00096865" w:rsidP="0099052C">
      <w:pPr>
        <w:jc w:val="center"/>
        <w:rPr>
          <w:rFonts w:ascii="GHEA Grapalat" w:hAnsi="GHEA Grapalat"/>
          <w:b/>
        </w:rPr>
      </w:pPr>
      <w:r w:rsidRPr="00A65127">
        <w:rPr>
          <w:rFonts w:ascii="GHEA Grapalat" w:hAnsi="GHEA Grapalat"/>
          <w:b/>
        </w:rPr>
        <w:lastRenderedPageBreak/>
        <w:t>ЧАСТЬ II</w:t>
      </w:r>
    </w:p>
    <w:p w14:paraId="5F0F01CD" w14:textId="77777777" w:rsidR="008842CE" w:rsidRPr="00A65127" w:rsidRDefault="008842CE" w:rsidP="00B46D58">
      <w:pPr>
        <w:widowControl w:val="0"/>
        <w:spacing w:after="160"/>
        <w:jc w:val="center"/>
        <w:rPr>
          <w:rFonts w:ascii="GHEA Grapalat" w:hAnsi="GHEA Grapalat"/>
          <w:b/>
        </w:rPr>
      </w:pPr>
    </w:p>
    <w:p w14:paraId="5DC4FD19" w14:textId="77777777" w:rsidR="00096865" w:rsidRPr="00A65127" w:rsidRDefault="00096865" w:rsidP="00B46D58">
      <w:pPr>
        <w:pStyle w:val="BodyText"/>
        <w:widowControl w:val="0"/>
        <w:spacing w:after="160"/>
        <w:jc w:val="center"/>
        <w:rPr>
          <w:rFonts w:ascii="GHEA Grapalat" w:hAnsi="GHEA Grapalat"/>
          <w:b/>
        </w:rPr>
      </w:pPr>
      <w:r w:rsidRPr="00A65127">
        <w:rPr>
          <w:rFonts w:ascii="GHEA Grapalat" w:hAnsi="GHEA Grapalat"/>
          <w:b/>
        </w:rPr>
        <w:t>ИНСТРУКЦИЯ</w:t>
      </w:r>
      <w:r w:rsidR="00191D27" w:rsidRPr="00A65127">
        <w:rPr>
          <w:rFonts w:ascii="GHEA Grapalat" w:hAnsi="GHEA Grapalat"/>
          <w:b/>
        </w:rPr>
        <w:t xml:space="preserve"> </w:t>
      </w:r>
      <w:r w:rsidRPr="00A65127">
        <w:rPr>
          <w:rFonts w:ascii="GHEA Grapalat" w:hAnsi="GHEA Grapalat"/>
          <w:b/>
        </w:rPr>
        <w:t xml:space="preserve">ПО СОСТАВЛЕНИЮ </w:t>
      </w:r>
      <w:r w:rsidR="00191D27" w:rsidRPr="00A65127">
        <w:rPr>
          <w:rFonts w:ascii="GHEA Grapalat" w:hAnsi="GHEA Grapalat"/>
          <w:b/>
        </w:rPr>
        <w:br/>
      </w:r>
      <w:r w:rsidRPr="00A65127">
        <w:rPr>
          <w:rFonts w:ascii="GHEA Grapalat" w:hAnsi="GHEA Grapalat"/>
          <w:b/>
        </w:rPr>
        <w:t xml:space="preserve">ЗАЯВКИ </w:t>
      </w:r>
      <w:r w:rsidR="00016BEC" w:rsidRPr="00A65127">
        <w:rPr>
          <w:rFonts w:ascii="GHEA Grapalat" w:hAnsi="GHEA Grapalat"/>
          <w:b/>
        </w:rPr>
        <w:t xml:space="preserve">НА </w:t>
      </w:r>
      <w:r w:rsidR="00016BEC" w:rsidRPr="00A65127">
        <w:rPr>
          <w:rFonts w:ascii="GHEA Grapalat" w:hAnsi="GHEA Grapalat"/>
          <w:b/>
          <w:lang w:val="hy-AM"/>
        </w:rPr>
        <w:t>ЗАПРОСА КОТИРОВОК</w:t>
      </w:r>
    </w:p>
    <w:p w14:paraId="692E89F0" w14:textId="77777777" w:rsidR="00096865" w:rsidRPr="00A65127" w:rsidRDefault="00096865" w:rsidP="00B46D58">
      <w:pPr>
        <w:widowControl w:val="0"/>
        <w:spacing w:after="160"/>
        <w:jc w:val="center"/>
        <w:rPr>
          <w:rFonts w:ascii="GHEA Grapalat" w:hAnsi="GHEA Grapalat"/>
        </w:rPr>
      </w:pPr>
    </w:p>
    <w:p w14:paraId="396E9E92" w14:textId="77777777" w:rsidR="00096865" w:rsidRPr="00A65127" w:rsidRDefault="008D5016" w:rsidP="00B46D58">
      <w:pPr>
        <w:widowControl w:val="0"/>
        <w:spacing w:after="160"/>
        <w:jc w:val="center"/>
        <w:rPr>
          <w:rFonts w:ascii="GHEA Grapalat" w:hAnsi="GHEA Grapalat"/>
          <w:b/>
        </w:rPr>
      </w:pPr>
      <w:r w:rsidRPr="00A65127">
        <w:rPr>
          <w:rFonts w:ascii="GHEA Grapalat" w:hAnsi="GHEA Grapalat"/>
          <w:b/>
        </w:rPr>
        <w:t>1. ОБЩИЕ ПОЛОЖЕНИЯ</w:t>
      </w:r>
    </w:p>
    <w:p w14:paraId="63C60D78"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1.1</w:t>
      </w:r>
      <w:r w:rsidR="003802B8" w:rsidRPr="00A65127">
        <w:rPr>
          <w:rFonts w:ascii="GHEA Grapalat" w:hAnsi="GHEA Grapalat"/>
        </w:rPr>
        <w:t>.</w:t>
      </w:r>
      <w:r w:rsidR="003802B8" w:rsidRPr="00A65127">
        <w:rPr>
          <w:rFonts w:ascii="GHEA Grapalat" w:hAnsi="GHEA Grapalat"/>
        </w:rPr>
        <w:tab/>
      </w:r>
      <w:r w:rsidRPr="00A65127">
        <w:rPr>
          <w:rFonts w:ascii="GHEA Grapalat" w:hAnsi="GHEA Grapalat"/>
        </w:rPr>
        <w:t>Целью настоящей Инструкции является содействие участникам при подготовке заявки.</w:t>
      </w:r>
    </w:p>
    <w:p w14:paraId="3FFFAAE8" w14:textId="77777777" w:rsidR="00096865" w:rsidRPr="00A65127" w:rsidRDefault="00096865" w:rsidP="00B46D58">
      <w:pPr>
        <w:widowControl w:val="0"/>
        <w:tabs>
          <w:tab w:val="left" w:pos="1134"/>
        </w:tabs>
        <w:spacing w:after="160"/>
        <w:ind w:firstLine="567"/>
        <w:jc w:val="both"/>
        <w:rPr>
          <w:rFonts w:ascii="GHEA Grapalat" w:hAnsi="GHEA Grapalat" w:cs="Sylfaen"/>
        </w:rPr>
      </w:pPr>
      <w:r w:rsidRPr="00A65127">
        <w:rPr>
          <w:rFonts w:ascii="GHEA Grapalat" w:hAnsi="GHEA Grapalat"/>
        </w:rPr>
        <w:t>1.2</w:t>
      </w:r>
      <w:r w:rsidR="003802B8" w:rsidRPr="00A65127">
        <w:rPr>
          <w:rFonts w:ascii="GHEA Grapalat" w:hAnsi="GHEA Grapalat"/>
        </w:rPr>
        <w:t>.</w:t>
      </w:r>
      <w:r w:rsidR="003802B8" w:rsidRPr="00A65127">
        <w:rPr>
          <w:rFonts w:ascii="GHEA Grapalat" w:hAnsi="GHEA Grapalat"/>
        </w:rPr>
        <w:tab/>
      </w:r>
      <w:r w:rsidRPr="00A6512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E4C58DA" w14:textId="77777777" w:rsidR="00096865"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1.3</w:t>
      </w:r>
      <w:r w:rsidR="003802B8" w:rsidRPr="00A65127">
        <w:rPr>
          <w:rFonts w:ascii="GHEA Grapalat" w:hAnsi="GHEA Grapalat"/>
        </w:rPr>
        <w:t>.</w:t>
      </w:r>
      <w:r w:rsidR="003802B8" w:rsidRPr="00A65127">
        <w:rPr>
          <w:rFonts w:ascii="GHEA Grapalat" w:hAnsi="GHEA Grapalat"/>
        </w:rPr>
        <w:tab/>
      </w:r>
      <w:r w:rsidRPr="00A65127">
        <w:rPr>
          <w:rFonts w:ascii="GHEA Grapalat" w:hAnsi="GHEA Grapalat"/>
        </w:rPr>
        <w:t>Кроме армянского языка, заявки могут быть поданы также н</w:t>
      </w:r>
      <w:r w:rsidR="00191D27" w:rsidRPr="00A65127">
        <w:rPr>
          <w:rFonts w:ascii="GHEA Grapalat" w:hAnsi="GHEA Grapalat"/>
        </w:rPr>
        <w:t>а английском или русском языке.</w:t>
      </w:r>
    </w:p>
    <w:p w14:paraId="61F9837A" w14:textId="77777777" w:rsidR="00096865" w:rsidRPr="00A65127" w:rsidRDefault="008D5016" w:rsidP="00B46D58">
      <w:pPr>
        <w:widowControl w:val="0"/>
        <w:spacing w:after="160"/>
        <w:jc w:val="center"/>
        <w:rPr>
          <w:rFonts w:ascii="GHEA Grapalat" w:hAnsi="GHEA Grapalat"/>
          <w:b/>
        </w:rPr>
      </w:pPr>
      <w:r w:rsidRPr="00A65127">
        <w:rPr>
          <w:rFonts w:ascii="GHEA Grapalat" w:hAnsi="GHEA Grapalat"/>
          <w:b/>
        </w:rPr>
        <w:t>2. ЗАЯВКА НА ПРОЦЕДУРУ</w:t>
      </w:r>
    </w:p>
    <w:p w14:paraId="3C35C8D2" w14:textId="77777777" w:rsidR="00DE4E15" w:rsidRPr="00A65127" w:rsidRDefault="00DE4E15" w:rsidP="00DE4E15">
      <w:pPr>
        <w:widowControl w:val="0"/>
        <w:spacing w:after="160"/>
        <w:ind w:firstLine="567"/>
        <w:jc w:val="both"/>
        <w:rPr>
          <w:rFonts w:ascii="GHEA Grapalat" w:hAnsi="GHEA Grapalat"/>
        </w:rPr>
      </w:pPr>
      <w:r w:rsidRPr="00A65127">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665F089" w14:textId="77777777" w:rsidR="002D5CF0" w:rsidRPr="00A65127" w:rsidRDefault="0078387F" w:rsidP="00B46D58">
      <w:pPr>
        <w:widowControl w:val="0"/>
        <w:spacing w:after="160"/>
        <w:ind w:firstLine="567"/>
        <w:jc w:val="both"/>
        <w:rPr>
          <w:rFonts w:ascii="GHEA Grapalat" w:hAnsi="GHEA Grapalat" w:cs="Sylfaen"/>
        </w:rPr>
      </w:pPr>
      <w:r w:rsidRPr="00A65127">
        <w:rPr>
          <w:rFonts w:ascii="GHEA Grapalat" w:hAnsi="GHEA Grapalat"/>
        </w:rPr>
        <w:t>Участник заявкой представляет утвержденные им:</w:t>
      </w:r>
    </w:p>
    <w:p w14:paraId="3FC9A637" w14:textId="77777777" w:rsidR="00096865" w:rsidRPr="00A65127" w:rsidRDefault="002D5CF0" w:rsidP="00B46D58">
      <w:pPr>
        <w:widowControl w:val="0"/>
        <w:tabs>
          <w:tab w:val="left" w:pos="1134"/>
        </w:tabs>
        <w:spacing w:after="160"/>
        <w:ind w:firstLine="567"/>
        <w:jc w:val="both"/>
        <w:rPr>
          <w:rFonts w:ascii="GHEA Grapalat" w:hAnsi="GHEA Grapalat"/>
        </w:rPr>
      </w:pPr>
      <w:r w:rsidRPr="00A65127">
        <w:rPr>
          <w:rFonts w:ascii="GHEA Grapalat" w:hAnsi="GHEA Grapalat"/>
        </w:rPr>
        <w:t>2.1</w:t>
      </w:r>
      <w:r w:rsidR="005114D0" w:rsidRPr="00A65127">
        <w:rPr>
          <w:rFonts w:ascii="GHEA Grapalat" w:hAnsi="GHEA Grapalat"/>
        </w:rPr>
        <w:t>.</w:t>
      </w:r>
      <w:r w:rsidR="009873F3" w:rsidRPr="00A65127">
        <w:rPr>
          <w:rFonts w:ascii="GHEA Grapalat" w:hAnsi="GHEA Grapalat"/>
        </w:rPr>
        <w:tab/>
      </w:r>
      <w:r w:rsidRPr="00A65127">
        <w:rPr>
          <w:rFonts w:ascii="GHEA Grapalat" w:hAnsi="GHEA Grapalat"/>
        </w:rPr>
        <w:t>заявление</w:t>
      </w:r>
      <w:r w:rsidR="00EB3C28" w:rsidRPr="00A65127">
        <w:rPr>
          <w:rFonts w:ascii="GHEA Grapalat" w:hAnsi="GHEA Grapalat"/>
        </w:rPr>
        <w:t>--объявлени</w:t>
      </w:r>
      <w:r w:rsidR="00EB3C28" w:rsidRPr="00A65127">
        <w:rPr>
          <w:rFonts w:ascii="GHEA Grapalat" w:hAnsi="GHEA Grapalat"/>
          <w:lang w:val="en-US"/>
        </w:rPr>
        <w:t>e</w:t>
      </w:r>
      <w:r w:rsidR="00EB3C28" w:rsidRPr="00A65127">
        <w:rPr>
          <w:rFonts w:ascii="GHEA Grapalat" w:hAnsi="GHEA Grapalat"/>
        </w:rPr>
        <w:t xml:space="preserve"> </w:t>
      </w:r>
      <w:r w:rsidR="001504AC" w:rsidRPr="00A65127">
        <w:rPr>
          <w:rFonts w:ascii="GHEA Grapalat" w:hAnsi="GHEA Grapalat"/>
        </w:rPr>
        <w:t>н</w:t>
      </w:r>
      <w:r w:rsidRPr="00A65127">
        <w:rPr>
          <w:rFonts w:ascii="GHEA Grapalat" w:hAnsi="GHEA Grapalat"/>
        </w:rPr>
        <w:t>а участие в процедуре согласно Приложению №1;</w:t>
      </w:r>
    </w:p>
    <w:p w14:paraId="35FA5BEE" w14:textId="77777777" w:rsidR="009D7EFF" w:rsidRPr="00A65127" w:rsidRDefault="009D7EFF" w:rsidP="00B46D58">
      <w:pPr>
        <w:widowControl w:val="0"/>
        <w:tabs>
          <w:tab w:val="left" w:pos="1134"/>
        </w:tabs>
        <w:spacing w:after="160"/>
        <w:ind w:firstLine="567"/>
        <w:jc w:val="both"/>
        <w:rPr>
          <w:rFonts w:ascii="GHEA Grapalat" w:hAnsi="GHEA Grapalat"/>
        </w:rPr>
      </w:pPr>
      <w:r w:rsidRPr="00A65127">
        <w:rPr>
          <w:rFonts w:ascii="GHEA Grapalat" w:hAnsi="GHEA Grapalat"/>
        </w:rPr>
        <w:t>2.</w:t>
      </w:r>
      <w:r w:rsidR="005A17BE" w:rsidRPr="00A65127">
        <w:rPr>
          <w:rFonts w:ascii="GHEA Grapalat" w:hAnsi="GHEA Grapalat"/>
        </w:rPr>
        <w:t>2</w:t>
      </w:r>
      <w:r w:rsidR="00EA7CA6" w:rsidRPr="00A65127">
        <w:rPr>
          <w:rFonts w:ascii="GHEA Grapalat" w:hAnsi="GHEA Grapalat"/>
        </w:rPr>
        <w:t xml:space="preserve"> </w:t>
      </w:r>
      <w:r w:rsidR="00524D3D" w:rsidRPr="00A65127">
        <w:rPr>
          <w:rFonts w:ascii="GHEA Grapalat" w:hAnsi="GHEA Grapalat"/>
        </w:rPr>
        <w:t xml:space="preserve"> </w:t>
      </w:r>
      <w:r w:rsidRPr="00A65127">
        <w:rPr>
          <w:rFonts w:ascii="GHEA Grapalat" w:hAnsi="GHEA Grapalat"/>
        </w:rPr>
        <w:t>копию договора</w:t>
      </w:r>
      <w:r w:rsidR="00AD6738" w:rsidRPr="00A65127">
        <w:rPr>
          <w:rFonts w:ascii="GHEA Grapalat" w:hAnsi="GHEA Grapalat"/>
        </w:rPr>
        <w:t xml:space="preserve"> субподряда</w:t>
      </w:r>
      <w:r w:rsidRPr="00A65127">
        <w:rPr>
          <w:rFonts w:ascii="GHEA Grapalat" w:hAnsi="GHEA Grapalat"/>
        </w:rPr>
        <w:t xml:space="preserve"> и данные лица, являющегося стороной этого договора, если Договор будет выполняться через </w:t>
      </w:r>
      <w:r w:rsidR="00771A24" w:rsidRPr="00A65127">
        <w:rPr>
          <w:rFonts w:ascii="GHEA Grapalat" w:hAnsi="GHEA Grapalat"/>
        </w:rPr>
        <w:t>субподряд</w:t>
      </w:r>
      <w:r w:rsidRPr="00A65127">
        <w:rPr>
          <w:rFonts w:ascii="GHEA Grapalat" w:hAnsi="GHEA Grapalat"/>
        </w:rPr>
        <w:t>;</w:t>
      </w:r>
    </w:p>
    <w:p w14:paraId="60A58C08" w14:textId="77777777" w:rsidR="008D4137" w:rsidRPr="00A65127" w:rsidRDefault="008D4137" w:rsidP="00B46D58">
      <w:pPr>
        <w:widowControl w:val="0"/>
        <w:tabs>
          <w:tab w:val="left" w:pos="1134"/>
        </w:tabs>
        <w:spacing w:after="160"/>
        <w:ind w:firstLine="567"/>
        <w:jc w:val="both"/>
        <w:rPr>
          <w:rFonts w:ascii="GHEA Grapalat" w:hAnsi="GHEA Grapalat"/>
        </w:rPr>
      </w:pPr>
      <w:r w:rsidRPr="00A65127">
        <w:rPr>
          <w:rFonts w:ascii="GHEA Grapalat" w:hAnsi="GHEA Grapalat"/>
        </w:rPr>
        <w:t>2.</w:t>
      </w:r>
      <w:r w:rsidR="005A17BE" w:rsidRPr="00A65127">
        <w:rPr>
          <w:rFonts w:ascii="GHEA Grapalat" w:hAnsi="GHEA Grapalat"/>
        </w:rPr>
        <w:t>3</w:t>
      </w:r>
      <w:r w:rsidR="00EA7CA6" w:rsidRPr="00A65127">
        <w:rPr>
          <w:rFonts w:ascii="GHEA Grapalat" w:hAnsi="GHEA Grapalat"/>
        </w:rPr>
        <w:t xml:space="preserve"> </w:t>
      </w:r>
      <w:r w:rsidRPr="00A6512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A65127">
        <w:rPr>
          <w:rStyle w:val="FootnoteReference"/>
          <w:rFonts w:ascii="GHEA Grapalat" w:hAnsi="GHEA Grapalat"/>
        </w:rPr>
        <w:footnoteReference w:customMarkFollows="1" w:id="3"/>
        <w:t>15</w:t>
      </w:r>
    </w:p>
    <w:p w14:paraId="49F9EF30" w14:textId="77777777" w:rsidR="00E67BA7" w:rsidRPr="00A65127" w:rsidRDefault="00096865" w:rsidP="00B46D58">
      <w:pPr>
        <w:widowControl w:val="0"/>
        <w:tabs>
          <w:tab w:val="left" w:pos="1134"/>
        </w:tabs>
        <w:spacing w:after="160"/>
        <w:ind w:firstLine="567"/>
        <w:jc w:val="both"/>
        <w:rPr>
          <w:rFonts w:ascii="GHEA Grapalat" w:hAnsi="GHEA Grapalat"/>
        </w:rPr>
      </w:pPr>
      <w:r w:rsidRPr="00A65127">
        <w:rPr>
          <w:rFonts w:ascii="GHEA Grapalat" w:hAnsi="GHEA Grapalat"/>
        </w:rPr>
        <w:t>2.</w:t>
      </w:r>
      <w:r w:rsidR="005E7AC1" w:rsidRPr="00A65127">
        <w:rPr>
          <w:rFonts w:ascii="GHEA Grapalat" w:hAnsi="GHEA Grapalat"/>
        </w:rPr>
        <w:t>5</w:t>
      </w:r>
      <w:r w:rsidR="004413A5" w:rsidRPr="00A65127">
        <w:rPr>
          <w:rFonts w:ascii="GHEA Grapalat" w:hAnsi="GHEA Grapalat"/>
        </w:rPr>
        <w:t>.</w:t>
      </w:r>
      <w:r w:rsidR="00367A9A" w:rsidRPr="00A65127">
        <w:rPr>
          <w:rFonts w:ascii="GHEA Grapalat" w:hAnsi="GHEA Grapalat"/>
        </w:rPr>
        <w:tab/>
      </w:r>
      <w:r w:rsidRPr="00A65127">
        <w:rPr>
          <w:rFonts w:ascii="GHEA Grapalat" w:hAnsi="GHEA Grapalat"/>
        </w:rPr>
        <w:t>ценовое предложение согласно Приложению №</w:t>
      </w:r>
      <w:r w:rsidR="00385C27" w:rsidRPr="00A65127">
        <w:rPr>
          <w:rFonts w:ascii="GHEA Grapalat" w:hAnsi="GHEA Grapalat"/>
        </w:rPr>
        <w:t>2</w:t>
      </w:r>
      <w:r w:rsidRPr="00A65127">
        <w:rPr>
          <w:rFonts w:ascii="GHEA Grapalat" w:hAnsi="GHEA Grapalat"/>
        </w:rPr>
        <w:t>; Ценовое предложение представляется в форме расчета, состоящего из обобщенных компонентов стоимости</w:t>
      </w:r>
      <w:del w:id="4" w:author="Vardan" w:date="2020-06-03T18:32:00Z">
        <w:r w:rsidR="002C0665" w:rsidRPr="00A65127" w:rsidDel="00C14716">
          <w:rPr>
            <w:rFonts w:ascii="GHEA Grapalat" w:hAnsi="GHEA Grapalat"/>
          </w:rPr>
          <w:delText>,</w:delText>
        </w:r>
      </w:del>
      <w:ins w:id="5" w:author="Vardan" w:date="2020-06-03T18:33:00Z">
        <w:r w:rsidR="001D5C13" w:rsidRPr="00A65127">
          <w:rPr>
            <w:rFonts w:ascii="GHEA Grapalat" w:hAnsi="GHEA Grapalat"/>
          </w:rPr>
          <w:t xml:space="preserve"> </w:t>
        </w:r>
      </w:ins>
      <w:r w:rsidR="001D5C13" w:rsidRPr="00A65127">
        <w:rPr>
          <w:rFonts w:ascii="GHEA Grapalat" w:hAnsi="GHEA Grapalat"/>
        </w:rPr>
        <w:t>(совокупность себестоимости и прогнозируемой прибыли)</w:t>
      </w:r>
      <w:r w:rsidRPr="00A6512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65127">
        <w:rPr>
          <w:rFonts w:ascii="GHEA Grapalat" w:hAnsi="GHEA Grapalat"/>
        </w:rPr>
        <w:t xml:space="preserve"> требуются и не представляются.</w:t>
      </w:r>
    </w:p>
    <w:p w14:paraId="1459EDF1" w14:textId="77777777" w:rsidR="00F27A50" w:rsidRPr="00A65127" w:rsidRDefault="005E7AC1" w:rsidP="00074F4F">
      <w:pPr>
        <w:pStyle w:val="norm"/>
        <w:widowControl w:val="0"/>
        <w:tabs>
          <w:tab w:val="left" w:pos="1134"/>
        </w:tabs>
        <w:spacing w:after="160" w:line="276" w:lineRule="auto"/>
        <w:ind w:firstLine="567"/>
        <w:rPr>
          <w:rFonts w:ascii="GHEA Grapalat" w:hAnsi="GHEA Grapalat"/>
        </w:rPr>
      </w:pPr>
      <w:r w:rsidRPr="00A65127">
        <w:rPr>
          <w:rFonts w:ascii="GHEA Grapalat" w:hAnsi="GHEA Grapalat"/>
          <w:sz w:val="24"/>
          <w:szCs w:val="24"/>
        </w:rPr>
        <w:t xml:space="preserve">2.6 </w:t>
      </w:r>
      <w:r w:rsidR="00F27A50" w:rsidRPr="00A65127">
        <w:rPr>
          <w:rFonts w:ascii="GHEA Grapalat" w:hAnsi="GHEA Grapalat"/>
          <w:sz w:val="24"/>
          <w:szCs w:val="24"/>
        </w:rPr>
        <w:t>При закупке строительных работ</w:t>
      </w:r>
      <w:r w:rsidR="00074F4F" w:rsidRPr="00A65127">
        <w:rPr>
          <w:rFonts w:ascii="GHEA Grapalat" w:hAnsi="GHEA Grapalat"/>
          <w:sz w:val="24"/>
          <w:szCs w:val="24"/>
        </w:rPr>
        <w:t xml:space="preserve">- </w:t>
      </w:r>
      <w:r w:rsidR="00D70ABA" w:rsidRPr="00A65127">
        <w:rPr>
          <w:rFonts w:ascii="GHEA Grapalat" w:hAnsi="GHEA Grapalat" w:cs="Courier New"/>
          <w:sz w:val="20"/>
          <w:lang w:eastAsia="en-US" w:bidi="ar-SA"/>
        </w:rPr>
        <w:t>-</w:t>
      </w:r>
      <w:r w:rsidR="00BF154A" w:rsidRPr="00A65127">
        <w:rPr>
          <w:rFonts w:ascii="GHEA Grapalat" w:hAnsi="GHEA Grapalat"/>
          <w:sz w:val="24"/>
          <w:szCs w:val="24"/>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sidRPr="00A65127">
        <w:rPr>
          <w:rFonts w:ascii="GHEA Grapalat" w:hAnsi="GHEA Grapalat"/>
          <w:sz w:val="24"/>
          <w:szCs w:val="24"/>
        </w:rPr>
        <w:lastRenderedPageBreak/>
        <w:t xml:space="preserve">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A65127">
        <w:rPr>
          <w:rFonts w:ascii="GHEA Grapalat" w:hAnsi="GHEA Grapalat"/>
          <w:sz w:val="24"/>
          <w:szCs w:val="24"/>
        </w:rPr>
        <w:t>у</w:t>
      </w:r>
      <w:r w:rsidR="00BF154A" w:rsidRPr="00A65127">
        <w:rPr>
          <w:rFonts w:ascii="GHEA Grapalat" w:hAnsi="GHEA Grapalat"/>
          <w:sz w:val="24"/>
          <w:szCs w:val="24"/>
        </w:rPr>
        <w:t>тверждается отдельным приложением к заключаемому договору.</w:t>
      </w:r>
      <w:r w:rsidR="00E63C0F" w:rsidRPr="00A65127">
        <w:rPr>
          <w:rStyle w:val="FootnoteReference"/>
          <w:rFonts w:ascii="GHEA Grapalat" w:hAnsi="GHEA Grapalat"/>
        </w:rPr>
        <w:footnoteReference w:customMarkFollows="1" w:id="4"/>
        <w:t>17</w:t>
      </w:r>
      <w:r w:rsidR="00F27A50" w:rsidRPr="00A65127">
        <w:rPr>
          <w:rFonts w:ascii="GHEA Grapalat" w:hAnsi="GHEA Grapalat"/>
        </w:rPr>
        <w:t xml:space="preserve"> </w:t>
      </w:r>
    </w:p>
    <w:p w14:paraId="5909E06F" w14:textId="77777777" w:rsidR="008B1F31" w:rsidRPr="00A65127" w:rsidRDefault="008B1F31" w:rsidP="008B1F31">
      <w:pPr>
        <w:widowControl w:val="0"/>
        <w:spacing w:after="160" w:line="360" w:lineRule="auto"/>
        <w:jc w:val="center"/>
        <w:rPr>
          <w:rFonts w:ascii="GHEA Grapalat" w:hAnsi="GHEA Grapalat"/>
          <w:b/>
        </w:rPr>
      </w:pPr>
    </w:p>
    <w:p w14:paraId="6AF3F0C4" w14:textId="77777777" w:rsidR="008B1F31" w:rsidRPr="00A65127" w:rsidRDefault="008B1F31" w:rsidP="008B1F31">
      <w:pPr>
        <w:widowControl w:val="0"/>
        <w:spacing w:after="160" w:line="360" w:lineRule="auto"/>
        <w:jc w:val="center"/>
        <w:rPr>
          <w:rFonts w:ascii="GHEA Grapalat" w:hAnsi="GHEA Grapalat" w:cs="Sylfaen"/>
          <w:b/>
        </w:rPr>
      </w:pPr>
      <w:r w:rsidRPr="00A65127">
        <w:rPr>
          <w:rFonts w:ascii="GHEA Grapalat" w:hAnsi="GHEA Grapalat"/>
          <w:b/>
        </w:rPr>
        <w:t>3. ПОРЯДОК ПОДГОТОВКИ ЗАЯВКИ</w:t>
      </w:r>
    </w:p>
    <w:p w14:paraId="2B68855E" w14:textId="77777777" w:rsidR="008B1F31" w:rsidRPr="00A65127" w:rsidRDefault="008B1F31" w:rsidP="008B1F31">
      <w:pPr>
        <w:widowControl w:val="0"/>
        <w:tabs>
          <w:tab w:val="left" w:pos="1134"/>
        </w:tabs>
        <w:spacing w:after="160"/>
        <w:ind w:firstLine="567"/>
        <w:jc w:val="both"/>
        <w:rPr>
          <w:rFonts w:ascii="GHEA Grapalat" w:hAnsi="GHEA Grapalat" w:cs="Sylfaen"/>
        </w:rPr>
      </w:pPr>
      <w:r w:rsidRPr="00A65127">
        <w:rPr>
          <w:rFonts w:ascii="GHEA Grapalat" w:hAnsi="GHEA Grapalat"/>
        </w:rPr>
        <w:t>3.1.</w:t>
      </w:r>
      <w:r w:rsidRPr="00A65127">
        <w:rPr>
          <w:rFonts w:ascii="GHEA Grapalat" w:hAnsi="GHEA Grapalat"/>
        </w:rPr>
        <w:tab/>
        <w:t xml:space="preserve">Участник подает заявку в порядке, установленном настоящим приглашением. </w:t>
      </w:r>
    </w:p>
    <w:p w14:paraId="63D12BDB" w14:textId="77777777" w:rsidR="008B1F31" w:rsidRPr="00A65127" w:rsidRDefault="008B1F31" w:rsidP="008B1F31">
      <w:pPr>
        <w:widowControl w:val="0"/>
        <w:spacing w:after="160"/>
        <w:ind w:firstLine="567"/>
        <w:jc w:val="both"/>
        <w:rPr>
          <w:rFonts w:ascii="GHEA Grapalat" w:hAnsi="GHEA Grapalat" w:cs="Sylfaen"/>
        </w:rPr>
      </w:pPr>
      <w:r w:rsidRPr="00A6512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65127">
        <w:rPr>
          <w:rFonts w:ascii="Courier New" w:hAnsi="Courier New" w:cs="Courier New"/>
        </w:rPr>
        <w:t> </w:t>
      </w:r>
      <w:r w:rsidRPr="00A6512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65127">
        <w:rPr>
          <w:rFonts w:ascii="Courier New" w:hAnsi="Courier New" w:cs="Courier New"/>
        </w:rPr>
        <w:t> </w:t>
      </w:r>
      <w:r w:rsidRPr="00A65127">
        <w:rPr>
          <w:rFonts w:ascii="GHEA Grapalat" w:hAnsi="GHEA Grapalat"/>
        </w:rPr>
        <w:t xml:space="preserve">оригинала) и копий в </w:t>
      </w:r>
      <w:r w:rsidR="00016BEC" w:rsidRPr="00A65127">
        <w:rPr>
          <w:rFonts w:ascii="GHEA Grapalat" w:hAnsi="GHEA Grapalat"/>
        </w:rPr>
        <w:t>2</w:t>
      </w:r>
      <w:r w:rsidRPr="00A65127">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A8C600D" w14:textId="77777777" w:rsidR="008B1F31" w:rsidRPr="00A65127" w:rsidRDefault="008B1F31" w:rsidP="008B1F31">
      <w:pPr>
        <w:widowControl w:val="0"/>
        <w:spacing w:after="160"/>
        <w:ind w:firstLine="567"/>
        <w:jc w:val="both"/>
        <w:rPr>
          <w:rFonts w:ascii="GHEA Grapalat" w:hAnsi="GHEA Grapalat"/>
        </w:rPr>
      </w:pPr>
      <w:r w:rsidRPr="00A6512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64DB75A" w14:textId="77777777" w:rsidR="008B1F31" w:rsidRPr="00A65127" w:rsidRDefault="008B1F31" w:rsidP="008B1F31">
      <w:pPr>
        <w:widowControl w:val="0"/>
        <w:tabs>
          <w:tab w:val="left" w:pos="1134"/>
        </w:tabs>
        <w:spacing w:after="160"/>
        <w:ind w:firstLine="567"/>
        <w:jc w:val="both"/>
        <w:rPr>
          <w:rFonts w:ascii="GHEA Grapalat" w:hAnsi="GHEA Grapalat"/>
        </w:rPr>
      </w:pPr>
      <w:r w:rsidRPr="00A65127">
        <w:rPr>
          <w:rFonts w:ascii="GHEA Grapalat" w:hAnsi="GHEA Grapalat"/>
        </w:rPr>
        <w:t>3.2.</w:t>
      </w:r>
      <w:r w:rsidRPr="00A65127">
        <w:rPr>
          <w:rFonts w:ascii="GHEA Grapalat" w:hAnsi="GHEA Grapalat"/>
        </w:rPr>
        <w:tab/>
        <w:t xml:space="preserve">На конверте, указанном в пункте 3.1 настоящей инструкции, на языке составления заявки указываются: </w:t>
      </w:r>
    </w:p>
    <w:p w14:paraId="0E7FCF5D" w14:textId="77777777" w:rsidR="008B1F31" w:rsidRPr="00A65127" w:rsidRDefault="008B1F31" w:rsidP="008B1F31">
      <w:pPr>
        <w:widowControl w:val="0"/>
        <w:tabs>
          <w:tab w:val="left" w:pos="1134"/>
        </w:tabs>
        <w:spacing w:after="160"/>
        <w:ind w:firstLine="567"/>
        <w:rPr>
          <w:rFonts w:ascii="GHEA Grapalat" w:hAnsi="GHEA Grapalat"/>
        </w:rPr>
      </w:pPr>
      <w:r w:rsidRPr="00A65127">
        <w:rPr>
          <w:rFonts w:ascii="GHEA Grapalat" w:hAnsi="GHEA Grapalat"/>
        </w:rPr>
        <w:t>1)</w:t>
      </w:r>
      <w:r w:rsidRPr="00A65127">
        <w:rPr>
          <w:rFonts w:ascii="GHEA Grapalat" w:hAnsi="GHEA Grapalat"/>
        </w:rPr>
        <w:tab/>
        <w:t>наименование заказчика и место (адрес) подачи заявки;</w:t>
      </w:r>
    </w:p>
    <w:p w14:paraId="5842EA31" w14:textId="77777777" w:rsidR="008B1F31" w:rsidRPr="00A65127" w:rsidRDefault="008B1F31" w:rsidP="008B1F31">
      <w:pPr>
        <w:widowControl w:val="0"/>
        <w:tabs>
          <w:tab w:val="left" w:pos="1134"/>
          <w:tab w:val="left" w:pos="6284"/>
        </w:tabs>
        <w:spacing w:after="160"/>
        <w:ind w:firstLine="567"/>
        <w:jc w:val="both"/>
        <w:rPr>
          <w:rFonts w:ascii="GHEA Grapalat" w:hAnsi="GHEA Grapalat"/>
        </w:rPr>
      </w:pPr>
      <w:r w:rsidRPr="00A65127">
        <w:rPr>
          <w:rFonts w:ascii="GHEA Grapalat" w:hAnsi="GHEA Grapalat"/>
        </w:rPr>
        <w:t>2)</w:t>
      </w:r>
      <w:r w:rsidRPr="00A65127">
        <w:rPr>
          <w:rFonts w:ascii="GHEA Grapalat" w:hAnsi="GHEA Grapalat"/>
        </w:rPr>
        <w:tab/>
        <w:t>код процедуры;</w:t>
      </w:r>
      <w:r w:rsidRPr="00A65127">
        <w:rPr>
          <w:rFonts w:ascii="GHEA Grapalat" w:hAnsi="GHEA Grapalat"/>
        </w:rPr>
        <w:tab/>
      </w:r>
    </w:p>
    <w:p w14:paraId="1A1F379D" w14:textId="77777777" w:rsidR="008B1F31" w:rsidRPr="00A65127" w:rsidRDefault="008B1F31" w:rsidP="008B1F31">
      <w:pPr>
        <w:widowControl w:val="0"/>
        <w:tabs>
          <w:tab w:val="left" w:pos="1134"/>
        </w:tabs>
        <w:spacing w:after="160"/>
        <w:ind w:firstLine="567"/>
        <w:jc w:val="both"/>
        <w:rPr>
          <w:rFonts w:ascii="GHEA Grapalat" w:hAnsi="GHEA Grapalat"/>
        </w:rPr>
      </w:pPr>
      <w:r w:rsidRPr="00A65127">
        <w:rPr>
          <w:rFonts w:ascii="GHEA Grapalat" w:hAnsi="GHEA Grapalat"/>
        </w:rPr>
        <w:t>3)</w:t>
      </w:r>
      <w:r w:rsidRPr="00A65127">
        <w:rPr>
          <w:rFonts w:ascii="GHEA Grapalat" w:hAnsi="GHEA Grapalat"/>
        </w:rPr>
        <w:tab/>
        <w:t>слова “не вскрывать до заседания по вскрытию заявок”;</w:t>
      </w:r>
    </w:p>
    <w:p w14:paraId="3AA54565" w14:textId="77777777" w:rsidR="008B1F31" w:rsidRPr="00A65127" w:rsidRDefault="008B1F31" w:rsidP="008B1F31">
      <w:pPr>
        <w:widowControl w:val="0"/>
        <w:tabs>
          <w:tab w:val="left" w:pos="1134"/>
        </w:tabs>
        <w:spacing w:after="160"/>
        <w:ind w:firstLine="567"/>
        <w:jc w:val="both"/>
        <w:rPr>
          <w:rFonts w:ascii="GHEA Grapalat" w:hAnsi="GHEA Grapalat"/>
        </w:rPr>
      </w:pPr>
      <w:r w:rsidRPr="00A65127">
        <w:rPr>
          <w:rFonts w:ascii="GHEA Grapalat" w:hAnsi="GHEA Grapalat"/>
        </w:rPr>
        <w:t>4)</w:t>
      </w:r>
      <w:r w:rsidRPr="00A65127">
        <w:rPr>
          <w:rFonts w:ascii="GHEA Grapalat" w:hAnsi="GHEA Grapalat"/>
        </w:rPr>
        <w:tab/>
        <w:t>наименование (имя), место нахождения и номер телефона участника.</w:t>
      </w:r>
    </w:p>
    <w:p w14:paraId="716418D8" w14:textId="77777777" w:rsidR="008B1F31" w:rsidRPr="00A65127" w:rsidRDefault="008B1F31" w:rsidP="008B1F31">
      <w:pPr>
        <w:widowControl w:val="0"/>
        <w:tabs>
          <w:tab w:val="left" w:pos="1134"/>
        </w:tabs>
        <w:spacing w:after="160"/>
        <w:ind w:firstLine="567"/>
        <w:jc w:val="both"/>
        <w:rPr>
          <w:rFonts w:ascii="GHEA Grapalat" w:hAnsi="GHEA Grapalat" w:cs="Sylfaen"/>
        </w:rPr>
      </w:pPr>
      <w:r w:rsidRPr="00A65127">
        <w:rPr>
          <w:rFonts w:ascii="GHEA Grapalat" w:hAnsi="GHEA Grapalat"/>
        </w:rPr>
        <w:t>3.3.</w:t>
      </w:r>
      <w:r w:rsidRPr="00A65127">
        <w:rPr>
          <w:rFonts w:ascii="GHEA Grapalat" w:hAnsi="GHEA Grapalat"/>
        </w:rPr>
        <w:tab/>
        <w:t>На заседании по вскрытию заявок комиссия отклоняет заявки, не</w:t>
      </w:r>
      <w:r w:rsidRPr="00A65127">
        <w:rPr>
          <w:rFonts w:ascii="Courier New" w:hAnsi="Courier New" w:cs="Courier New"/>
        </w:rPr>
        <w:t> </w:t>
      </w:r>
      <w:r w:rsidRPr="00A65127">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819F88D" w14:textId="77777777" w:rsidR="00B01410" w:rsidRPr="00A65127" w:rsidRDefault="00B01410">
      <w:pPr>
        <w:rPr>
          <w:ins w:id="6" w:author="Inesa Kocharyan" w:date="2024-02-12T14:54:00Z"/>
          <w:rFonts w:ascii="GHEA Grapalat" w:hAnsi="GHEA Grapalat"/>
          <w:b/>
        </w:rPr>
      </w:pPr>
      <w:ins w:id="7" w:author="Inesa Kocharyan" w:date="2024-02-12T14:54:00Z">
        <w:r w:rsidRPr="00A65127">
          <w:rPr>
            <w:rFonts w:ascii="GHEA Grapalat" w:hAnsi="GHEA Grapalat"/>
            <w:b/>
          </w:rPr>
          <w:lastRenderedPageBreak/>
          <w:br w:type="page"/>
        </w:r>
      </w:ins>
    </w:p>
    <w:p w14:paraId="07610A39" w14:textId="77777777" w:rsidR="00B2572B" w:rsidRPr="00A65127" w:rsidRDefault="00B2572B" w:rsidP="00B46D58">
      <w:pPr>
        <w:pStyle w:val="norm"/>
        <w:widowControl w:val="0"/>
        <w:spacing w:after="160" w:line="240" w:lineRule="auto"/>
        <w:ind w:firstLine="284"/>
        <w:jc w:val="right"/>
        <w:rPr>
          <w:rFonts w:ascii="GHEA Grapalat" w:hAnsi="GHEA Grapalat" w:cs="Arial"/>
          <w:b/>
          <w:sz w:val="24"/>
          <w:szCs w:val="24"/>
        </w:rPr>
      </w:pPr>
      <w:r w:rsidRPr="00A65127">
        <w:rPr>
          <w:rFonts w:ascii="GHEA Grapalat" w:hAnsi="GHEA Grapalat"/>
          <w:b/>
          <w:sz w:val="24"/>
          <w:szCs w:val="24"/>
        </w:rPr>
        <w:lastRenderedPageBreak/>
        <w:t>Приложение № 1</w:t>
      </w:r>
    </w:p>
    <w:p w14:paraId="30D1EDBF" w14:textId="76CA205D"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 xml:space="preserve">к Приглашению на </w:t>
      </w:r>
      <w:bookmarkStart w:id="8" w:name="_Hlk171676568"/>
      <w:r w:rsidRPr="00A65127">
        <w:rPr>
          <w:rFonts w:ascii="GHEA Grapalat" w:hAnsi="GHEA Grapalat"/>
          <w:b/>
          <w:sz w:val="24"/>
          <w:szCs w:val="24"/>
        </w:rPr>
        <w:t>запроса котировок</w:t>
      </w:r>
      <w:bookmarkEnd w:id="8"/>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009A8558" w14:textId="77777777" w:rsidR="00B2572B" w:rsidRPr="00A65127" w:rsidRDefault="00B2572B" w:rsidP="00B46D58">
      <w:pPr>
        <w:widowControl w:val="0"/>
        <w:spacing w:after="120"/>
        <w:jc w:val="center"/>
        <w:rPr>
          <w:rFonts w:ascii="GHEA Grapalat" w:hAnsi="GHEA Grapalat" w:cs="Sylfaen"/>
          <w:b/>
        </w:rPr>
      </w:pPr>
    </w:p>
    <w:p w14:paraId="42FA22FD" w14:textId="77777777" w:rsidR="00B2572B" w:rsidRPr="00A65127" w:rsidRDefault="00B2572B" w:rsidP="00B46D58">
      <w:pPr>
        <w:widowControl w:val="0"/>
        <w:spacing w:after="160"/>
        <w:jc w:val="center"/>
        <w:rPr>
          <w:rFonts w:ascii="GHEA Grapalat" w:hAnsi="GHEA Grapalat" w:cs="Arial"/>
          <w:b/>
        </w:rPr>
      </w:pPr>
      <w:r w:rsidRPr="00A65127">
        <w:rPr>
          <w:rFonts w:ascii="GHEA Grapalat" w:hAnsi="GHEA Grapalat"/>
          <w:b/>
        </w:rPr>
        <w:t>ЗАЯВЛЕНИЕ</w:t>
      </w:r>
      <w:r w:rsidR="00350210" w:rsidRPr="00A65127">
        <w:rPr>
          <w:rFonts w:ascii="GHEA Grapalat" w:hAnsi="GHEA Grapalat"/>
          <w:b/>
        </w:rPr>
        <w:t>-</w:t>
      </w:r>
      <w:r w:rsidR="005A6435" w:rsidRPr="00A65127">
        <w:rPr>
          <w:rFonts w:ascii="GHEA Grapalat" w:hAnsi="GHEA Grapalat"/>
          <w:b/>
        </w:rPr>
        <w:t xml:space="preserve">  ОБЪЯВЛЕНИЕ </w:t>
      </w:r>
      <w:r w:rsidRPr="00A65127">
        <w:rPr>
          <w:rFonts w:ascii="GHEA Grapalat" w:hAnsi="GHEA Grapalat"/>
          <w:b/>
        </w:rPr>
        <w:t>*</w:t>
      </w:r>
    </w:p>
    <w:p w14:paraId="111D0939" w14:textId="77777777" w:rsidR="00B2572B" w:rsidRPr="00A65127" w:rsidRDefault="00B2572B" w:rsidP="00B46D58">
      <w:pPr>
        <w:pStyle w:val="Heading6"/>
        <w:keepNext w:val="0"/>
        <w:widowControl w:val="0"/>
        <w:spacing w:after="160"/>
        <w:jc w:val="center"/>
        <w:rPr>
          <w:rFonts w:ascii="GHEA Grapalat" w:hAnsi="GHEA Grapalat" w:cs="Arial"/>
          <w:color w:val="auto"/>
          <w:sz w:val="24"/>
          <w:szCs w:val="24"/>
        </w:rPr>
      </w:pPr>
      <w:r w:rsidRPr="00A65127">
        <w:rPr>
          <w:rFonts w:ascii="GHEA Grapalat" w:hAnsi="GHEA Grapalat"/>
          <w:color w:val="auto"/>
          <w:sz w:val="24"/>
          <w:szCs w:val="24"/>
        </w:rPr>
        <w:t xml:space="preserve">на участие </w:t>
      </w:r>
      <w:r w:rsidR="00016BEC" w:rsidRPr="00A65127">
        <w:rPr>
          <w:rFonts w:ascii="GHEA Grapalat" w:hAnsi="GHEA Grapalat" w:cs="Sylfaen"/>
          <w:color w:val="auto"/>
          <w:sz w:val="20"/>
          <w:lang w:eastAsia="en-US" w:bidi="ar-SA"/>
        </w:rPr>
        <w:t>запроса котировок</w:t>
      </w:r>
    </w:p>
    <w:p w14:paraId="21F78F53" w14:textId="77777777" w:rsidR="00B2572B" w:rsidRPr="00A65127" w:rsidRDefault="00B2572B" w:rsidP="00B46D58">
      <w:pPr>
        <w:widowControl w:val="0"/>
        <w:spacing w:after="120"/>
        <w:jc w:val="center"/>
        <w:rPr>
          <w:rFonts w:ascii="GHEA Grapalat" w:hAnsi="GHEA Grapalat"/>
        </w:rPr>
      </w:pPr>
    </w:p>
    <w:p w14:paraId="31421ECC" w14:textId="77777777" w:rsidR="00374F4A" w:rsidRPr="00A65127" w:rsidRDefault="00374F4A" w:rsidP="00B46D58">
      <w:pPr>
        <w:jc w:val="both"/>
        <w:rPr>
          <w:rFonts w:ascii="GHEA Grapalat" w:hAnsi="GHEA Grapalat"/>
        </w:rPr>
      </w:pPr>
      <w:r w:rsidRPr="00A65127">
        <w:rPr>
          <w:rFonts w:ascii="GHEA Grapalat" w:hAnsi="GHEA Grapalat"/>
        </w:rPr>
        <w:t xml:space="preserve">______________________________________________________________заявляет, что </w:t>
      </w:r>
    </w:p>
    <w:p w14:paraId="50A44210" w14:textId="77777777" w:rsidR="00374F4A" w:rsidRPr="00A65127" w:rsidRDefault="00374F4A" w:rsidP="00B46D58">
      <w:pPr>
        <w:spacing w:after="160"/>
        <w:ind w:left="2694"/>
        <w:jc w:val="both"/>
        <w:rPr>
          <w:rFonts w:ascii="GHEA Grapalat" w:hAnsi="GHEA Grapalat"/>
          <w:sz w:val="16"/>
        </w:rPr>
      </w:pPr>
      <w:r w:rsidRPr="00A65127">
        <w:rPr>
          <w:rFonts w:ascii="GHEA Grapalat" w:hAnsi="GHEA Grapalat"/>
          <w:sz w:val="16"/>
        </w:rPr>
        <w:t xml:space="preserve">наименование участника </w:t>
      </w:r>
    </w:p>
    <w:p w14:paraId="4887445E" w14:textId="77777777" w:rsidR="00374F4A" w:rsidRPr="00A65127" w:rsidRDefault="00374F4A" w:rsidP="00B46D58">
      <w:pPr>
        <w:jc w:val="both"/>
        <w:rPr>
          <w:rFonts w:ascii="GHEA Grapalat" w:hAnsi="GHEA Grapalat"/>
          <w:u w:val="single"/>
        </w:rPr>
      </w:pPr>
      <w:r w:rsidRPr="00A65127">
        <w:rPr>
          <w:rFonts w:ascii="GHEA Grapalat" w:hAnsi="GHEA Grapalat"/>
        </w:rPr>
        <w:t>желает участвовать в лоте (лотах)_______________________________ объявленного</w:t>
      </w:r>
    </w:p>
    <w:p w14:paraId="08569ADA" w14:textId="77777777" w:rsidR="00374F4A" w:rsidRPr="00A65127" w:rsidRDefault="000814B8" w:rsidP="00B46D58">
      <w:pPr>
        <w:spacing w:after="160"/>
        <w:ind w:left="4395"/>
        <w:jc w:val="both"/>
        <w:rPr>
          <w:rFonts w:ascii="GHEA Grapalat" w:hAnsi="GHEA Grapalat" w:cs="Sylfaen"/>
          <w:sz w:val="16"/>
        </w:rPr>
      </w:pPr>
      <w:r w:rsidRPr="00A65127">
        <w:rPr>
          <w:rFonts w:ascii="GHEA Grapalat" w:hAnsi="GHEA Grapalat"/>
          <w:sz w:val="16"/>
        </w:rPr>
        <w:t xml:space="preserve">                             </w:t>
      </w:r>
      <w:r w:rsidR="00374F4A" w:rsidRPr="00A65127">
        <w:rPr>
          <w:rFonts w:ascii="GHEA Grapalat" w:hAnsi="GHEA Grapalat"/>
          <w:sz w:val="16"/>
        </w:rPr>
        <w:t>номер лота (лотов)</w:t>
      </w:r>
    </w:p>
    <w:p w14:paraId="7D7F425B" w14:textId="4E7B94AE" w:rsidR="00374F4A" w:rsidRPr="00A65127" w:rsidRDefault="00374F4A" w:rsidP="00B46D58">
      <w:pPr>
        <w:jc w:val="both"/>
        <w:rPr>
          <w:rFonts w:ascii="GHEA Grapalat" w:hAnsi="GHEA Grapalat" w:cs="Sylfaen"/>
        </w:rPr>
      </w:pPr>
      <w:r w:rsidRPr="00A65127">
        <w:rPr>
          <w:rFonts w:ascii="GHEA Grapalat" w:hAnsi="GHEA Grapalat"/>
        </w:rPr>
        <w:t xml:space="preserve">______________________________________________ под кодом </w:t>
      </w:r>
      <w:r w:rsidR="00580886">
        <w:rPr>
          <w:rFonts w:ascii="GHEA Grapalat" w:hAnsi="GHEA Grapalat"/>
        </w:rPr>
        <w:t>HHGMVD-GHASHDZB 01/2026</w:t>
      </w:r>
    </w:p>
    <w:p w14:paraId="1621A0DC" w14:textId="77777777" w:rsidR="00374F4A" w:rsidRPr="00A65127" w:rsidRDefault="00374F4A" w:rsidP="00B46D58">
      <w:pPr>
        <w:spacing w:after="160"/>
        <w:ind w:left="1560"/>
        <w:jc w:val="both"/>
        <w:rPr>
          <w:rFonts w:ascii="GHEA Grapalat" w:hAnsi="GHEA Grapalat"/>
          <w:sz w:val="20"/>
        </w:rPr>
      </w:pPr>
      <w:r w:rsidRPr="00A65127">
        <w:rPr>
          <w:rFonts w:ascii="GHEA Grapalat" w:hAnsi="GHEA Grapalat"/>
          <w:sz w:val="16"/>
        </w:rPr>
        <w:t>наименование заказчика</w:t>
      </w:r>
    </w:p>
    <w:p w14:paraId="2324DEE2" w14:textId="77777777" w:rsidR="00374F4A" w:rsidRPr="00A65127" w:rsidRDefault="00016BEC" w:rsidP="00B46D58">
      <w:pPr>
        <w:spacing w:after="160"/>
        <w:jc w:val="both"/>
        <w:rPr>
          <w:rFonts w:ascii="GHEA Grapalat" w:hAnsi="GHEA Grapalat"/>
        </w:rPr>
      </w:pPr>
      <w:r w:rsidRPr="00A65127">
        <w:rPr>
          <w:rFonts w:ascii="GHEA Grapalat" w:hAnsi="GHEA Grapalat"/>
        </w:rPr>
        <w:t xml:space="preserve">запроса котировок </w:t>
      </w:r>
      <w:r w:rsidR="00374F4A" w:rsidRPr="00A65127">
        <w:rPr>
          <w:rFonts w:ascii="GHEA Grapalat" w:hAnsi="GHEA Grapalat"/>
        </w:rPr>
        <w:t>и в соответствии с требованиями приглашения подает заявку.</w:t>
      </w:r>
    </w:p>
    <w:p w14:paraId="5887381A" w14:textId="77777777" w:rsidR="00374F4A" w:rsidRPr="00A65127" w:rsidRDefault="00374F4A" w:rsidP="00B46D58">
      <w:pPr>
        <w:jc w:val="both"/>
        <w:rPr>
          <w:rFonts w:ascii="GHEA Grapalat" w:hAnsi="GHEA Grapalat"/>
        </w:rPr>
      </w:pPr>
      <w:r w:rsidRPr="00A65127">
        <w:rPr>
          <w:rFonts w:ascii="GHEA Grapalat" w:hAnsi="GHEA Grapalat"/>
        </w:rPr>
        <w:t>__________________________________________________ заявляет и заверяет, что</w:t>
      </w:r>
    </w:p>
    <w:p w14:paraId="56801988" w14:textId="77777777" w:rsidR="00374F4A" w:rsidRPr="00A65127" w:rsidRDefault="00374F4A" w:rsidP="00B46D58">
      <w:pPr>
        <w:spacing w:after="160"/>
        <w:ind w:left="1843"/>
        <w:jc w:val="both"/>
        <w:rPr>
          <w:rFonts w:ascii="GHEA Grapalat" w:hAnsi="GHEA Grapalat" w:cs="Sylfaen"/>
          <w:sz w:val="16"/>
        </w:rPr>
      </w:pPr>
      <w:r w:rsidRPr="00A65127">
        <w:rPr>
          <w:rFonts w:ascii="GHEA Grapalat" w:hAnsi="GHEA Grapalat"/>
          <w:sz w:val="16"/>
        </w:rPr>
        <w:t>наименование участника</w:t>
      </w:r>
    </w:p>
    <w:p w14:paraId="0B605951" w14:textId="77777777" w:rsidR="00374F4A" w:rsidRPr="00A65127" w:rsidRDefault="00374F4A" w:rsidP="00B46D58">
      <w:pPr>
        <w:jc w:val="both"/>
        <w:rPr>
          <w:rFonts w:ascii="GHEA Grapalat" w:hAnsi="GHEA Grapalat" w:cs="Sylfaen"/>
        </w:rPr>
      </w:pPr>
      <w:r w:rsidRPr="00A65127">
        <w:rPr>
          <w:rFonts w:ascii="GHEA Grapalat" w:hAnsi="GHEA Grapalat"/>
        </w:rPr>
        <w:t>является</w:t>
      </w:r>
      <w:r w:rsidR="00F453C2" w:rsidRPr="00A65127">
        <w:rPr>
          <w:rFonts w:ascii="GHEA Grapalat" w:hAnsi="GHEA Grapalat"/>
        </w:rPr>
        <w:t xml:space="preserve"> </w:t>
      </w:r>
      <w:r w:rsidRPr="00A65127">
        <w:rPr>
          <w:rFonts w:ascii="GHEA Grapalat" w:hAnsi="GHEA Grapalat"/>
        </w:rPr>
        <w:t>резидентом ______________________________________________________</w:t>
      </w:r>
      <w:r w:rsidR="00D04575" w:rsidRPr="00A65127">
        <w:rPr>
          <w:rFonts w:ascii="GHEA Grapalat" w:hAnsi="GHEA Grapalat"/>
        </w:rPr>
        <w:t>.</w:t>
      </w:r>
    </w:p>
    <w:p w14:paraId="0A4F22EA" w14:textId="77777777" w:rsidR="00374F4A" w:rsidRPr="00A65127" w:rsidRDefault="00374F4A" w:rsidP="00B46D58">
      <w:pPr>
        <w:spacing w:after="160"/>
        <w:ind w:left="4111"/>
        <w:jc w:val="both"/>
        <w:rPr>
          <w:rFonts w:ascii="GHEA Grapalat" w:hAnsi="GHEA Grapalat" w:cs="Arial"/>
          <w:sz w:val="16"/>
        </w:rPr>
      </w:pPr>
      <w:r w:rsidRPr="00A65127">
        <w:rPr>
          <w:rFonts w:ascii="GHEA Grapalat" w:hAnsi="GHEA Grapalat"/>
          <w:sz w:val="16"/>
        </w:rPr>
        <w:t>наименование страны</w:t>
      </w:r>
    </w:p>
    <w:p w14:paraId="18FB1E1D" w14:textId="77777777" w:rsidR="000612B9" w:rsidRPr="00A65127" w:rsidRDefault="000612B9" w:rsidP="00B46D58">
      <w:pPr>
        <w:jc w:val="both"/>
        <w:rPr>
          <w:rFonts w:ascii="GHEA Grapalat" w:hAnsi="GHEA Grapalat"/>
        </w:rPr>
      </w:pPr>
    </w:p>
    <w:p w14:paraId="74BEED5D" w14:textId="77777777" w:rsidR="000612B9" w:rsidRPr="00A65127" w:rsidRDefault="004F0CAA" w:rsidP="00B46D58">
      <w:pPr>
        <w:jc w:val="both"/>
        <w:rPr>
          <w:rFonts w:ascii="GHEA Grapalat" w:hAnsi="GHEA Grapalat"/>
        </w:rPr>
      </w:pPr>
      <w:r w:rsidRPr="00A65127">
        <w:rPr>
          <w:rFonts w:ascii="GHEA Grapalat" w:hAnsi="GHEA Grapalat"/>
        </w:rPr>
        <w:t>Данные</w:t>
      </w:r>
      <w:r w:rsidR="002A0700" w:rsidRPr="00A65127">
        <w:rPr>
          <w:rFonts w:ascii="GHEA Grapalat" w:hAnsi="GHEA Grapalat"/>
        </w:rPr>
        <w:t xml:space="preserve">       </w:t>
      </w:r>
      <w:r w:rsidR="000612B9" w:rsidRPr="00A65127">
        <w:rPr>
          <w:rFonts w:ascii="GHEA Grapalat" w:hAnsi="GHEA Grapalat"/>
        </w:rPr>
        <w:t>----------------------------------------</w:t>
      </w:r>
      <w:r w:rsidR="00304237" w:rsidRPr="00A65127">
        <w:rPr>
          <w:rFonts w:ascii="GHEA Grapalat" w:hAnsi="GHEA Grapalat"/>
        </w:rPr>
        <w:t xml:space="preserve">  </w:t>
      </w:r>
      <w:r w:rsidR="00F96993" w:rsidRPr="00A65127">
        <w:rPr>
          <w:rFonts w:ascii="GHEA Grapalat" w:hAnsi="GHEA Grapalat"/>
        </w:rPr>
        <w:t>следующие</w:t>
      </w:r>
      <w:r w:rsidR="00304237" w:rsidRPr="00A65127">
        <w:rPr>
          <w:rFonts w:ascii="GHEA Grapalat" w:hAnsi="GHEA Grapalat"/>
        </w:rPr>
        <w:t>:</w:t>
      </w:r>
    </w:p>
    <w:p w14:paraId="5BA4F6C7" w14:textId="77777777" w:rsidR="002A0700" w:rsidRPr="00A65127" w:rsidRDefault="002A0700" w:rsidP="000811C1">
      <w:pPr>
        <w:spacing w:after="160"/>
        <w:ind w:left="1843"/>
        <w:rPr>
          <w:rFonts w:ascii="GHEA Grapalat" w:hAnsi="GHEA Grapalat" w:cs="Sylfaen"/>
          <w:sz w:val="16"/>
          <w:lang w:val="hy-AM"/>
        </w:rPr>
      </w:pPr>
      <w:r w:rsidRPr="00A65127">
        <w:rPr>
          <w:rFonts w:ascii="GHEA Grapalat" w:hAnsi="GHEA Grapalat"/>
          <w:sz w:val="16"/>
        </w:rPr>
        <w:t>наименование участника</w:t>
      </w:r>
    </w:p>
    <w:p w14:paraId="629C2302" w14:textId="77777777" w:rsidR="000612B9" w:rsidRPr="00A65127" w:rsidRDefault="000612B9" w:rsidP="00B46D58">
      <w:pPr>
        <w:jc w:val="both"/>
        <w:rPr>
          <w:rFonts w:ascii="GHEA Grapalat" w:hAnsi="GHEA Grapalat"/>
        </w:rPr>
      </w:pPr>
    </w:p>
    <w:p w14:paraId="1AF7E117" w14:textId="77777777" w:rsidR="00374F4A" w:rsidRPr="00A65127" w:rsidRDefault="00374F4A" w:rsidP="00B46D58">
      <w:pPr>
        <w:jc w:val="both"/>
        <w:rPr>
          <w:rFonts w:ascii="GHEA Grapalat" w:hAnsi="GHEA Grapalat"/>
        </w:rPr>
      </w:pPr>
      <w:r w:rsidRPr="00A65127">
        <w:rPr>
          <w:rFonts w:ascii="GHEA Grapalat" w:hAnsi="GHEA Grapalat"/>
        </w:rPr>
        <w:t xml:space="preserve">Учетный номер налогоплательщика  </w:t>
      </w:r>
      <w:r w:rsidR="00B138F3" w:rsidRPr="00A65127">
        <w:rPr>
          <w:rFonts w:ascii="GHEA Grapalat" w:hAnsi="GHEA Grapalat"/>
        </w:rPr>
        <w:t xml:space="preserve">             </w:t>
      </w:r>
      <w:r w:rsidRPr="00A65127">
        <w:rPr>
          <w:rFonts w:ascii="GHEA Grapalat" w:hAnsi="GHEA Grapalat"/>
        </w:rPr>
        <w:t>________________</w:t>
      </w:r>
    </w:p>
    <w:p w14:paraId="3282EF45" w14:textId="77777777" w:rsidR="00374F4A" w:rsidRPr="00A65127" w:rsidRDefault="00B138F3" w:rsidP="00B138F3">
      <w:pPr>
        <w:tabs>
          <w:tab w:val="left" w:pos="7371"/>
        </w:tabs>
        <w:ind w:left="4111"/>
        <w:jc w:val="both"/>
        <w:rPr>
          <w:rFonts w:ascii="GHEA Grapalat" w:hAnsi="GHEA Grapalat" w:cs="Arial"/>
          <w:sz w:val="16"/>
        </w:rPr>
      </w:pPr>
      <w:r w:rsidRPr="00A65127">
        <w:rPr>
          <w:rFonts w:ascii="GHEA Grapalat" w:hAnsi="GHEA Grapalat"/>
          <w:sz w:val="16"/>
        </w:rPr>
        <w:t xml:space="preserve">               </w:t>
      </w:r>
      <w:r w:rsidR="00374F4A" w:rsidRPr="00A65127">
        <w:rPr>
          <w:rFonts w:ascii="GHEA Grapalat" w:hAnsi="GHEA Grapalat"/>
          <w:sz w:val="16"/>
        </w:rPr>
        <w:t>учетный номер</w:t>
      </w:r>
      <w:r w:rsidRPr="00A65127">
        <w:rPr>
          <w:rFonts w:ascii="GHEA Grapalat" w:hAnsi="GHEA Grapalat"/>
          <w:sz w:val="16"/>
        </w:rPr>
        <w:t xml:space="preserve"> </w:t>
      </w:r>
      <w:r w:rsidR="00374F4A" w:rsidRPr="00A65127">
        <w:rPr>
          <w:rFonts w:ascii="GHEA Grapalat" w:hAnsi="GHEA Grapalat"/>
          <w:sz w:val="16"/>
        </w:rPr>
        <w:t>налогоплательщика</w:t>
      </w:r>
    </w:p>
    <w:p w14:paraId="64220195" w14:textId="77777777" w:rsidR="00B138F3" w:rsidRPr="00A65127" w:rsidRDefault="00B138F3" w:rsidP="00B46D58">
      <w:pPr>
        <w:jc w:val="both"/>
        <w:rPr>
          <w:rFonts w:ascii="GHEA Grapalat" w:hAnsi="GHEA Grapalat"/>
        </w:rPr>
      </w:pPr>
    </w:p>
    <w:p w14:paraId="07A390F7" w14:textId="77777777" w:rsidR="00374F4A" w:rsidRPr="00A65127" w:rsidRDefault="00B138F3" w:rsidP="00B46D58">
      <w:pPr>
        <w:jc w:val="both"/>
        <w:rPr>
          <w:rFonts w:ascii="GHEA Grapalat" w:hAnsi="GHEA Grapalat"/>
        </w:rPr>
      </w:pPr>
      <w:r w:rsidRPr="00A65127">
        <w:rPr>
          <w:rFonts w:ascii="GHEA Grapalat" w:hAnsi="GHEA Grapalat"/>
        </w:rPr>
        <w:t xml:space="preserve"> </w:t>
      </w:r>
      <w:r w:rsidR="00374F4A" w:rsidRPr="00A65127">
        <w:rPr>
          <w:rFonts w:ascii="GHEA Grapalat" w:hAnsi="GHEA Grapalat"/>
        </w:rPr>
        <w:t xml:space="preserve">Адрес электронной почты </w:t>
      </w:r>
      <w:r w:rsidRPr="00A65127">
        <w:rPr>
          <w:rFonts w:ascii="GHEA Grapalat" w:hAnsi="GHEA Grapalat"/>
        </w:rPr>
        <w:t xml:space="preserve">                           </w:t>
      </w:r>
      <w:r w:rsidR="00374F4A" w:rsidRPr="00A65127">
        <w:rPr>
          <w:rFonts w:ascii="GHEA Grapalat" w:hAnsi="GHEA Grapalat"/>
        </w:rPr>
        <w:t>__________________</w:t>
      </w:r>
    </w:p>
    <w:p w14:paraId="28FD136C" w14:textId="77777777" w:rsidR="00374F4A" w:rsidRPr="00A65127" w:rsidRDefault="00B138F3" w:rsidP="00B138F3">
      <w:pPr>
        <w:tabs>
          <w:tab w:val="left" w:pos="6946"/>
        </w:tabs>
        <w:ind w:left="3402" w:firstLine="6"/>
        <w:jc w:val="both"/>
        <w:rPr>
          <w:rFonts w:ascii="GHEA Grapalat" w:hAnsi="GHEA Grapalat"/>
          <w:sz w:val="16"/>
        </w:rPr>
      </w:pPr>
      <w:r w:rsidRPr="00A65127">
        <w:rPr>
          <w:rFonts w:ascii="GHEA Grapalat" w:hAnsi="GHEA Grapalat"/>
          <w:sz w:val="16"/>
        </w:rPr>
        <w:t xml:space="preserve">                                  </w:t>
      </w:r>
      <w:r w:rsidR="00374F4A" w:rsidRPr="00A65127">
        <w:rPr>
          <w:rFonts w:ascii="GHEA Grapalat" w:hAnsi="GHEA Grapalat"/>
          <w:sz w:val="16"/>
        </w:rPr>
        <w:t>адрес электронной</w:t>
      </w:r>
      <w:r w:rsidR="00374F4A" w:rsidRPr="00A65127">
        <w:rPr>
          <w:rFonts w:ascii="GHEA Grapalat" w:hAnsi="GHEA Grapalat"/>
          <w:sz w:val="16"/>
        </w:rPr>
        <w:tab/>
        <w:t>почты</w:t>
      </w:r>
    </w:p>
    <w:p w14:paraId="0FDED8D9" w14:textId="77777777" w:rsidR="00B138F3" w:rsidRPr="00A65127" w:rsidRDefault="00B138F3" w:rsidP="00F96993">
      <w:pPr>
        <w:jc w:val="both"/>
        <w:rPr>
          <w:rFonts w:ascii="GHEA Grapalat" w:hAnsi="GHEA Grapalat"/>
        </w:rPr>
      </w:pPr>
    </w:p>
    <w:p w14:paraId="7331C2AA" w14:textId="77777777" w:rsidR="009E1181" w:rsidRPr="00A65127" w:rsidRDefault="00F96993" w:rsidP="00F96993">
      <w:pPr>
        <w:jc w:val="both"/>
        <w:rPr>
          <w:rFonts w:ascii="GHEA Grapalat" w:hAnsi="GHEA Grapalat"/>
        </w:rPr>
      </w:pPr>
      <w:r w:rsidRPr="00A65127">
        <w:rPr>
          <w:rFonts w:ascii="GHEA Grapalat" w:hAnsi="GHEA Grapalat"/>
        </w:rPr>
        <w:t>Адрес деятельности</w:t>
      </w:r>
      <w:r w:rsidR="009E1181" w:rsidRPr="00A65127">
        <w:rPr>
          <w:rFonts w:ascii="GHEA Grapalat" w:hAnsi="GHEA Grapalat"/>
        </w:rPr>
        <w:t xml:space="preserve">              ----------------------------</w:t>
      </w:r>
      <w:r w:rsidR="009627B3" w:rsidRPr="00A65127">
        <w:rPr>
          <w:rFonts w:ascii="GHEA Grapalat" w:hAnsi="GHEA Grapalat"/>
        </w:rPr>
        <w:t>--------------------------------</w:t>
      </w:r>
    </w:p>
    <w:p w14:paraId="5705D8AF" w14:textId="77777777" w:rsidR="00F96993" w:rsidRPr="00A65127" w:rsidRDefault="009E1181" w:rsidP="00F96993">
      <w:pPr>
        <w:jc w:val="both"/>
        <w:rPr>
          <w:rFonts w:ascii="GHEA Grapalat" w:hAnsi="GHEA Grapalat"/>
          <w:sz w:val="18"/>
          <w:szCs w:val="18"/>
        </w:rPr>
      </w:pPr>
      <w:r w:rsidRPr="00A65127">
        <w:rPr>
          <w:rFonts w:ascii="GHEA Grapalat" w:hAnsi="GHEA Grapalat"/>
        </w:rPr>
        <w:t xml:space="preserve">            </w:t>
      </w:r>
      <w:r w:rsidR="00F96993" w:rsidRPr="00A65127">
        <w:rPr>
          <w:rFonts w:ascii="GHEA Grapalat" w:hAnsi="GHEA Grapalat"/>
        </w:rPr>
        <w:t xml:space="preserve">  </w:t>
      </w:r>
      <w:r w:rsidRPr="00A65127">
        <w:rPr>
          <w:rFonts w:ascii="GHEA Grapalat" w:hAnsi="GHEA Grapalat"/>
        </w:rPr>
        <w:t xml:space="preserve">                                </w:t>
      </w:r>
      <w:r w:rsidR="00B138F3" w:rsidRPr="00A65127">
        <w:rPr>
          <w:rFonts w:ascii="GHEA Grapalat" w:hAnsi="GHEA Grapalat"/>
        </w:rPr>
        <w:t xml:space="preserve">                        </w:t>
      </w:r>
      <w:r w:rsidRPr="00A65127">
        <w:rPr>
          <w:rFonts w:ascii="GHEA Grapalat" w:hAnsi="GHEA Grapalat"/>
          <w:sz w:val="18"/>
          <w:szCs w:val="18"/>
        </w:rPr>
        <w:t>адрес деятельности</w:t>
      </w:r>
    </w:p>
    <w:p w14:paraId="1656A531" w14:textId="77777777" w:rsidR="00B16483" w:rsidRPr="00A65127" w:rsidRDefault="00B16483" w:rsidP="00F96993">
      <w:pPr>
        <w:jc w:val="both"/>
        <w:rPr>
          <w:rFonts w:ascii="GHEA Grapalat" w:hAnsi="GHEA Grapalat"/>
          <w:sz w:val="18"/>
          <w:szCs w:val="18"/>
        </w:rPr>
      </w:pPr>
    </w:p>
    <w:p w14:paraId="150C06B2" w14:textId="77777777" w:rsidR="00B16483" w:rsidRPr="00A65127" w:rsidRDefault="00B16483" w:rsidP="00F96993">
      <w:pPr>
        <w:jc w:val="both"/>
        <w:rPr>
          <w:rFonts w:ascii="GHEA Grapalat" w:hAnsi="GHEA Grapalat"/>
        </w:rPr>
      </w:pPr>
      <w:r w:rsidRPr="00A65127">
        <w:rPr>
          <w:rFonts w:ascii="GHEA Grapalat" w:hAnsi="GHEA Grapalat"/>
        </w:rPr>
        <w:t>Номер телефона                     ------------------------------</w:t>
      </w:r>
      <w:r w:rsidR="009627B3" w:rsidRPr="00A65127">
        <w:rPr>
          <w:rFonts w:ascii="GHEA Grapalat" w:hAnsi="GHEA Grapalat"/>
        </w:rPr>
        <w:t>-------------------------------</w:t>
      </w:r>
      <w:r w:rsidRPr="00A65127">
        <w:rPr>
          <w:rFonts w:ascii="GHEA Grapalat" w:hAnsi="GHEA Grapalat"/>
        </w:rPr>
        <w:t xml:space="preserve"> </w:t>
      </w:r>
    </w:p>
    <w:p w14:paraId="09698F7E" w14:textId="77777777" w:rsidR="006B3E56" w:rsidRPr="00A65127" w:rsidRDefault="00B138F3" w:rsidP="00B16483">
      <w:pPr>
        <w:tabs>
          <w:tab w:val="left" w:pos="7371"/>
        </w:tabs>
        <w:spacing w:after="160"/>
        <w:ind w:left="3544" w:firstLine="3"/>
        <w:jc w:val="both"/>
        <w:rPr>
          <w:rFonts w:ascii="GHEA Grapalat" w:hAnsi="GHEA Grapalat"/>
          <w:sz w:val="16"/>
        </w:rPr>
      </w:pPr>
      <w:r w:rsidRPr="00A65127">
        <w:rPr>
          <w:rFonts w:ascii="GHEA Grapalat" w:hAnsi="GHEA Grapalat"/>
          <w:sz w:val="16"/>
        </w:rPr>
        <w:t xml:space="preserve">                                 </w:t>
      </w:r>
      <w:r w:rsidR="00B16483" w:rsidRPr="00A65127">
        <w:rPr>
          <w:rFonts w:ascii="GHEA Grapalat" w:hAnsi="GHEA Grapalat"/>
          <w:sz w:val="16"/>
        </w:rPr>
        <w:t>Номер телефона</w:t>
      </w:r>
    </w:p>
    <w:p w14:paraId="31B28A6C" w14:textId="77777777" w:rsidR="00B16483" w:rsidRPr="00A65127" w:rsidRDefault="00B16483" w:rsidP="00B16483">
      <w:pPr>
        <w:tabs>
          <w:tab w:val="left" w:pos="7371"/>
        </w:tabs>
        <w:spacing w:after="160"/>
        <w:ind w:left="3544" w:firstLine="3"/>
        <w:jc w:val="both"/>
        <w:rPr>
          <w:rFonts w:ascii="GHEA Grapalat" w:hAnsi="GHEA Grapalat"/>
          <w:sz w:val="16"/>
        </w:rPr>
      </w:pPr>
    </w:p>
    <w:p w14:paraId="29752D2C" w14:textId="77777777" w:rsidR="006B3E56" w:rsidRPr="00A65127" w:rsidRDefault="006B3E56" w:rsidP="00B46D58">
      <w:pPr>
        <w:widowControl w:val="0"/>
        <w:jc w:val="both"/>
        <w:rPr>
          <w:rFonts w:ascii="GHEA Grapalat" w:hAnsi="GHEA Grapalat"/>
        </w:rPr>
      </w:pPr>
      <w:r w:rsidRPr="00A65127">
        <w:rPr>
          <w:rFonts w:ascii="GHEA Grapalat" w:hAnsi="GHEA Grapalat"/>
        </w:rPr>
        <w:t>Настоящим _________________________________объявляет и подтверждает,что:</w:t>
      </w:r>
    </w:p>
    <w:p w14:paraId="0F52C5F5" w14:textId="77777777" w:rsidR="006B3E56" w:rsidRPr="00A65127" w:rsidRDefault="006B3E56" w:rsidP="00B46D58">
      <w:pPr>
        <w:widowControl w:val="0"/>
        <w:spacing w:after="120"/>
        <w:ind w:left="2835"/>
        <w:jc w:val="both"/>
        <w:rPr>
          <w:rFonts w:ascii="GHEA Grapalat" w:hAnsi="GHEA Grapalat"/>
          <w:sz w:val="16"/>
        </w:rPr>
      </w:pPr>
      <w:r w:rsidRPr="00A65127">
        <w:rPr>
          <w:rFonts w:ascii="GHEA Grapalat" w:hAnsi="GHEA Grapalat"/>
          <w:sz w:val="16"/>
        </w:rPr>
        <w:t>наименование участника</w:t>
      </w:r>
    </w:p>
    <w:p w14:paraId="7580FABA" w14:textId="77777777" w:rsidR="00E1773C" w:rsidRPr="00A65127" w:rsidRDefault="00E1773C" w:rsidP="00E1773C">
      <w:pPr>
        <w:ind w:firstLine="709"/>
        <w:rPr>
          <w:rFonts w:ascii="GHEA Grapalat" w:hAnsi="GHEA Grapalat"/>
          <w:sz w:val="20"/>
          <w:lang w:val="es-ES"/>
        </w:rPr>
      </w:pPr>
      <w:r w:rsidRPr="00A65127">
        <w:rPr>
          <w:rFonts w:ascii="GHEA Grapalat" w:hAnsi="GHEA Grapalat" w:cs="Arial"/>
          <w:sz w:val="20"/>
          <w:szCs w:val="20"/>
          <w:lang w:val="es-ES"/>
        </w:rPr>
        <w:t>1)</w:t>
      </w:r>
      <w:r w:rsidRPr="00A65127">
        <w:rPr>
          <w:rFonts w:ascii="GHEA Grapalat" w:hAnsi="GHEA Grapalat"/>
          <w:sz w:val="20"/>
          <w:lang w:val="hy-AM"/>
        </w:rPr>
        <w:t xml:space="preserve">  </w:t>
      </w:r>
      <w:r w:rsidRPr="00A65127">
        <w:rPr>
          <w:rFonts w:ascii="GHEA Grapalat" w:hAnsi="GHEA Grapalat"/>
          <w:sz w:val="20"/>
          <w:u w:val="single"/>
          <w:lang w:val="hy-AM"/>
        </w:rPr>
        <w:t xml:space="preserve">                                                </w:t>
      </w:r>
      <w:r w:rsidRPr="00A65127">
        <w:rPr>
          <w:rFonts w:ascii="GHEA Grapalat" w:hAnsi="GHEA Grapalat"/>
          <w:sz w:val="20"/>
          <w:u w:val="single"/>
          <w:lang w:val="es-ES"/>
        </w:rPr>
        <w:t xml:space="preserve">                         </w:t>
      </w:r>
      <w:r w:rsidRPr="00A65127">
        <w:rPr>
          <w:rFonts w:ascii="GHEA Grapalat" w:hAnsi="GHEA Grapalat"/>
          <w:sz w:val="20"/>
          <w:u w:val="single"/>
          <w:lang w:val="hy-AM"/>
        </w:rPr>
        <w:t xml:space="preserve">          </w:t>
      </w:r>
      <w:r w:rsidRPr="00A65127">
        <w:rPr>
          <w:rFonts w:ascii="GHEA Grapalat" w:hAnsi="GHEA Grapalat"/>
          <w:sz w:val="20"/>
          <w:u w:val="single"/>
        </w:rPr>
        <w:t xml:space="preserve">и </w:t>
      </w:r>
      <w:r w:rsidRPr="00A65127">
        <w:rPr>
          <w:rFonts w:ascii="GHEA Grapalat" w:hAnsi="GHEA Grapalat"/>
          <w:lang w:val="hy-AM"/>
        </w:rPr>
        <w:t>аффилированные</w:t>
      </w:r>
      <w:r w:rsidRPr="00A65127">
        <w:rPr>
          <w:rFonts w:ascii="GHEA Grapalat" w:hAnsi="GHEA Grapalat"/>
        </w:rPr>
        <w:t xml:space="preserve"> с ним</w:t>
      </w:r>
      <w:r w:rsidRPr="00A65127">
        <w:rPr>
          <w:rFonts w:ascii="GHEA Grapalat" w:hAnsi="GHEA Grapalat"/>
          <w:lang w:val="hy-AM"/>
        </w:rPr>
        <w:t xml:space="preserve"> </w:t>
      </w:r>
    </w:p>
    <w:p w14:paraId="701FB0A5" w14:textId="77777777" w:rsidR="00E1773C" w:rsidRPr="00A65127" w:rsidRDefault="00E1773C" w:rsidP="00E1773C">
      <w:pPr>
        <w:widowControl w:val="0"/>
        <w:spacing w:after="120"/>
        <w:ind w:left="2835"/>
        <w:rPr>
          <w:rFonts w:ascii="GHEA Grapalat" w:hAnsi="GHEA Grapalat"/>
          <w:sz w:val="16"/>
        </w:rPr>
      </w:pPr>
      <w:r w:rsidRPr="00A65127">
        <w:rPr>
          <w:rFonts w:ascii="GHEA Grapalat" w:hAnsi="GHEA Grapalat"/>
          <w:sz w:val="16"/>
        </w:rPr>
        <w:t>наименование участника</w:t>
      </w:r>
    </w:p>
    <w:p w14:paraId="0AC8AC8C" w14:textId="77777777" w:rsidR="00E1773C" w:rsidRPr="00A65127" w:rsidRDefault="00E1773C" w:rsidP="00E1773C">
      <w:pPr>
        <w:rPr>
          <w:rFonts w:ascii="GHEA Grapalat" w:hAnsi="GHEA Grapalat"/>
          <w:i/>
          <w:sz w:val="16"/>
          <w:vertAlign w:val="superscript"/>
          <w:lang w:val="es-ES"/>
        </w:rPr>
      </w:pPr>
    </w:p>
    <w:p w14:paraId="4F901B0D" w14:textId="053F01D3" w:rsidR="00E1773C" w:rsidRPr="00A65127" w:rsidRDefault="00E1773C" w:rsidP="00E1773C">
      <w:pPr>
        <w:rPr>
          <w:rFonts w:ascii="GHEA Grapalat" w:hAnsi="GHEA Grapalat" w:cs="Sylfaen"/>
          <w:sz w:val="20"/>
          <w:lang w:val="hy-AM"/>
        </w:rPr>
      </w:pPr>
      <w:r w:rsidRPr="00A65127">
        <w:rPr>
          <w:rFonts w:ascii="GHEA Grapalat" w:hAnsi="GHEA Grapalat"/>
          <w:lang w:val="hy-AM"/>
        </w:rPr>
        <w:lastRenderedPageBreak/>
        <w:t>лица</w:t>
      </w:r>
      <w:r w:rsidRPr="00A65127">
        <w:rPr>
          <w:rFonts w:ascii="GHEA Grapalat" w:hAnsi="GHEA Grapalat" w:cs="Arial"/>
          <w:sz w:val="20"/>
          <w:szCs w:val="20"/>
          <w:lang w:val="es-ES"/>
        </w:rPr>
        <w:t xml:space="preserve"> </w:t>
      </w:r>
      <w:r w:rsidRPr="00A65127">
        <w:rPr>
          <w:rFonts w:ascii="GHEA Grapalat" w:hAnsi="GHEA Grapalat" w:cs="Arial"/>
          <w:sz w:val="20"/>
          <w:szCs w:val="20"/>
          <w:lang w:val="hy-AM"/>
        </w:rPr>
        <w:t xml:space="preserve"> </w:t>
      </w:r>
      <w:r w:rsidRPr="00A65127">
        <w:rPr>
          <w:rFonts w:ascii="GHEA Grapalat" w:hAnsi="GHEA Grapalat"/>
          <w:lang w:val="hy-AM"/>
        </w:rPr>
        <w:t xml:space="preserve">удовлетворяют </w:t>
      </w:r>
      <w:r w:rsidRPr="00A65127">
        <w:rPr>
          <w:rFonts w:ascii="GHEA Grapalat" w:hAnsi="GHEA Grapalat"/>
          <w:spacing w:val="-4"/>
        </w:rPr>
        <w:t>требованиям</w:t>
      </w:r>
      <w:r w:rsidRPr="00A65127">
        <w:rPr>
          <w:rFonts w:ascii="GHEA Grapalat" w:hAnsi="GHEA Grapalat"/>
          <w:lang w:val="es-ES"/>
        </w:rPr>
        <w:t xml:space="preserve"> </w:t>
      </w:r>
      <w:r w:rsidRPr="00A65127">
        <w:rPr>
          <w:rFonts w:ascii="GHEA Grapalat" w:hAnsi="GHEA Grapalat"/>
          <w:spacing w:val="-4"/>
        </w:rPr>
        <w:t>права</w:t>
      </w:r>
      <w:r w:rsidRPr="00A65127">
        <w:rPr>
          <w:rFonts w:ascii="GHEA Grapalat" w:hAnsi="GHEA Grapalat"/>
          <w:spacing w:val="-4"/>
          <w:lang w:val="es-ES"/>
        </w:rPr>
        <w:t xml:space="preserve"> </w:t>
      </w:r>
      <w:r w:rsidRPr="00A65127">
        <w:rPr>
          <w:rFonts w:ascii="GHEA Grapalat" w:hAnsi="GHEA Grapalat"/>
          <w:spacing w:val="-4"/>
        </w:rPr>
        <w:t>участия</w:t>
      </w:r>
      <w:r w:rsidRPr="00A65127">
        <w:rPr>
          <w:rFonts w:ascii="GHEA Grapalat" w:hAnsi="GHEA Grapalat"/>
          <w:lang w:val="es-ES"/>
        </w:rPr>
        <w:t xml:space="preserve"> </w:t>
      </w:r>
      <w:r w:rsidRPr="00A65127">
        <w:rPr>
          <w:rFonts w:ascii="GHEA Grapalat" w:hAnsi="GHEA Grapalat"/>
          <w:spacing w:val="-4"/>
        </w:rPr>
        <w:t>установленным</w:t>
      </w:r>
      <w:r w:rsidRPr="00A65127">
        <w:rPr>
          <w:rFonts w:ascii="GHEA Grapalat" w:hAnsi="GHEA Grapalat"/>
          <w:spacing w:val="-4"/>
          <w:lang w:val="es-ES"/>
        </w:rPr>
        <w:t xml:space="preserve"> </w:t>
      </w:r>
      <w:r w:rsidRPr="00A65127">
        <w:rPr>
          <w:rFonts w:ascii="GHEA Grapalat" w:hAnsi="GHEA Grapalat"/>
          <w:spacing w:val="-4"/>
        </w:rPr>
        <w:t xml:space="preserve">приглашением на </w:t>
      </w:r>
      <w:r w:rsidR="00016BEC" w:rsidRPr="00A65127">
        <w:rPr>
          <w:rFonts w:ascii="GHEA Grapalat" w:hAnsi="GHEA Grapalat"/>
        </w:rPr>
        <w:t xml:space="preserve">запроса котировок </w:t>
      </w:r>
      <w:r w:rsidRPr="00A65127">
        <w:rPr>
          <w:rFonts w:ascii="GHEA Grapalat" w:hAnsi="GHEA Grapalat"/>
        </w:rPr>
        <w:t>под</w:t>
      </w:r>
      <w:r w:rsidR="00D142B3" w:rsidRPr="00A65127">
        <w:rPr>
          <w:rFonts w:ascii="GHEA Grapalat" w:hAnsi="GHEA Grapalat"/>
        </w:rPr>
        <w:t xml:space="preserve"> кодом </w:t>
      </w:r>
      <w:r w:rsidRPr="00A65127">
        <w:rPr>
          <w:rFonts w:ascii="GHEA Grapalat" w:hAnsi="GHEA Grapalat"/>
          <w:lang w:val="es-ES"/>
        </w:rPr>
        <w:t xml:space="preserve"> </w:t>
      </w:r>
      <w:r w:rsidR="00580886">
        <w:rPr>
          <w:rFonts w:ascii="GHEA Grapalat" w:hAnsi="GHEA Grapalat"/>
        </w:rPr>
        <w:t>HHGMVD-GHASHDZB 01/2026</w:t>
      </w:r>
      <w:r w:rsidRPr="00A65127">
        <w:rPr>
          <w:rFonts w:ascii="GHEA Grapalat" w:hAnsi="GHEA Grapalat"/>
        </w:rPr>
        <w:t>,</w:t>
      </w:r>
      <w:r w:rsidR="00971865" w:rsidRPr="005A3FFD">
        <w:rPr>
          <w:rFonts w:ascii="GHEA Grapalat" w:hAnsi="GHEA Grapalat"/>
        </w:rPr>
        <w:t xml:space="preserve"> </w:t>
      </w:r>
      <w:r w:rsidRPr="00A65127">
        <w:rPr>
          <w:rFonts w:ascii="GHEA Grapalat" w:hAnsi="GHEA Grapalat"/>
        </w:rPr>
        <w:t>и</w:t>
      </w:r>
      <w:r w:rsidR="003B0E7B" w:rsidRPr="00A65127">
        <w:rPr>
          <w:rFonts w:ascii="GHEA Grapalat" w:hAnsi="GHEA Grapalat"/>
          <w:sz w:val="20"/>
          <w:u w:val="single"/>
          <w:lang w:val="hy-AM"/>
        </w:rPr>
        <w:t xml:space="preserve"> </w:t>
      </w:r>
      <w:r w:rsidR="003B0E7B" w:rsidRPr="00A65127">
        <w:rPr>
          <w:rFonts w:ascii="GHEA Grapalat" w:hAnsi="GHEA Grapalat"/>
          <w:sz w:val="20"/>
          <w:u w:val="single"/>
        </w:rPr>
        <w:t>________________________________</w:t>
      </w:r>
      <w:r w:rsidRPr="00A65127">
        <w:rPr>
          <w:rFonts w:ascii="GHEA Grapalat" w:hAnsi="GHEA Grapalat"/>
          <w:sz w:val="20"/>
          <w:u w:val="single"/>
          <w:lang w:val="hy-AM"/>
        </w:rPr>
        <w:t xml:space="preserve">                                     </w:t>
      </w:r>
      <w:r w:rsidRPr="00A65127">
        <w:rPr>
          <w:rFonts w:ascii="GHEA Grapalat" w:hAnsi="GHEA Grapalat"/>
          <w:sz w:val="20"/>
          <w:u w:val="single"/>
          <w:lang w:val="es-ES"/>
        </w:rPr>
        <w:t xml:space="preserve">                         </w:t>
      </w:r>
      <w:r w:rsidRPr="00A65127">
        <w:rPr>
          <w:rFonts w:ascii="GHEA Grapalat" w:hAnsi="GHEA Grapalat"/>
          <w:sz w:val="20"/>
          <w:u w:val="single"/>
          <w:lang w:val="hy-AM"/>
        </w:rPr>
        <w:t xml:space="preserve">          </w:t>
      </w:r>
      <w:r w:rsidRPr="00A65127">
        <w:rPr>
          <w:rFonts w:ascii="GHEA Grapalat" w:hAnsi="GHEA Grapalat" w:cs="Sylfaen"/>
          <w:sz w:val="20"/>
          <w:lang w:val="hy-AM"/>
        </w:rPr>
        <w:t xml:space="preserve"> </w:t>
      </w:r>
    </w:p>
    <w:p w14:paraId="666A914B" w14:textId="77777777" w:rsidR="00E1773C" w:rsidRPr="00A65127" w:rsidRDefault="00E1773C" w:rsidP="00E1773C">
      <w:pPr>
        <w:tabs>
          <w:tab w:val="left" w:pos="6450"/>
        </w:tabs>
        <w:rPr>
          <w:rFonts w:ascii="GHEA Grapalat" w:hAnsi="GHEA Grapalat"/>
          <w:sz w:val="16"/>
        </w:rPr>
      </w:pPr>
      <w:r w:rsidRPr="00A65127">
        <w:rPr>
          <w:rFonts w:ascii="GHEA Grapalat" w:hAnsi="GHEA Grapalat" w:cs="Sylfaen"/>
          <w:sz w:val="20"/>
          <w:lang w:val="es-ES"/>
        </w:rPr>
        <w:t xml:space="preserve">                                                         </w:t>
      </w:r>
      <w:r w:rsidRPr="00A65127">
        <w:rPr>
          <w:rFonts w:ascii="GHEA Grapalat" w:hAnsi="GHEA Grapalat" w:cs="Sylfaen"/>
          <w:sz w:val="20"/>
        </w:rPr>
        <w:t xml:space="preserve">       </w:t>
      </w:r>
      <w:r w:rsidR="007A14E0" w:rsidRPr="00A65127">
        <w:rPr>
          <w:rFonts w:ascii="GHEA Grapalat" w:hAnsi="GHEA Grapalat" w:cs="Sylfaen"/>
          <w:sz w:val="20"/>
        </w:rPr>
        <w:t xml:space="preserve">                                   </w:t>
      </w:r>
      <w:r w:rsidRPr="00A65127">
        <w:rPr>
          <w:rFonts w:ascii="GHEA Grapalat" w:hAnsi="GHEA Grapalat" w:cs="Sylfaen"/>
          <w:sz w:val="20"/>
          <w:lang w:val="es-ES"/>
        </w:rPr>
        <w:t xml:space="preserve"> </w:t>
      </w:r>
      <w:r w:rsidRPr="00A65127">
        <w:rPr>
          <w:rFonts w:ascii="GHEA Grapalat" w:hAnsi="GHEA Grapalat"/>
          <w:sz w:val="16"/>
        </w:rPr>
        <w:t>наименование участника</w:t>
      </w:r>
    </w:p>
    <w:p w14:paraId="2154E6B4" w14:textId="77777777" w:rsidR="006B3E56" w:rsidRPr="00A65127" w:rsidRDefault="00E1773C" w:rsidP="00832225">
      <w:pPr>
        <w:widowControl w:val="0"/>
        <w:spacing w:after="160"/>
        <w:jc w:val="both"/>
        <w:rPr>
          <w:rFonts w:ascii="GHEA Grapalat" w:hAnsi="GHEA Grapalat" w:cs="Arial"/>
        </w:rPr>
      </w:pPr>
      <w:r w:rsidRPr="00A65127">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65127">
        <w:rPr>
          <w:rFonts w:ascii="GHEA Grapalat" w:hAnsi="GHEA Grapalat"/>
        </w:rPr>
        <w:t>,</w:t>
      </w:r>
    </w:p>
    <w:p w14:paraId="512355EA" w14:textId="6D6FEEF9" w:rsidR="006B3E56" w:rsidRPr="00A65127" w:rsidRDefault="006B3E56" w:rsidP="00016BEC">
      <w:pPr>
        <w:pStyle w:val="ListParagraph"/>
        <w:widowControl w:val="0"/>
        <w:numPr>
          <w:ilvl w:val="0"/>
          <w:numId w:val="35"/>
        </w:numPr>
        <w:tabs>
          <w:tab w:val="left" w:pos="567"/>
        </w:tabs>
        <w:spacing w:after="160"/>
        <w:jc w:val="both"/>
        <w:rPr>
          <w:rFonts w:ascii="GHEA Grapalat" w:hAnsi="GHEA Grapalat" w:cs="Arial"/>
        </w:rPr>
      </w:pPr>
      <w:r w:rsidRPr="00A65127">
        <w:rPr>
          <w:rFonts w:ascii="GHEA Grapalat" w:hAnsi="GHEA Grapalat"/>
        </w:rPr>
        <w:t xml:space="preserve">в рамках участия </w:t>
      </w:r>
      <w:r w:rsidR="00016BEC" w:rsidRPr="00A65127">
        <w:rPr>
          <w:rFonts w:ascii="GHEA Grapalat" w:hAnsi="GHEA Grapalat"/>
        </w:rPr>
        <w:t xml:space="preserve">запроса котировок </w:t>
      </w:r>
      <w:r w:rsidRPr="00A65127">
        <w:rPr>
          <w:rFonts w:ascii="GHEA Grapalat" w:hAnsi="GHEA Grapalat"/>
        </w:rPr>
        <w:t xml:space="preserve">под кодом </w:t>
      </w:r>
      <w:r w:rsidR="00580886">
        <w:rPr>
          <w:rFonts w:ascii="GHEA Grapalat" w:hAnsi="GHEA Grapalat"/>
        </w:rPr>
        <w:t>HHGMVD-GHASHDZB 01/2026</w:t>
      </w:r>
    </w:p>
    <w:p w14:paraId="53A3D9A2" w14:textId="77777777" w:rsidR="006B3E56" w:rsidRPr="00A65127" w:rsidRDefault="006B3E56" w:rsidP="00B46D58">
      <w:pPr>
        <w:pStyle w:val="ListParagraph"/>
        <w:widowControl w:val="0"/>
        <w:numPr>
          <w:ilvl w:val="0"/>
          <w:numId w:val="22"/>
        </w:numPr>
        <w:tabs>
          <w:tab w:val="left" w:pos="567"/>
        </w:tabs>
        <w:spacing w:after="160"/>
        <w:jc w:val="both"/>
        <w:rPr>
          <w:rFonts w:ascii="GHEA Grapalat" w:hAnsi="GHEA Grapalat"/>
        </w:rPr>
      </w:pPr>
      <w:r w:rsidRPr="00A65127">
        <w:rPr>
          <w:rFonts w:ascii="GHEA Grapalat" w:hAnsi="GHEA Grapalat"/>
        </w:rPr>
        <w:t>не допускал и (или) не допустит</w:t>
      </w:r>
      <w:r w:rsidR="00637246" w:rsidRPr="00A65127">
        <w:rPr>
          <w:rFonts w:ascii="GHEA Grapalat" w:hAnsi="GHEA Grapalat"/>
        </w:rPr>
        <w:t xml:space="preserve"> недобросовестной конкуренции,</w:t>
      </w:r>
      <w:r w:rsidRPr="00A65127">
        <w:rPr>
          <w:rFonts w:ascii="GHEA Grapalat" w:hAnsi="GHEA Grapalat"/>
        </w:rPr>
        <w:t xml:space="preserve"> злоупотребления доминирующим положением и антиконкурентного соглашения,</w:t>
      </w:r>
    </w:p>
    <w:p w14:paraId="4FE0FDB5" w14:textId="77777777" w:rsidR="006B3E56" w:rsidRPr="00A65127"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65127">
        <w:rPr>
          <w:rFonts w:ascii="GHEA Grapalat" w:hAnsi="GHEA Grapalat"/>
          <w:spacing w:val="-6"/>
        </w:rPr>
        <w:t xml:space="preserve">отсутствует случай установленного приглашением на </w:t>
      </w:r>
      <w:r w:rsidR="00305944" w:rsidRPr="00A65127">
        <w:rPr>
          <w:rFonts w:ascii="GHEA Grapalat" w:hAnsi="GHEA Grapalat"/>
        </w:rPr>
        <w:t>открытый конкурс</w:t>
      </w:r>
      <w:r w:rsidRPr="00A65127">
        <w:rPr>
          <w:rFonts w:ascii="GHEA Grapalat" w:hAnsi="GHEA Grapalat"/>
        </w:rPr>
        <w:t xml:space="preserve"> случая     одновременного </w:t>
      </w:r>
    </w:p>
    <w:p w14:paraId="0571EB23" w14:textId="77777777" w:rsidR="006B3E56" w:rsidRPr="00A65127" w:rsidRDefault="006B3E56" w:rsidP="00B46D58">
      <w:pPr>
        <w:pStyle w:val="BodyTextIndent"/>
        <w:widowControl w:val="0"/>
        <w:spacing w:line="240" w:lineRule="auto"/>
        <w:ind w:firstLine="0"/>
        <w:jc w:val="left"/>
        <w:rPr>
          <w:rFonts w:ascii="GHEA Grapalat" w:hAnsi="GHEA Grapalat"/>
          <w:i w:val="0"/>
          <w:sz w:val="24"/>
        </w:rPr>
      </w:pPr>
      <w:r w:rsidRPr="00A65127">
        <w:rPr>
          <w:rFonts w:ascii="GHEA Grapalat" w:hAnsi="GHEA Grapalat"/>
          <w:i w:val="0"/>
          <w:sz w:val="24"/>
        </w:rPr>
        <w:t>участия взаимосвязанных с ________________ лиц и (или) учрежденных__________</w:t>
      </w:r>
    </w:p>
    <w:p w14:paraId="7E566425" w14:textId="77777777" w:rsidR="006B3E56" w:rsidRPr="00A65127" w:rsidRDefault="006B3E56" w:rsidP="00B46D58">
      <w:pPr>
        <w:widowControl w:val="0"/>
        <w:tabs>
          <w:tab w:val="left" w:pos="7938"/>
        </w:tabs>
        <w:ind w:left="3119"/>
        <w:jc w:val="both"/>
        <w:rPr>
          <w:rFonts w:ascii="GHEA Grapalat" w:hAnsi="GHEA Grapalat"/>
          <w:sz w:val="16"/>
        </w:rPr>
      </w:pPr>
      <w:r w:rsidRPr="00A65127">
        <w:rPr>
          <w:rFonts w:ascii="GHEA Grapalat" w:hAnsi="GHEA Grapalat"/>
          <w:sz w:val="16"/>
        </w:rPr>
        <w:t>наименование участника</w:t>
      </w:r>
      <w:r w:rsidRPr="00A65127">
        <w:rPr>
          <w:rFonts w:ascii="GHEA Grapalat" w:hAnsi="GHEA Grapalat"/>
          <w:sz w:val="16"/>
        </w:rPr>
        <w:tab/>
        <w:t>наименование</w:t>
      </w:r>
    </w:p>
    <w:p w14:paraId="534CD5C1" w14:textId="77777777" w:rsidR="006B3E56" w:rsidRPr="00A65127" w:rsidRDefault="006B3E56" w:rsidP="00B46D58">
      <w:pPr>
        <w:widowControl w:val="0"/>
        <w:tabs>
          <w:tab w:val="left" w:pos="7938"/>
        </w:tabs>
        <w:spacing w:after="160"/>
        <w:ind w:left="8080"/>
        <w:jc w:val="both"/>
        <w:rPr>
          <w:rFonts w:ascii="GHEA Grapalat" w:hAnsi="GHEA Grapalat" w:cs="Arial"/>
          <w:sz w:val="16"/>
        </w:rPr>
      </w:pPr>
      <w:r w:rsidRPr="00A65127">
        <w:rPr>
          <w:rFonts w:ascii="GHEA Grapalat" w:hAnsi="GHEA Grapalat"/>
          <w:sz w:val="16"/>
        </w:rPr>
        <w:t>участника</w:t>
      </w:r>
    </w:p>
    <w:p w14:paraId="45B11FC2" w14:textId="77777777" w:rsidR="006B3E56" w:rsidRPr="00A65127" w:rsidRDefault="006B3E56" w:rsidP="00B46D58">
      <w:pPr>
        <w:widowControl w:val="0"/>
        <w:jc w:val="both"/>
        <w:rPr>
          <w:rFonts w:ascii="GHEA Grapalat" w:hAnsi="GHEA Grapalat"/>
          <w:u w:val="single"/>
        </w:rPr>
      </w:pPr>
      <w:r w:rsidRPr="00A65127">
        <w:rPr>
          <w:rFonts w:ascii="GHEA Grapalat" w:hAnsi="GHEA Grapalat"/>
        </w:rPr>
        <w:t>организаций, либо организаций, имеющих принадлежащую ____________________</w:t>
      </w:r>
    </w:p>
    <w:p w14:paraId="371C3CBB" w14:textId="77777777" w:rsidR="006B3E56" w:rsidRPr="00A65127" w:rsidRDefault="006B3E56" w:rsidP="00B46D58">
      <w:pPr>
        <w:widowControl w:val="0"/>
        <w:spacing w:after="160"/>
        <w:ind w:left="7088"/>
        <w:jc w:val="both"/>
        <w:rPr>
          <w:rFonts w:ascii="GHEA Grapalat" w:hAnsi="GHEA Grapalat"/>
        </w:rPr>
      </w:pPr>
      <w:r w:rsidRPr="00A65127">
        <w:rPr>
          <w:rFonts w:ascii="GHEA Grapalat" w:hAnsi="GHEA Grapalat"/>
          <w:vertAlign w:val="superscript"/>
        </w:rPr>
        <w:t>наименование участника</w:t>
      </w:r>
    </w:p>
    <w:p w14:paraId="515290F3" w14:textId="77777777" w:rsidR="006B3E56" w:rsidRPr="00A65127" w:rsidRDefault="006B3E56" w:rsidP="00B46D58">
      <w:pPr>
        <w:widowControl w:val="0"/>
        <w:spacing w:after="160"/>
        <w:jc w:val="both"/>
        <w:rPr>
          <w:rFonts w:ascii="GHEA Grapalat" w:hAnsi="GHEA Grapalat"/>
        </w:rPr>
      </w:pPr>
      <w:r w:rsidRPr="00A65127">
        <w:rPr>
          <w:rFonts w:ascii="GHEA Grapalat" w:hAnsi="GHEA Grapalat"/>
        </w:rPr>
        <w:t>долю (пай) в размере более пятидесяти процентов</w:t>
      </w:r>
      <w:r w:rsidR="00D4396D" w:rsidRPr="00A65127">
        <w:rPr>
          <w:rFonts w:ascii="GHEA Grapalat" w:hAnsi="GHEA Grapalat"/>
        </w:rPr>
        <w:t>.</w:t>
      </w:r>
    </w:p>
    <w:p w14:paraId="678F8AE6" w14:textId="77777777" w:rsidR="00D4396D" w:rsidRPr="00A65127" w:rsidRDefault="00D4396D" w:rsidP="00D4396D">
      <w:pPr>
        <w:widowControl w:val="0"/>
        <w:spacing w:after="160"/>
        <w:contextualSpacing/>
        <w:jc w:val="both"/>
        <w:rPr>
          <w:rFonts w:ascii="GHEA Grapalat" w:hAnsi="GHEA Grapalat"/>
        </w:rPr>
      </w:pPr>
      <w:r w:rsidRPr="00A65127">
        <w:rPr>
          <w:rFonts w:ascii="GHEA Grapalat" w:hAnsi="GHEA Grapalat"/>
        </w:rPr>
        <w:t>Ниже  --------------------------------------------</w:t>
      </w:r>
      <w:r w:rsidR="001849D9" w:rsidRPr="00A65127">
        <w:rPr>
          <w:rFonts w:ascii="GHEA Grapalat" w:hAnsi="GHEA Grapalat"/>
        </w:rPr>
        <w:t xml:space="preserve">---------------------- </w:t>
      </w:r>
      <w:r w:rsidR="00314E49" w:rsidRPr="00A65127">
        <w:rPr>
          <w:rFonts w:ascii="GHEA Grapalat" w:hAnsi="GHEA Grapalat"/>
        </w:rPr>
        <w:t xml:space="preserve">представляет </w:t>
      </w:r>
      <w:r w:rsidR="001849D9" w:rsidRPr="00A65127">
        <w:rPr>
          <w:rFonts w:ascii="GHEA Grapalat" w:hAnsi="GHEA Grapalat"/>
        </w:rPr>
        <w:t>ссылку на сайт,</w:t>
      </w:r>
    </w:p>
    <w:p w14:paraId="08D0847B" w14:textId="77777777" w:rsidR="00D4396D" w:rsidRPr="00A65127" w:rsidRDefault="00D4396D" w:rsidP="001849D9">
      <w:pPr>
        <w:widowControl w:val="0"/>
        <w:spacing w:after="160"/>
        <w:ind w:left="2835"/>
        <w:contextualSpacing/>
        <w:jc w:val="both"/>
        <w:rPr>
          <w:rFonts w:ascii="GHEA Grapalat" w:hAnsi="GHEA Grapalat"/>
        </w:rPr>
      </w:pPr>
      <w:r w:rsidRPr="00A65127">
        <w:rPr>
          <w:rFonts w:ascii="GHEA Grapalat" w:hAnsi="GHEA Grapalat"/>
        </w:rPr>
        <w:t xml:space="preserve"> </w:t>
      </w:r>
      <w:r w:rsidRPr="00A65127">
        <w:rPr>
          <w:rFonts w:ascii="GHEA Grapalat" w:hAnsi="GHEA Grapalat"/>
          <w:vertAlign w:val="superscript"/>
        </w:rPr>
        <w:t>наименование участника</w:t>
      </w:r>
    </w:p>
    <w:p w14:paraId="42771DE1" w14:textId="77777777" w:rsidR="006B3E56" w:rsidRPr="00A65127" w:rsidRDefault="001849D9" w:rsidP="001849D9">
      <w:pPr>
        <w:widowControl w:val="0"/>
        <w:spacing w:after="160"/>
        <w:jc w:val="both"/>
        <w:rPr>
          <w:rFonts w:ascii="GHEA Grapalat" w:hAnsi="GHEA Grapalat" w:cs="Sylfaen"/>
        </w:rPr>
      </w:pPr>
      <w:r w:rsidRPr="00A65127">
        <w:rPr>
          <w:rFonts w:ascii="GHEA Grapalat" w:hAnsi="GHEA Grapalat"/>
        </w:rPr>
        <w:t xml:space="preserve">содержащий информацию о реальных бенефициарах </w:t>
      </w:r>
      <w:r w:rsidR="00D4396D" w:rsidRPr="00A65127">
        <w:rPr>
          <w:rFonts w:ascii="GHEA Grapalat" w:hAnsi="GHEA Grapalat"/>
        </w:rPr>
        <w:t>-------------</w:t>
      </w:r>
      <w:r w:rsidRPr="00A65127">
        <w:rPr>
          <w:rFonts w:ascii="GHEA Grapalat" w:hAnsi="GHEA Grapalat"/>
        </w:rPr>
        <w:t>------------------------</w:t>
      </w:r>
      <w:r w:rsidR="006B3E56" w:rsidRPr="00A65127">
        <w:rPr>
          <w:rStyle w:val="FootnoteReference"/>
          <w:rFonts w:ascii="GHEA Grapalat" w:hAnsi="GHEA Grapalat"/>
          <w:sz w:val="32"/>
          <w:szCs w:val="32"/>
        </w:rPr>
        <w:footnoteReference w:customMarkFollows="1" w:id="5"/>
        <w:t>**</w:t>
      </w:r>
      <w:r w:rsidR="006B3E56" w:rsidRPr="00A65127">
        <w:rPr>
          <w:rFonts w:ascii="GHEA Grapalat" w:hAnsi="GHEA Grapalat"/>
        </w:rPr>
        <w:t xml:space="preserve"> </w:t>
      </w:r>
      <w:r w:rsidRPr="00A65127">
        <w:rPr>
          <w:rFonts w:ascii="GHEA Grapalat" w:hAnsi="GHEA Grapalat"/>
        </w:rPr>
        <w:t>.</w:t>
      </w:r>
    </w:p>
    <w:p w14:paraId="6EC2073E" w14:textId="77777777" w:rsidR="006B3E56" w:rsidRPr="00A65127" w:rsidDel="00DB151B" w:rsidRDefault="006B3E56" w:rsidP="00B46D58">
      <w:pPr>
        <w:jc w:val="both"/>
        <w:rPr>
          <w:del w:id="9" w:author="Inesa Kocharyan" w:date="2024-02-09T17:00:00Z"/>
          <w:rFonts w:ascii="GHEA Grapalat" w:hAnsi="GHEA Grapalat"/>
        </w:rPr>
      </w:pPr>
    </w:p>
    <w:p w14:paraId="249CD2CE" w14:textId="77777777" w:rsidR="00923711" w:rsidRPr="00A65127" w:rsidDel="00DB151B" w:rsidRDefault="00923711">
      <w:pPr>
        <w:rPr>
          <w:del w:id="10" w:author="Inesa Kocharyan" w:date="2024-02-09T17:00:00Z"/>
          <w:rFonts w:ascii="GHEA Grapalat" w:hAnsi="GHEA Grapalat"/>
        </w:rPr>
      </w:pPr>
    </w:p>
    <w:p w14:paraId="2F4FF74A" w14:textId="77777777" w:rsidR="00110534" w:rsidRPr="00A65127" w:rsidRDefault="00F36AD3" w:rsidP="00B46D58">
      <w:pPr>
        <w:jc w:val="both"/>
        <w:rPr>
          <w:rFonts w:ascii="GHEA Grapalat" w:hAnsi="GHEA Grapalat"/>
        </w:rPr>
      </w:pPr>
      <w:del w:id="11" w:author="Inesa Kocharyan" w:date="2024-02-09T17:00:00Z">
        <w:r w:rsidRPr="00A65127" w:rsidDel="00DB151B">
          <w:rPr>
            <w:rFonts w:ascii="GHEA Grapalat" w:hAnsi="GHEA Grapalat"/>
          </w:rPr>
          <w:delText xml:space="preserve"> </w:delText>
        </w:r>
      </w:del>
    </w:p>
    <w:p w14:paraId="29CE8C2E" w14:textId="77777777" w:rsidR="006B3E56" w:rsidRPr="00A65127" w:rsidRDefault="00DB151B" w:rsidP="002B05FA">
      <w:pPr>
        <w:ind w:firstLine="708"/>
        <w:jc w:val="both"/>
        <w:rPr>
          <w:rFonts w:ascii="GHEA Grapalat" w:hAnsi="GHEA Grapalat"/>
        </w:rPr>
      </w:pPr>
      <w:r w:rsidRPr="00A65127">
        <w:rPr>
          <w:rFonts w:ascii="GHEA Grapalat" w:hAnsi="GHEA Grapalat"/>
        </w:rPr>
        <w:lastRenderedPageBreak/>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A65127">
        <w:rPr>
          <w:rFonts w:ascii="GHEA Grapalat" w:hAnsi="GHEA Grapalat"/>
        </w:rPr>
        <w:t>установленных</w:t>
      </w:r>
      <w:r w:rsidRPr="00A65127">
        <w:rPr>
          <w:rFonts w:ascii="GHEA Grapalat" w:hAnsi="GHEA Grapalat"/>
        </w:rPr>
        <w:t xml:space="preserve"> в прилагаемой к приглашению проектной документации. </w:t>
      </w:r>
      <w:r w:rsidR="002B05FA" w:rsidRPr="00A65127">
        <w:rPr>
          <w:rFonts w:ascii="GHEA Grapalat" w:hAnsi="GHEA Grapalat"/>
        </w:rPr>
        <w:t>.</w:t>
      </w:r>
      <w:r w:rsidR="002B05FA" w:rsidRPr="00A65127">
        <w:footnoteReference w:customMarkFollows="1" w:id="6"/>
        <w:t>***</w:t>
      </w:r>
      <w:r w:rsidR="00DA5D3D" w:rsidRPr="00A65127">
        <w:rPr>
          <w:rFonts w:ascii="GHEA Grapalat" w:hAnsi="GHEA Grapalat"/>
        </w:rPr>
        <w:t xml:space="preserve"> </w:t>
      </w:r>
    </w:p>
    <w:p w14:paraId="73E48052" w14:textId="77777777" w:rsidR="00F855BB" w:rsidRPr="00A65127" w:rsidRDefault="00F855BB" w:rsidP="00B46D58">
      <w:pPr>
        <w:tabs>
          <w:tab w:val="left" w:pos="7371"/>
        </w:tabs>
        <w:spacing w:after="160"/>
        <w:ind w:left="3544" w:firstLine="3"/>
        <w:jc w:val="both"/>
        <w:rPr>
          <w:rFonts w:ascii="GHEA Grapalat" w:hAnsi="GHEA Grapalat"/>
          <w:sz w:val="16"/>
          <w:lang w:val="hy-AM"/>
        </w:rPr>
      </w:pPr>
    </w:p>
    <w:p w14:paraId="201BD229" w14:textId="77777777" w:rsidR="00F855BB" w:rsidRPr="00A65127" w:rsidRDefault="00F855BB" w:rsidP="00B46D58">
      <w:pPr>
        <w:tabs>
          <w:tab w:val="left" w:pos="7371"/>
        </w:tabs>
        <w:spacing w:after="160"/>
        <w:ind w:left="3544" w:firstLine="3"/>
        <w:jc w:val="both"/>
        <w:rPr>
          <w:rFonts w:ascii="GHEA Grapalat" w:hAnsi="GHEA Grapalat"/>
          <w:sz w:val="16"/>
          <w:lang w:val="hy-AM"/>
        </w:rPr>
      </w:pPr>
    </w:p>
    <w:p w14:paraId="665A38D9" w14:textId="77777777" w:rsidR="006B3E56" w:rsidRPr="00A65127" w:rsidRDefault="006B3E56" w:rsidP="00B46D58">
      <w:pPr>
        <w:tabs>
          <w:tab w:val="left" w:pos="7371"/>
        </w:tabs>
        <w:spacing w:after="160"/>
        <w:ind w:left="3544" w:firstLine="3"/>
        <w:jc w:val="both"/>
        <w:rPr>
          <w:rFonts w:ascii="GHEA Grapalat" w:hAnsi="GHEA Grapalat"/>
          <w:sz w:val="16"/>
        </w:rPr>
      </w:pPr>
    </w:p>
    <w:p w14:paraId="2E43C163" w14:textId="77777777" w:rsidR="006B3E56" w:rsidRPr="00A65127" w:rsidRDefault="006B3E56" w:rsidP="00B46D58">
      <w:pPr>
        <w:tabs>
          <w:tab w:val="left" w:pos="7371"/>
        </w:tabs>
        <w:spacing w:after="160"/>
        <w:ind w:left="3544" w:firstLine="3"/>
        <w:jc w:val="both"/>
        <w:rPr>
          <w:rFonts w:ascii="GHEA Grapalat" w:hAnsi="GHEA Grapalat"/>
          <w:sz w:val="16"/>
        </w:rPr>
      </w:pPr>
    </w:p>
    <w:p w14:paraId="785EC3A9" w14:textId="77777777" w:rsidR="00374F4A" w:rsidRPr="00A65127" w:rsidRDefault="00374F4A" w:rsidP="00B46D58">
      <w:pPr>
        <w:jc w:val="both"/>
        <w:rPr>
          <w:rFonts w:ascii="GHEA Grapalat" w:hAnsi="GHEA Grapalat"/>
        </w:rPr>
      </w:pPr>
      <w:r w:rsidRPr="00A65127">
        <w:rPr>
          <w:rFonts w:ascii="GHEA Grapalat" w:hAnsi="GHEA Grapalat"/>
        </w:rPr>
        <w:t>_______________________________________________</w:t>
      </w:r>
      <w:r w:rsidRPr="00A65127">
        <w:rPr>
          <w:rFonts w:ascii="GHEA Grapalat" w:hAnsi="GHEA Grapalat"/>
        </w:rPr>
        <w:tab/>
        <w:t>_____________________</w:t>
      </w:r>
    </w:p>
    <w:p w14:paraId="66851C49" w14:textId="77777777" w:rsidR="00374F4A" w:rsidRPr="00A65127" w:rsidRDefault="00374F4A" w:rsidP="00B46D58">
      <w:pPr>
        <w:tabs>
          <w:tab w:val="left" w:pos="7230"/>
        </w:tabs>
        <w:ind w:left="851"/>
        <w:jc w:val="both"/>
        <w:rPr>
          <w:rFonts w:ascii="GHEA Grapalat" w:hAnsi="GHEA Grapalat"/>
          <w:sz w:val="16"/>
        </w:rPr>
      </w:pPr>
      <w:r w:rsidRPr="00A65127">
        <w:rPr>
          <w:rFonts w:ascii="GHEA Grapalat" w:hAnsi="GHEA Grapalat"/>
          <w:sz w:val="16"/>
        </w:rPr>
        <w:t>наименование участника (должность,</w:t>
      </w:r>
      <w:r w:rsidRPr="00A65127">
        <w:rPr>
          <w:rFonts w:ascii="GHEA Grapalat" w:hAnsi="GHEA Grapalat"/>
          <w:sz w:val="16"/>
        </w:rPr>
        <w:tab/>
        <w:t>подпись)</w:t>
      </w:r>
    </w:p>
    <w:p w14:paraId="1B9AF9F5" w14:textId="77777777" w:rsidR="00374F4A" w:rsidRPr="00A65127" w:rsidRDefault="00374F4A" w:rsidP="00B46D58">
      <w:pPr>
        <w:spacing w:after="160"/>
        <w:ind w:left="1134"/>
        <w:jc w:val="both"/>
        <w:rPr>
          <w:rFonts w:ascii="GHEA Grapalat" w:hAnsi="GHEA Grapalat"/>
          <w:sz w:val="16"/>
        </w:rPr>
      </w:pPr>
      <w:r w:rsidRPr="00A65127">
        <w:rPr>
          <w:rFonts w:ascii="GHEA Grapalat" w:hAnsi="GHEA Grapalat"/>
          <w:sz w:val="16"/>
        </w:rPr>
        <w:t>имя, фамилия руководителя)</w:t>
      </w:r>
    </w:p>
    <w:p w14:paraId="2373F2E3" w14:textId="77777777" w:rsidR="0094684E" w:rsidRPr="00A65127" w:rsidRDefault="00B2572B" w:rsidP="00B46D58">
      <w:pPr>
        <w:widowControl w:val="0"/>
        <w:spacing w:after="160"/>
        <w:jc w:val="right"/>
        <w:rPr>
          <w:rFonts w:ascii="GHEA Grapalat" w:hAnsi="GHEA Grapalat"/>
          <w:b/>
        </w:rPr>
      </w:pPr>
      <w:r w:rsidRPr="00A65127">
        <w:rPr>
          <w:rFonts w:ascii="GHEA Grapalat" w:hAnsi="GHEA Grapalat"/>
        </w:rPr>
        <w:t>М. П.</w:t>
      </w:r>
      <w:r w:rsidR="00A225D9" w:rsidRPr="00A65127">
        <w:rPr>
          <w:rFonts w:ascii="GHEA Grapalat" w:hAnsi="GHEA Grapalat"/>
          <w:b/>
        </w:rPr>
        <w:t xml:space="preserve"> </w:t>
      </w:r>
    </w:p>
    <w:p w14:paraId="3239C1DC" w14:textId="77777777" w:rsidR="00123294" w:rsidRPr="00A65127" w:rsidRDefault="00123294" w:rsidP="00B46D58">
      <w:pPr>
        <w:rPr>
          <w:rFonts w:ascii="GHEA Grapalat" w:hAnsi="GHEA Grapalat"/>
          <w:b/>
        </w:rPr>
      </w:pPr>
      <w:r w:rsidRPr="00A65127">
        <w:rPr>
          <w:rFonts w:ascii="GHEA Grapalat" w:hAnsi="GHEA Grapalat"/>
          <w:b/>
        </w:rPr>
        <w:br w:type="page"/>
      </w:r>
    </w:p>
    <w:p w14:paraId="6CCEF521" w14:textId="77777777" w:rsidR="00B048B2" w:rsidRPr="00A65127" w:rsidRDefault="00B048B2" w:rsidP="00B46D58">
      <w:pPr>
        <w:rPr>
          <w:rFonts w:ascii="GHEA Grapalat" w:hAnsi="GHEA Grapalat"/>
          <w:b/>
        </w:rPr>
      </w:pPr>
    </w:p>
    <w:p w14:paraId="5A9ED585" w14:textId="77777777" w:rsidR="00D043C1" w:rsidRPr="00A65127"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A65127">
        <w:rPr>
          <w:rFonts w:ascii="GHEA Grapalat" w:hAnsi="GHEA Grapalat"/>
          <w:b/>
          <w:i w:val="0"/>
          <w:sz w:val="24"/>
          <w:szCs w:val="24"/>
        </w:rPr>
        <w:t>Приложение № 1</w:t>
      </w:r>
      <w:r w:rsidR="00EF5BF0" w:rsidRPr="00A65127">
        <w:rPr>
          <w:rFonts w:ascii="GHEA Grapalat" w:hAnsi="GHEA Grapalat"/>
          <w:b/>
          <w:i w:val="0"/>
          <w:sz w:val="24"/>
          <w:szCs w:val="24"/>
        </w:rPr>
        <w:t>.</w:t>
      </w:r>
      <w:r w:rsidRPr="00A65127">
        <w:rPr>
          <w:rFonts w:ascii="GHEA Grapalat" w:hAnsi="GHEA Grapalat"/>
          <w:b/>
          <w:i w:val="0"/>
          <w:sz w:val="24"/>
          <w:szCs w:val="24"/>
        </w:rPr>
        <w:t>1</w:t>
      </w:r>
    </w:p>
    <w:p w14:paraId="1A7223C3" w14:textId="11338934"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27D2BE84" w14:textId="77777777" w:rsidR="00D043C1" w:rsidRPr="00A65127" w:rsidRDefault="002B6B4A" w:rsidP="00D043C1">
      <w:pPr>
        <w:widowControl w:val="0"/>
        <w:spacing w:after="160"/>
        <w:ind w:left="567" w:right="565"/>
        <w:jc w:val="center"/>
        <w:rPr>
          <w:rFonts w:ascii="GHEA Grapalat" w:hAnsi="GHEA Grapalat"/>
          <w:b/>
          <w:lang w:val="hy-AM"/>
        </w:rPr>
      </w:pPr>
      <w:r w:rsidRPr="00A65127">
        <w:rPr>
          <w:rFonts w:ascii="GHEA Grapalat" w:hAnsi="GHEA Grapalat"/>
          <w:b/>
        </w:rPr>
        <w:t>ЗАВЕРЕНИЕ</w:t>
      </w:r>
    </w:p>
    <w:p w14:paraId="5AE39D27" w14:textId="77777777" w:rsidR="00D043C1" w:rsidRPr="00A65127" w:rsidRDefault="002B6B4A" w:rsidP="00D043C1">
      <w:pPr>
        <w:pStyle w:val="Heading3"/>
        <w:keepNext w:val="0"/>
        <w:widowControl w:val="0"/>
        <w:spacing w:after="160" w:line="240" w:lineRule="auto"/>
        <w:ind w:left="567" w:right="565"/>
        <w:rPr>
          <w:rFonts w:ascii="GHEA Grapalat" w:hAnsi="GHEA Grapalat" w:cs="Arial"/>
          <w:sz w:val="24"/>
          <w:szCs w:val="24"/>
        </w:rPr>
      </w:pPr>
      <w:r w:rsidRPr="00A65127">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6910BAC8" w14:textId="77777777" w:rsidR="00D043C1" w:rsidRPr="00A65127" w:rsidRDefault="00D043C1" w:rsidP="00D043C1">
      <w:pPr>
        <w:widowControl w:val="0"/>
        <w:jc w:val="both"/>
        <w:rPr>
          <w:rFonts w:ascii="GHEA Grapalat" w:hAnsi="GHEA Grapalat"/>
        </w:rPr>
      </w:pPr>
      <w:r w:rsidRPr="00A65127">
        <w:rPr>
          <w:rFonts w:ascii="GHEA Grapalat" w:hAnsi="GHEA Grapalat"/>
        </w:rPr>
        <w:t>_____________________________</w:t>
      </w:r>
      <w:r w:rsidR="00094180" w:rsidRPr="00A65127">
        <w:rPr>
          <w:rFonts w:ascii="GHEA Grapalat" w:hAnsi="GHEA Grapalat"/>
        </w:rPr>
        <w:t>______________________________________________</w:t>
      </w:r>
      <w:r w:rsidRPr="00A65127">
        <w:rPr>
          <w:rFonts w:ascii="GHEA Grapalat" w:hAnsi="GHEA Grapalat"/>
        </w:rPr>
        <w:t xml:space="preserve">,                               </w:t>
      </w:r>
    </w:p>
    <w:p w14:paraId="41DA6DC9" w14:textId="77777777" w:rsidR="00D043C1" w:rsidRPr="00A65127" w:rsidRDefault="00094180" w:rsidP="00D043C1">
      <w:pPr>
        <w:widowControl w:val="0"/>
        <w:spacing w:after="120"/>
        <w:jc w:val="both"/>
        <w:rPr>
          <w:rFonts w:ascii="GHEA Grapalat" w:hAnsi="GHEA Grapalat" w:cs="Arial"/>
          <w:sz w:val="16"/>
          <w:u w:val="single"/>
        </w:rPr>
      </w:pPr>
      <w:r w:rsidRPr="00A65127">
        <w:rPr>
          <w:rFonts w:ascii="GHEA Grapalat" w:hAnsi="GHEA Grapalat"/>
          <w:sz w:val="16"/>
        </w:rPr>
        <w:t xml:space="preserve">                                       </w:t>
      </w:r>
      <w:r w:rsidR="00D043C1" w:rsidRPr="00A65127">
        <w:rPr>
          <w:rFonts w:ascii="GHEA Grapalat" w:hAnsi="GHEA Grapalat"/>
          <w:sz w:val="16"/>
        </w:rPr>
        <w:t>наименование участника</w:t>
      </w:r>
    </w:p>
    <w:p w14:paraId="73B29DC5" w14:textId="414979E8" w:rsidR="00D043C1" w:rsidRPr="00A65127" w:rsidDel="002B6B4A" w:rsidRDefault="002B6B4A" w:rsidP="00094180">
      <w:pPr>
        <w:widowControl w:val="0"/>
        <w:tabs>
          <w:tab w:val="left" w:pos="6804"/>
        </w:tabs>
        <w:jc w:val="both"/>
        <w:rPr>
          <w:del w:id="12" w:author="Inesa Kocharyan" w:date="2024-02-09T17:12:00Z"/>
          <w:rFonts w:ascii="GHEA Grapalat" w:hAnsi="GHEA Grapalat"/>
        </w:rPr>
      </w:pPr>
      <w:r w:rsidRPr="00A65127">
        <w:rPr>
          <w:rFonts w:ascii="GHEA Grapalat" w:hAnsi="GHEA Grapalat"/>
        </w:rPr>
        <w:t>в случае признания отобранным участником</w:t>
      </w:r>
      <w:r w:rsidR="00B01410" w:rsidRPr="00A65127">
        <w:rPr>
          <w:rFonts w:ascii="GHEA Grapalat" w:hAnsi="GHEA Grapalat"/>
        </w:rPr>
        <w:t xml:space="preserve"> в</w:t>
      </w:r>
      <w:r w:rsidRPr="00A65127">
        <w:rPr>
          <w:rFonts w:ascii="GHEA Grapalat" w:hAnsi="GHEA Grapalat"/>
        </w:rPr>
        <w:t xml:space="preserve"> рамках </w:t>
      </w:r>
      <w:r w:rsidR="00016BEC" w:rsidRPr="00A65127">
        <w:rPr>
          <w:rFonts w:ascii="GHEA Grapalat" w:hAnsi="GHEA Grapalat"/>
        </w:rPr>
        <w:t xml:space="preserve">запроса котировок </w:t>
      </w:r>
      <w:r w:rsidRPr="00A65127">
        <w:rPr>
          <w:rFonts w:ascii="GHEA Grapalat" w:hAnsi="GHEA Grapalat"/>
        </w:rPr>
        <w:t xml:space="preserve">под кодом </w:t>
      </w:r>
      <w:r w:rsidR="00580886">
        <w:rPr>
          <w:rFonts w:ascii="GHEA Grapalat" w:hAnsi="GHEA Grapalat"/>
        </w:rPr>
        <w:t>HHGMVD-GHASHDZB 01/2026</w:t>
      </w:r>
      <w:r w:rsidR="00016BEC" w:rsidRPr="00A65127">
        <w:rPr>
          <w:rFonts w:ascii="GHEA Grapalat" w:hAnsi="GHEA Grapalat"/>
        </w:rPr>
        <w:t xml:space="preserve"> </w:t>
      </w:r>
      <w:r w:rsidRPr="00A65127">
        <w:rPr>
          <w:rFonts w:ascii="GHEA Grapalat" w:hAnsi="GHEA Grapalat"/>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A65127">
        <w:rPr>
          <w:rFonts w:ascii="GHEA Grapalat" w:hAnsi="GHEA Grapalat"/>
        </w:rPr>
        <w:t>,</w:t>
      </w:r>
    </w:p>
    <w:p w14:paraId="265B8208" w14:textId="77777777" w:rsidR="00094180" w:rsidRPr="00A65127" w:rsidRDefault="00094180" w:rsidP="00D043C1">
      <w:pPr>
        <w:widowControl w:val="0"/>
        <w:tabs>
          <w:tab w:val="left" w:pos="6804"/>
        </w:tabs>
        <w:jc w:val="center"/>
        <w:rPr>
          <w:rFonts w:ascii="GHEA Grapalat" w:hAnsi="GHEA Grapalat"/>
        </w:rPr>
      </w:pPr>
    </w:p>
    <w:p w14:paraId="1F98434D" w14:textId="77777777" w:rsidR="00094180" w:rsidRPr="00A65127" w:rsidRDefault="00094180" w:rsidP="00D043C1">
      <w:pPr>
        <w:widowControl w:val="0"/>
        <w:tabs>
          <w:tab w:val="left" w:pos="6804"/>
        </w:tabs>
        <w:jc w:val="center"/>
        <w:rPr>
          <w:rFonts w:ascii="GHEA Grapalat" w:hAnsi="GHEA Grapalat"/>
        </w:rPr>
      </w:pPr>
    </w:p>
    <w:p w14:paraId="2F5AA502" w14:textId="77777777" w:rsidR="00094180" w:rsidRPr="00A65127" w:rsidRDefault="00094180" w:rsidP="00D043C1">
      <w:pPr>
        <w:widowControl w:val="0"/>
        <w:tabs>
          <w:tab w:val="left" w:pos="6804"/>
        </w:tabs>
        <w:jc w:val="center"/>
        <w:rPr>
          <w:rFonts w:ascii="GHEA Grapalat" w:hAnsi="GHEA Grapalat"/>
        </w:rPr>
      </w:pPr>
    </w:p>
    <w:p w14:paraId="437914DE" w14:textId="77777777" w:rsidR="00094180" w:rsidRPr="00A65127" w:rsidRDefault="00094180" w:rsidP="00D043C1">
      <w:pPr>
        <w:widowControl w:val="0"/>
        <w:tabs>
          <w:tab w:val="left" w:pos="6804"/>
        </w:tabs>
        <w:jc w:val="center"/>
        <w:rPr>
          <w:rFonts w:ascii="GHEA Grapalat" w:hAnsi="GHEA Grapalat"/>
        </w:rPr>
      </w:pPr>
    </w:p>
    <w:p w14:paraId="17226C02" w14:textId="77777777" w:rsidR="00D043C1" w:rsidRPr="00A65127" w:rsidRDefault="00D043C1" w:rsidP="00D043C1">
      <w:pPr>
        <w:widowControl w:val="0"/>
        <w:tabs>
          <w:tab w:val="left" w:pos="6804"/>
        </w:tabs>
        <w:jc w:val="center"/>
        <w:rPr>
          <w:rFonts w:ascii="GHEA Grapalat" w:hAnsi="GHEA Grapalat"/>
        </w:rPr>
      </w:pPr>
      <w:r w:rsidRPr="00A65127">
        <w:rPr>
          <w:rFonts w:ascii="GHEA Grapalat" w:hAnsi="GHEA Grapalat"/>
        </w:rPr>
        <w:t>_________________________________________________</w:t>
      </w:r>
      <w:r w:rsidRPr="00A65127">
        <w:rPr>
          <w:rFonts w:ascii="GHEA Grapalat" w:hAnsi="GHEA Grapalat"/>
        </w:rPr>
        <w:tab/>
        <w:t>_________________</w:t>
      </w:r>
    </w:p>
    <w:p w14:paraId="1E9636A9" w14:textId="77777777" w:rsidR="00D043C1" w:rsidRPr="00A65127" w:rsidRDefault="00D043C1" w:rsidP="00D043C1">
      <w:pPr>
        <w:widowControl w:val="0"/>
        <w:tabs>
          <w:tab w:val="left" w:pos="7513"/>
        </w:tabs>
        <w:spacing w:after="160"/>
        <w:ind w:left="709"/>
        <w:jc w:val="both"/>
        <w:rPr>
          <w:rFonts w:ascii="GHEA Grapalat" w:hAnsi="GHEA Grapalat" w:cs="Arial"/>
          <w:sz w:val="16"/>
        </w:rPr>
      </w:pPr>
      <w:r w:rsidRPr="00A65127">
        <w:rPr>
          <w:rFonts w:ascii="GHEA Grapalat" w:hAnsi="GHEA Grapalat"/>
          <w:sz w:val="16"/>
        </w:rPr>
        <w:t>наименование участника (должность, имя, фамилия руководителя</w:t>
      </w:r>
      <w:r w:rsidRPr="00A65127">
        <w:rPr>
          <w:rFonts w:ascii="GHEA Grapalat" w:hAnsi="GHEA Grapalat"/>
          <w:sz w:val="16"/>
        </w:rPr>
        <w:tab/>
        <w:t>подпись</w:t>
      </w:r>
    </w:p>
    <w:p w14:paraId="03BBB223" w14:textId="77777777" w:rsidR="00D043C1" w:rsidRPr="00A65127" w:rsidRDefault="00D043C1" w:rsidP="00D043C1">
      <w:pPr>
        <w:widowControl w:val="0"/>
        <w:spacing w:after="160"/>
        <w:jc w:val="right"/>
        <w:rPr>
          <w:rFonts w:ascii="GHEA Grapalat" w:hAnsi="GHEA Grapalat"/>
        </w:rPr>
      </w:pPr>
    </w:p>
    <w:p w14:paraId="52AD99CB" w14:textId="77777777" w:rsidR="00D043C1" w:rsidRPr="00A65127" w:rsidRDefault="00D043C1" w:rsidP="00D043C1">
      <w:pPr>
        <w:widowControl w:val="0"/>
        <w:spacing w:after="160"/>
        <w:jc w:val="right"/>
        <w:rPr>
          <w:rFonts w:ascii="GHEA Grapalat" w:hAnsi="GHEA Grapalat"/>
        </w:rPr>
      </w:pPr>
      <w:r w:rsidRPr="00A65127">
        <w:rPr>
          <w:rFonts w:ascii="GHEA Grapalat" w:hAnsi="GHEA Grapalat"/>
        </w:rPr>
        <w:t>М. П.</w:t>
      </w:r>
    </w:p>
    <w:p w14:paraId="68F1D99C" w14:textId="77777777" w:rsidR="00D043C1" w:rsidRPr="00A65127" w:rsidRDefault="00D043C1" w:rsidP="00D043C1">
      <w:pPr>
        <w:rPr>
          <w:rFonts w:ascii="GHEA Grapalat" w:hAnsi="GHEA Grapalat"/>
        </w:rPr>
      </w:pPr>
      <w:r w:rsidRPr="00A65127">
        <w:rPr>
          <w:rFonts w:ascii="GHEA Grapalat" w:hAnsi="GHEA Grapalat"/>
        </w:rPr>
        <w:br w:type="page"/>
      </w:r>
    </w:p>
    <w:p w14:paraId="21361FD9" w14:textId="77777777" w:rsidR="00220899" w:rsidRPr="00A65127" w:rsidRDefault="00220899" w:rsidP="00220899">
      <w:pPr>
        <w:jc w:val="right"/>
        <w:rPr>
          <w:rFonts w:ascii="GHEA Grapalat" w:hAnsi="GHEA Grapalat"/>
          <w:b/>
        </w:rPr>
      </w:pPr>
      <w:r w:rsidRPr="00A65127">
        <w:rPr>
          <w:rFonts w:ascii="GHEA Grapalat" w:hAnsi="GHEA Grapalat"/>
          <w:b/>
        </w:rPr>
        <w:lastRenderedPageBreak/>
        <w:t>Приложение 1.</w:t>
      </w:r>
      <w:r w:rsidR="00BA1C04" w:rsidRPr="00A65127">
        <w:rPr>
          <w:rFonts w:ascii="GHEA Grapalat" w:hAnsi="GHEA Grapalat"/>
          <w:b/>
        </w:rPr>
        <w:t>2</w:t>
      </w:r>
      <w:r w:rsidRPr="00A65127">
        <w:rPr>
          <w:rFonts w:ascii="GHEA Grapalat" w:hAnsi="GHEA Grapalat"/>
          <w:b/>
        </w:rPr>
        <w:t xml:space="preserve">** </w:t>
      </w:r>
    </w:p>
    <w:p w14:paraId="34708A12" w14:textId="544CEF9B"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5C6D9DE4" w14:textId="77777777" w:rsidR="00220899" w:rsidRPr="00A65127" w:rsidRDefault="00220899" w:rsidP="00220899">
      <w:pPr>
        <w:ind w:left="360" w:hanging="360"/>
        <w:jc w:val="center"/>
        <w:rPr>
          <w:rFonts w:ascii="GHEA Grapalat" w:hAnsi="GHEA Grapalat"/>
          <w:b/>
        </w:rPr>
      </w:pPr>
      <w:r w:rsidRPr="00A65127">
        <w:rPr>
          <w:rFonts w:ascii="GHEA Grapalat" w:hAnsi="GHEA Grapalat"/>
          <w:b/>
        </w:rPr>
        <w:t>ФОРМА</w:t>
      </w:r>
    </w:p>
    <w:p w14:paraId="744F2D5C" w14:textId="77777777" w:rsidR="00220899" w:rsidRPr="00A65127" w:rsidRDefault="00220899" w:rsidP="00220899">
      <w:pPr>
        <w:ind w:left="360" w:hanging="360"/>
        <w:jc w:val="center"/>
        <w:rPr>
          <w:rFonts w:ascii="GHEA Grapalat" w:hAnsi="GHEA Grapalat"/>
          <w:b/>
        </w:rPr>
      </w:pPr>
      <w:r w:rsidRPr="00A65127">
        <w:rPr>
          <w:rFonts w:ascii="GHEA Grapalat" w:hAnsi="GHEA Grapalat"/>
          <w:b/>
        </w:rPr>
        <w:t>ДЕКЛАРАЦИИ О РЕАЛЬНЫХ  БЕНЕФИЦИАРАХ</w:t>
      </w:r>
    </w:p>
    <w:p w14:paraId="1C8C1417" w14:textId="77777777" w:rsidR="00220899" w:rsidRPr="00A65127" w:rsidRDefault="00220899" w:rsidP="00220899">
      <w:pPr>
        <w:ind w:left="360" w:hanging="360"/>
        <w:jc w:val="center"/>
        <w:rPr>
          <w:rFonts w:ascii="GHEA Grapalat" w:eastAsia="GHEA Grapalat" w:hAnsi="GHEA Grapalat" w:cs="GHEA Grapalat"/>
          <w:b/>
        </w:rPr>
      </w:pPr>
    </w:p>
    <w:p w14:paraId="44EB7EF6" w14:textId="77777777" w:rsidR="00220899" w:rsidRPr="00A65127"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A65127">
        <w:rPr>
          <w:rFonts w:ascii="GHEA Grapalat" w:eastAsia="GHEA Grapalat" w:hAnsi="GHEA Grapalat" w:cs="GHEA Grapalat"/>
          <w:b/>
        </w:rPr>
        <w:t>Организация</w:t>
      </w:r>
    </w:p>
    <w:p w14:paraId="19727D95"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A65127" w14:paraId="0667A6A7" w14:textId="77777777" w:rsidTr="00220899">
        <w:tc>
          <w:tcPr>
            <w:tcW w:w="2836" w:type="dxa"/>
            <w:shd w:val="clear" w:color="auto" w:fill="D9E2F3"/>
            <w:vAlign w:val="center"/>
          </w:tcPr>
          <w:p w14:paraId="58488B4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w:t>
            </w:r>
          </w:p>
        </w:tc>
        <w:tc>
          <w:tcPr>
            <w:tcW w:w="6180" w:type="dxa"/>
            <w:vAlign w:val="center"/>
          </w:tcPr>
          <w:p w14:paraId="72140DF0"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BF37D15" w14:textId="77777777" w:rsidTr="00220899">
        <w:tc>
          <w:tcPr>
            <w:tcW w:w="2836" w:type="dxa"/>
            <w:shd w:val="clear" w:color="auto" w:fill="D9E2F3"/>
            <w:vAlign w:val="center"/>
          </w:tcPr>
          <w:p w14:paraId="51710EE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 латинскими буквами</w:t>
            </w:r>
          </w:p>
        </w:tc>
        <w:tc>
          <w:tcPr>
            <w:tcW w:w="6180" w:type="dxa"/>
            <w:vAlign w:val="center"/>
          </w:tcPr>
          <w:p w14:paraId="7954F979"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55B9ABB" w14:textId="77777777" w:rsidTr="00220899">
        <w:tc>
          <w:tcPr>
            <w:tcW w:w="2836" w:type="dxa"/>
            <w:shd w:val="clear" w:color="auto" w:fill="D9E2F3"/>
            <w:vAlign w:val="center"/>
          </w:tcPr>
          <w:p w14:paraId="57127EA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государственной регистрации</w:t>
            </w:r>
          </w:p>
        </w:tc>
        <w:tc>
          <w:tcPr>
            <w:tcW w:w="6180" w:type="dxa"/>
            <w:vAlign w:val="center"/>
          </w:tcPr>
          <w:p w14:paraId="7B916EFB"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C32924C" w14:textId="77777777" w:rsidTr="00220899">
        <w:tc>
          <w:tcPr>
            <w:tcW w:w="2836" w:type="dxa"/>
            <w:shd w:val="clear" w:color="auto" w:fill="D9E2F3"/>
            <w:vAlign w:val="center"/>
          </w:tcPr>
          <w:p w14:paraId="764BC20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регистрации</w:t>
            </w:r>
          </w:p>
        </w:tc>
        <w:tc>
          <w:tcPr>
            <w:tcW w:w="6180" w:type="dxa"/>
            <w:vAlign w:val="center"/>
          </w:tcPr>
          <w:p w14:paraId="535FC5C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64BAEF6" w14:textId="77777777" w:rsidTr="00220899">
        <w:tc>
          <w:tcPr>
            <w:tcW w:w="2836" w:type="dxa"/>
            <w:shd w:val="clear" w:color="auto" w:fill="D9E2F3"/>
            <w:vAlign w:val="center"/>
          </w:tcPr>
          <w:p w14:paraId="5B2339E3"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 xml:space="preserve">Адрес </w:t>
            </w:r>
            <w:ins w:id="13" w:author="Inesa Kocharyan" w:date="2021-08-30T12:39:00Z">
              <w:r w:rsidRPr="00A65127">
                <w:rPr>
                  <w:rFonts w:ascii="GHEA Grapalat" w:eastAsia="GHEA Grapalat" w:hAnsi="GHEA Grapalat" w:cs="GHEA Grapalat"/>
                </w:rPr>
                <w:t xml:space="preserve"> </w:t>
              </w:r>
            </w:ins>
            <w:r w:rsidRPr="00A65127">
              <w:rPr>
                <w:rFonts w:ascii="GHEA Grapalat" w:eastAsia="GHEA Grapalat" w:hAnsi="GHEA Grapalat" w:cs="GHEA Grapalat"/>
              </w:rPr>
              <w:t>регистрации</w:t>
            </w:r>
          </w:p>
        </w:tc>
        <w:tc>
          <w:tcPr>
            <w:tcW w:w="6180" w:type="dxa"/>
            <w:vAlign w:val="center"/>
          </w:tcPr>
          <w:p w14:paraId="71708FDB"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85A4068" w14:textId="77777777" w:rsidTr="00220899">
        <w:tc>
          <w:tcPr>
            <w:tcW w:w="2836" w:type="dxa"/>
            <w:shd w:val="clear" w:color="auto" w:fill="D9E2F3"/>
            <w:vAlign w:val="center"/>
          </w:tcPr>
          <w:p w14:paraId="2083C426"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Государство регистрации</w:t>
            </w:r>
          </w:p>
        </w:tc>
        <w:tc>
          <w:tcPr>
            <w:tcW w:w="6180" w:type="dxa"/>
            <w:vAlign w:val="center"/>
          </w:tcPr>
          <w:p w14:paraId="7A08A2CB" w14:textId="77777777" w:rsidR="00220899" w:rsidRPr="00A65127" w:rsidRDefault="00220899" w:rsidP="00220899">
            <w:pPr>
              <w:spacing w:before="240" w:after="240"/>
              <w:ind w:left="993" w:hanging="851"/>
              <w:rPr>
                <w:rFonts w:ascii="GHEA Grapalat" w:eastAsia="GHEA Grapalat" w:hAnsi="GHEA Grapalat" w:cs="GHEA Grapalat"/>
              </w:rPr>
            </w:pPr>
          </w:p>
        </w:tc>
      </w:tr>
      <w:tr w:rsidR="00220899" w:rsidRPr="00A65127" w14:paraId="7C16AC3B" w14:textId="77777777" w:rsidTr="00220899">
        <w:tc>
          <w:tcPr>
            <w:tcW w:w="2836" w:type="dxa"/>
            <w:shd w:val="clear" w:color="auto" w:fill="D9E2F3"/>
            <w:vAlign w:val="center"/>
          </w:tcPr>
          <w:p w14:paraId="79659697" w14:textId="77777777" w:rsidR="00220899" w:rsidRPr="00A65127"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rPr>
            </w:pPr>
            <w:r w:rsidRPr="00A65127">
              <w:rPr>
                <w:rFonts w:ascii="GHEA Grapalat" w:eastAsia="GHEA Grapalat" w:hAnsi="GHEA Grapalat" w:cs="GHEA Grapalat"/>
              </w:rPr>
              <w:t>Имя и фамилия руководителя исполнительного органа</w:t>
            </w:r>
          </w:p>
        </w:tc>
        <w:tc>
          <w:tcPr>
            <w:tcW w:w="6180" w:type="dxa"/>
            <w:vAlign w:val="center"/>
          </w:tcPr>
          <w:p w14:paraId="494F23A1" w14:textId="77777777" w:rsidR="00220899" w:rsidRPr="00A65127" w:rsidRDefault="00220899" w:rsidP="00220899">
            <w:pPr>
              <w:spacing w:before="240" w:after="240"/>
              <w:ind w:left="993" w:hanging="851"/>
              <w:rPr>
                <w:rFonts w:ascii="GHEA Grapalat" w:eastAsia="GHEA Grapalat" w:hAnsi="GHEA Grapalat" w:cs="GHEA Grapalat"/>
              </w:rPr>
            </w:pPr>
          </w:p>
        </w:tc>
      </w:tr>
    </w:tbl>
    <w:p w14:paraId="0CDA3DFC"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5E877EF7" w14:textId="77777777" w:rsidTr="00220899">
        <w:tc>
          <w:tcPr>
            <w:tcW w:w="2835" w:type="dxa"/>
            <w:shd w:val="clear" w:color="auto" w:fill="D9E2F3"/>
            <w:vAlign w:val="center"/>
          </w:tcPr>
          <w:p w14:paraId="2B88AB6A"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 и фамилия лица, представляющего декларацию</w:t>
            </w:r>
          </w:p>
        </w:tc>
        <w:tc>
          <w:tcPr>
            <w:tcW w:w="6180" w:type="dxa"/>
            <w:vAlign w:val="center"/>
          </w:tcPr>
          <w:p w14:paraId="3524C43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7283C57" w14:textId="77777777" w:rsidTr="00220899">
        <w:trPr>
          <w:trHeight w:val="1487"/>
        </w:trPr>
        <w:tc>
          <w:tcPr>
            <w:tcW w:w="2835" w:type="dxa"/>
            <w:shd w:val="clear" w:color="auto" w:fill="D9E2F3"/>
            <w:vAlign w:val="center"/>
          </w:tcPr>
          <w:p w14:paraId="0F1EAA8B"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Должность лица, представляющего декларацию</w:t>
            </w:r>
          </w:p>
        </w:tc>
        <w:tc>
          <w:tcPr>
            <w:tcW w:w="6180" w:type="dxa"/>
            <w:vAlign w:val="center"/>
          </w:tcPr>
          <w:p w14:paraId="26813DAF" w14:textId="77777777" w:rsidR="00220899" w:rsidRPr="00A65127" w:rsidRDefault="00220899" w:rsidP="00220899">
            <w:pPr>
              <w:spacing w:before="240" w:after="240"/>
              <w:rPr>
                <w:rFonts w:ascii="GHEA Grapalat" w:eastAsia="GHEA Grapalat" w:hAnsi="GHEA Grapalat" w:cs="GHEA Grapalat"/>
              </w:rPr>
            </w:pPr>
          </w:p>
        </w:tc>
      </w:tr>
    </w:tbl>
    <w:p w14:paraId="6D9FA04E"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141B6FDF" w14:textId="77777777" w:rsidTr="00220899">
        <w:tc>
          <w:tcPr>
            <w:tcW w:w="2835" w:type="dxa"/>
            <w:shd w:val="clear" w:color="auto" w:fill="D9E2F3"/>
            <w:vAlign w:val="center"/>
          </w:tcPr>
          <w:p w14:paraId="1FD5D436" w14:textId="77777777" w:rsidR="00220899" w:rsidRPr="00A65127"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A65127">
              <w:rPr>
                <w:rFonts w:ascii="GHEA Grapalat" w:eastAsia="GHEA Grapalat" w:hAnsi="GHEA Grapalat" w:cs="GHEA Grapalat"/>
              </w:rPr>
              <w:lastRenderedPageBreak/>
              <w:t>День, месяц, год подписания декларации</w:t>
            </w:r>
          </w:p>
        </w:tc>
        <w:tc>
          <w:tcPr>
            <w:tcW w:w="6180" w:type="dxa"/>
            <w:vAlign w:val="center"/>
          </w:tcPr>
          <w:p w14:paraId="693AE977"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ED22B2D" w14:textId="77777777" w:rsidTr="00220899">
        <w:tc>
          <w:tcPr>
            <w:tcW w:w="2835" w:type="dxa"/>
            <w:shd w:val="clear" w:color="auto" w:fill="D9E2F3"/>
            <w:vAlign w:val="center"/>
          </w:tcPr>
          <w:p w14:paraId="7B9F783A" w14:textId="77777777" w:rsidR="00220899" w:rsidRPr="00A65127"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A65127">
              <w:rPr>
                <w:rFonts w:ascii="GHEA Grapalat" w:eastAsia="GHEA Grapalat" w:hAnsi="GHEA Grapalat" w:cs="GHEA Grapalat"/>
              </w:rPr>
              <w:t>Количество страниц декларации</w:t>
            </w:r>
          </w:p>
        </w:tc>
        <w:tc>
          <w:tcPr>
            <w:tcW w:w="6180" w:type="dxa"/>
            <w:vAlign w:val="center"/>
          </w:tcPr>
          <w:p w14:paraId="2FD44E7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B3F170D" w14:textId="77777777" w:rsidTr="00220899">
        <w:tc>
          <w:tcPr>
            <w:tcW w:w="2835" w:type="dxa"/>
            <w:shd w:val="clear" w:color="auto" w:fill="D9E2F3"/>
            <w:vAlign w:val="center"/>
          </w:tcPr>
          <w:p w14:paraId="5FCF4D4A" w14:textId="77777777" w:rsidR="00220899" w:rsidRPr="00A65127"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A65127">
              <w:rPr>
                <w:rFonts w:ascii="GHEA Grapalat" w:eastAsia="GHEA Grapalat" w:hAnsi="GHEA Grapalat" w:cs="GHEA Grapalat"/>
              </w:rPr>
              <w:t>Подпись лица, представляющего декларацию</w:t>
            </w:r>
          </w:p>
        </w:tc>
        <w:tc>
          <w:tcPr>
            <w:tcW w:w="6180" w:type="dxa"/>
            <w:vAlign w:val="center"/>
          </w:tcPr>
          <w:p w14:paraId="2ED4F81C" w14:textId="77777777" w:rsidR="00220899" w:rsidRPr="00A65127" w:rsidRDefault="00220899" w:rsidP="00220899">
            <w:pPr>
              <w:spacing w:before="240" w:after="240"/>
              <w:rPr>
                <w:rFonts w:ascii="GHEA Grapalat" w:eastAsia="GHEA Grapalat" w:hAnsi="GHEA Grapalat" w:cs="GHEA Grapalat"/>
              </w:rPr>
            </w:pPr>
          </w:p>
        </w:tc>
      </w:tr>
    </w:tbl>
    <w:p w14:paraId="7E640F22" w14:textId="77777777" w:rsidR="00220899" w:rsidRPr="00A65127" w:rsidRDefault="00220899" w:rsidP="00220899">
      <w:pPr>
        <w:rPr>
          <w:rFonts w:ascii="GHEA Grapalat" w:eastAsia="GHEA Grapalat" w:hAnsi="GHEA Grapalat" w:cs="GHEA Grapalat"/>
        </w:rPr>
      </w:pPr>
    </w:p>
    <w:p w14:paraId="5FA57B25" w14:textId="77777777" w:rsidR="00220899" w:rsidRPr="00A65127" w:rsidRDefault="00220899" w:rsidP="00220899">
      <w:pPr>
        <w:rPr>
          <w:rFonts w:ascii="GHEA Grapalat" w:eastAsia="GHEA Grapalat" w:hAnsi="GHEA Grapalat" w:cs="GHEA Grapalat"/>
        </w:rPr>
      </w:pPr>
      <w:r w:rsidRPr="00A65127">
        <w:rPr>
          <w:rFonts w:ascii="GHEA Grapalat" w:hAnsi="GHEA Grapalat"/>
        </w:rPr>
        <w:br w:type="page"/>
      </w:r>
    </w:p>
    <w:p w14:paraId="6A721494" w14:textId="77777777" w:rsidR="00220899" w:rsidRPr="00A65127"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A65127">
        <w:rPr>
          <w:rFonts w:ascii="GHEA Grapalat" w:eastAsia="GHEA Grapalat" w:hAnsi="GHEA Grapalat" w:cs="GHEA Grapalat"/>
          <w:b/>
        </w:rPr>
        <w:lastRenderedPageBreak/>
        <w:t>Данные листинга  акций</w:t>
      </w:r>
    </w:p>
    <w:p w14:paraId="358C5F50"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752332F4" w14:textId="77777777" w:rsidTr="00220899">
        <w:tc>
          <w:tcPr>
            <w:tcW w:w="2835" w:type="dxa"/>
            <w:shd w:val="clear" w:color="auto" w:fill="D9E2F3"/>
            <w:vAlign w:val="center"/>
          </w:tcPr>
          <w:p w14:paraId="653148F7" w14:textId="77777777" w:rsidR="00220899" w:rsidRPr="00A65127"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65127">
              <w:rPr>
                <w:rFonts w:ascii="GHEA Grapalat" w:eastAsia="GHEA Grapalat" w:hAnsi="GHEA Grapalat" w:cs="GHEA Grapalat"/>
              </w:rPr>
              <w:t>Наименование фондовой биржи</w:t>
            </w:r>
          </w:p>
        </w:tc>
        <w:tc>
          <w:tcPr>
            <w:tcW w:w="6180" w:type="dxa"/>
            <w:vAlign w:val="center"/>
          </w:tcPr>
          <w:p w14:paraId="2EC921D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21D282BF" w14:textId="77777777" w:rsidTr="00220899">
        <w:tc>
          <w:tcPr>
            <w:tcW w:w="2835" w:type="dxa"/>
            <w:shd w:val="clear" w:color="auto" w:fill="D9E2F3"/>
            <w:vAlign w:val="center"/>
          </w:tcPr>
          <w:p w14:paraId="6266A74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172C840C" w14:textId="77777777" w:rsidR="00220899" w:rsidRPr="00A65127" w:rsidRDefault="00220899" w:rsidP="00220899">
            <w:pPr>
              <w:spacing w:before="240" w:after="240"/>
              <w:rPr>
                <w:rFonts w:ascii="GHEA Grapalat" w:eastAsia="GHEA Grapalat" w:hAnsi="GHEA Grapalat" w:cs="GHEA Grapalat"/>
              </w:rPr>
            </w:pPr>
          </w:p>
        </w:tc>
      </w:tr>
    </w:tbl>
    <w:p w14:paraId="23EEB0AE"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068764D8" w14:textId="77777777" w:rsidTr="00220899">
        <w:tc>
          <w:tcPr>
            <w:tcW w:w="2835" w:type="dxa"/>
            <w:shd w:val="clear" w:color="auto" w:fill="D9E2F3"/>
            <w:vAlign w:val="center"/>
          </w:tcPr>
          <w:p w14:paraId="16FCCE2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w:t>
            </w:r>
          </w:p>
        </w:tc>
        <w:tc>
          <w:tcPr>
            <w:tcW w:w="6180" w:type="dxa"/>
            <w:vAlign w:val="center"/>
          </w:tcPr>
          <w:p w14:paraId="7B7D072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8AEF770" w14:textId="77777777" w:rsidTr="00220899">
        <w:tc>
          <w:tcPr>
            <w:tcW w:w="2835" w:type="dxa"/>
            <w:shd w:val="clear" w:color="auto" w:fill="D9E2F3"/>
            <w:vAlign w:val="center"/>
          </w:tcPr>
          <w:p w14:paraId="13345CA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 латинскими буквами</w:t>
            </w:r>
            <w:r w:rsidRPr="00A65127">
              <w:t xml:space="preserve"> </w:t>
            </w:r>
          </w:p>
        </w:tc>
        <w:tc>
          <w:tcPr>
            <w:tcW w:w="6180" w:type="dxa"/>
            <w:vAlign w:val="center"/>
          </w:tcPr>
          <w:p w14:paraId="5AD3569F"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AAFA5B8" w14:textId="77777777" w:rsidTr="00220899">
        <w:tc>
          <w:tcPr>
            <w:tcW w:w="2835" w:type="dxa"/>
            <w:shd w:val="clear" w:color="auto" w:fill="D9E2F3"/>
            <w:vAlign w:val="center"/>
          </w:tcPr>
          <w:p w14:paraId="6B57702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государственной регистрации</w:t>
            </w:r>
          </w:p>
        </w:tc>
        <w:tc>
          <w:tcPr>
            <w:tcW w:w="6180" w:type="dxa"/>
            <w:vAlign w:val="center"/>
          </w:tcPr>
          <w:p w14:paraId="14779584"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2D7212E5" w14:textId="77777777" w:rsidTr="00220899">
        <w:tc>
          <w:tcPr>
            <w:tcW w:w="2835" w:type="dxa"/>
            <w:shd w:val="clear" w:color="auto" w:fill="D9E2F3"/>
            <w:vAlign w:val="center"/>
          </w:tcPr>
          <w:p w14:paraId="4F75699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регистрации</w:t>
            </w:r>
          </w:p>
        </w:tc>
        <w:tc>
          <w:tcPr>
            <w:tcW w:w="6180" w:type="dxa"/>
            <w:vAlign w:val="center"/>
          </w:tcPr>
          <w:p w14:paraId="6660DFAE"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145C224" w14:textId="77777777" w:rsidTr="00220899">
        <w:tc>
          <w:tcPr>
            <w:tcW w:w="2835" w:type="dxa"/>
            <w:shd w:val="clear" w:color="auto" w:fill="D9E2F3"/>
            <w:vAlign w:val="center"/>
          </w:tcPr>
          <w:p w14:paraId="0C4B984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Адрес регистрации</w:t>
            </w:r>
          </w:p>
        </w:tc>
        <w:tc>
          <w:tcPr>
            <w:tcW w:w="6180" w:type="dxa"/>
            <w:vAlign w:val="center"/>
          </w:tcPr>
          <w:p w14:paraId="4B1CF73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2701156" w14:textId="77777777" w:rsidTr="00220899">
        <w:trPr>
          <w:trHeight w:val="1361"/>
        </w:trPr>
        <w:tc>
          <w:tcPr>
            <w:tcW w:w="2835" w:type="dxa"/>
            <w:shd w:val="clear" w:color="auto" w:fill="D9E2F3"/>
            <w:vAlign w:val="center"/>
          </w:tcPr>
          <w:p w14:paraId="5C35B6E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Государтво регистрации</w:t>
            </w:r>
          </w:p>
        </w:tc>
        <w:tc>
          <w:tcPr>
            <w:tcW w:w="6180" w:type="dxa"/>
            <w:vAlign w:val="center"/>
          </w:tcPr>
          <w:p w14:paraId="13B6448A"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6D5AC16" w14:textId="77777777" w:rsidTr="00220899">
        <w:tc>
          <w:tcPr>
            <w:tcW w:w="2835" w:type="dxa"/>
            <w:shd w:val="clear" w:color="auto" w:fill="D9E2F3"/>
            <w:vAlign w:val="center"/>
          </w:tcPr>
          <w:p w14:paraId="3055FAB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 и фамилия руководителя исполнительного органа</w:t>
            </w:r>
          </w:p>
        </w:tc>
        <w:tc>
          <w:tcPr>
            <w:tcW w:w="6180" w:type="dxa"/>
            <w:vAlign w:val="center"/>
          </w:tcPr>
          <w:p w14:paraId="6D801C97" w14:textId="77777777" w:rsidR="00220899" w:rsidRPr="00A65127" w:rsidRDefault="00220899" w:rsidP="00220899">
            <w:pPr>
              <w:spacing w:before="240" w:after="240"/>
              <w:rPr>
                <w:rFonts w:ascii="GHEA Grapalat" w:eastAsia="GHEA Grapalat" w:hAnsi="GHEA Grapalat" w:cs="GHEA Grapalat"/>
              </w:rPr>
            </w:pPr>
          </w:p>
        </w:tc>
      </w:tr>
    </w:tbl>
    <w:p w14:paraId="2E37C31A"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6512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65127" w14:paraId="4A9BE6CA" w14:textId="77777777" w:rsidTr="00220899">
        <w:tc>
          <w:tcPr>
            <w:tcW w:w="2836" w:type="dxa"/>
            <w:shd w:val="clear" w:color="auto" w:fill="D9E2F3"/>
            <w:vAlign w:val="center"/>
          </w:tcPr>
          <w:p w14:paraId="2C4480A2" w14:textId="77777777" w:rsidR="00220899" w:rsidRPr="00A65127"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rPr>
            </w:pPr>
            <w:r w:rsidRPr="00A65127">
              <w:rPr>
                <w:rFonts w:ascii="GHEA Grapalat" w:eastAsia="GHEA Grapalat" w:hAnsi="GHEA Grapalat" w:cs="GHEA Grapalat"/>
              </w:rPr>
              <w:t>Размер участия (%)</w:t>
            </w:r>
          </w:p>
        </w:tc>
        <w:tc>
          <w:tcPr>
            <w:tcW w:w="6178" w:type="dxa"/>
            <w:vAlign w:val="center"/>
          </w:tcPr>
          <w:p w14:paraId="5B07859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62118BD" w14:textId="77777777" w:rsidTr="00220899">
        <w:tc>
          <w:tcPr>
            <w:tcW w:w="2836" w:type="dxa"/>
            <w:shd w:val="clear" w:color="auto" w:fill="D9E2F3"/>
            <w:vAlign w:val="center"/>
          </w:tcPr>
          <w:p w14:paraId="59F1A86D" w14:textId="77777777" w:rsidR="00220899" w:rsidRPr="00A65127"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rPr>
            </w:pPr>
            <w:r w:rsidRPr="00A65127">
              <w:rPr>
                <w:rFonts w:ascii="GHEA Grapalat" w:eastAsia="GHEA Grapalat" w:hAnsi="GHEA Grapalat" w:cs="GHEA Grapalat"/>
              </w:rPr>
              <w:lastRenderedPageBreak/>
              <w:t>Вид участия</w:t>
            </w:r>
          </w:p>
        </w:tc>
        <w:tc>
          <w:tcPr>
            <w:tcW w:w="6178" w:type="dxa"/>
            <w:vAlign w:val="center"/>
          </w:tcPr>
          <w:p w14:paraId="26D73DA8"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sidRPr="00A65127">
                  <w:rPr>
                    <w:rFonts w:ascii="MS Gothic" w:eastAsia="MS Gothic" w:hAnsi="MS Gothic" w:cs="GHEA Grapalat" w:hint="eastAsia"/>
                  </w:rPr>
                  <w:t>☐</w:t>
                </w:r>
              </w:sdtContent>
            </w:sdt>
            <w:r w:rsidR="00220899" w:rsidRPr="00A65127">
              <w:rPr>
                <w:rFonts w:ascii="GHEA Grapalat" w:eastAsia="GHEA Grapalat" w:hAnsi="GHEA Grapalat" w:cs="GHEA Grapalat"/>
              </w:rPr>
              <w:tab/>
              <w:t>Прямое участие</w:t>
            </w:r>
          </w:p>
          <w:p w14:paraId="2A652AA0"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sidRPr="00A65127">
                  <w:rPr>
                    <w:rFonts w:ascii="MS Gothic" w:eastAsia="MS Gothic" w:hAnsi="MS Gothic" w:cs="GHEA Grapalat" w:hint="eastAsia"/>
                  </w:rPr>
                  <w:t>☐</w:t>
                </w:r>
              </w:sdtContent>
            </w:sdt>
            <w:r w:rsidR="00220899" w:rsidRPr="00A65127">
              <w:rPr>
                <w:rFonts w:ascii="GHEA Grapalat" w:eastAsia="GHEA Grapalat" w:hAnsi="GHEA Grapalat" w:cs="GHEA Grapalat"/>
              </w:rPr>
              <w:tab/>
              <w:t>Косвенное участие</w:t>
            </w:r>
          </w:p>
        </w:tc>
      </w:tr>
    </w:tbl>
    <w:p w14:paraId="3EBED19E" w14:textId="77777777" w:rsidR="00220899" w:rsidRPr="00A65127" w:rsidRDefault="00220899" w:rsidP="00220899">
      <w:pPr>
        <w:pBdr>
          <w:top w:val="nil"/>
          <w:left w:val="nil"/>
          <w:bottom w:val="nil"/>
          <w:right w:val="nil"/>
          <w:between w:val="nil"/>
        </w:pBdr>
        <w:spacing w:before="240"/>
        <w:rPr>
          <w:rFonts w:ascii="GHEA Grapalat" w:eastAsia="GHEA Grapalat" w:hAnsi="GHEA Grapalat" w:cs="GHEA Grapalat"/>
        </w:rPr>
      </w:pPr>
      <w:r w:rsidRPr="00A65127">
        <w:rPr>
          <w:rFonts w:ascii="GHEA Grapalat" w:hAnsi="GHEA Grapalat"/>
        </w:rPr>
        <w:br w:type="page"/>
      </w:r>
    </w:p>
    <w:p w14:paraId="397C74C3" w14:textId="77777777" w:rsidR="00220899" w:rsidRPr="00A65127"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65127">
        <w:rPr>
          <w:rFonts w:ascii="GHEA Grapalat" w:eastAsia="GHEA Grapalat" w:hAnsi="GHEA Grapalat" w:cs="GHEA Grapalat"/>
          <w:b/>
        </w:rPr>
        <w:lastRenderedPageBreak/>
        <w:t>Участие государства, муниципалитета или международной организации</w:t>
      </w:r>
    </w:p>
    <w:p w14:paraId="769838EC"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2E39A315" w14:textId="77777777" w:rsidTr="00220899">
        <w:tc>
          <w:tcPr>
            <w:tcW w:w="2837" w:type="dxa"/>
            <w:shd w:val="clear" w:color="auto" w:fill="D9E2F3"/>
            <w:vAlign w:val="center"/>
          </w:tcPr>
          <w:p w14:paraId="48CCBF0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государства</w:t>
            </w:r>
          </w:p>
        </w:tc>
        <w:tc>
          <w:tcPr>
            <w:tcW w:w="6180" w:type="dxa"/>
            <w:vAlign w:val="center"/>
          </w:tcPr>
          <w:p w14:paraId="71C85A35"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67F17CD" w14:textId="77777777" w:rsidTr="00220899">
        <w:tc>
          <w:tcPr>
            <w:tcW w:w="2837" w:type="dxa"/>
            <w:shd w:val="clear" w:color="auto" w:fill="D9E2F3"/>
            <w:vAlign w:val="center"/>
          </w:tcPr>
          <w:p w14:paraId="743231F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муниципалитета</w:t>
            </w:r>
          </w:p>
        </w:tc>
        <w:tc>
          <w:tcPr>
            <w:tcW w:w="6180" w:type="dxa"/>
            <w:vAlign w:val="center"/>
          </w:tcPr>
          <w:p w14:paraId="44B3F306"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C09741E" w14:textId="77777777" w:rsidTr="00220899">
        <w:tc>
          <w:tcPr>
            <w:tcW w:w="2837" w:type="dxa"/>
            <w:shd w:val="clear" w:color="auto" w:fill="D9E2F3"/>
            <w:vAlign w:val="center"/>
          </w:tcPr>
          <w:p w14:paraId="14C0FF86"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 (%)</w:t>
            </w:r>
          </w:p>
        </w:tc>
        <w:tc>
          <w:tcPr>
            <w:tcW w:w="6180" w:type="dxa"/>
            <w:vAlign w:val="center"/>
          </w:tcPr>
          <w:p w14:paraId="4B17684F"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2C35A55" w14:textId="77777777" w:rsidTr="00220899">
        <w:tc>
          <w:tcPr>
            <w:tcW w:w="2837" w:type="dxa"/>
            <w:shd w:val="clear" w:color="auto" w:fill="D9E2F3"/>
            <w:vAlign w:val="center"/>
          </w:tcPr>
          <w:p w14:paraId="71B87F6F"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6180" w:type="dxa"/>
            <w:vAlign w:val="center"/>
          </w:tcPr>
          <w:p w14:paraId="4DFDABAD"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17AFEA7C"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bl>
    <w:p w14:paraId="2B6D4D11"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5F1192F4" w14:textId="77777777" w:rsidTr="00220899">
        <w:tc>
          <w:tcPr>
            <w:tcW w:w="2837" w:type="dxa"/>
            <w:shd w:val="clear" w:color="auto" w:fill="D9E2F3"/>
            <w:vAlign w:val="center"/>
          </w:tcPr>
          <w:p w14:paraId="1B32450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международной организации</w:t>
            </w:r>
          </w:p>
        </w:tc>
        <w:tc>
          <w:tcPr>
            <w:tcW w:w="6180" w:type="dxa"/>
            <w:vAlign w:val="center"/>
          </w:tcPr>
          <w:p w14:paraId="728E7B00"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B6CFEF4" w14:textId="77777777" w:rsidTr="00220899">
        <w:tc>
          <w:tcPr>
            <w:tcW w:w="2837" w:type="dxa"/>
            <w:shd w:val="clear" w:color="auto" w:fill="D9E2F3"/>
            <w:vAlign w:val="center"/>
          </w:tcPr>
          <w:p w14:paraId="403F8078"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5F304FA9"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828EFFC" w14:textId="77777777" w:rsidTr="00220899">
        <w:tc>
          <w:tcPr>
            <w:tcW w:w="2837" w:type="dxa"/>
            <w:shd w:val="clear" w:color="auto" w:fill="D9E2F3"/>
            <w:vAlign w:val="center"/>
          </w:tcPr>
          <w:p w14:paraId="7F7DBA7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w:t>
            </w:r>
            <w:r w:rsidRPr="00A65127" w:rsidDel="00C376E4">
              <w:rPr>
                <w:rFonts w:ascii="GHEA Grapalat" w:eastAsia="GHEA Grapalat" w:hAnsi="GHEA Grapalat" w:cs="GHEA Grapalat"/>
              </w:rPr>
              <w:t xml:space="preserve"> </w:t>
            </w:r>
            <w:r w:rsidRPr="00A65127">
              <w:rPr>
                <w:rFonts w:ascii="GHEA Grapalat" w:eastAsia="GHEA Grapalat" w:hAnsi="GHEA Grapalat" w:cs="GHEA Grapalat"/>
              </w:rPr>
              <w:t>(%)</w:t>
            </w:r>
          </w:p>
        </w:tc>
        <w:tc>
          <w:tcPr>
            <w:tcW w:w="6180" w:type="dxa"/>
            <w:vAlign w:val="center"/>
          </w:tcPr>
          <w:p w14:paraId="15667F2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ACFC01D" w14:textId="77777777" w:rsidTr="00220899">
        <w:tc>
          <w:tcPr>
            <w:tcW w:w="2837" w:type="dxa"/>
            <w:shd w:val="clear" w:color="auto" w:fill="D9E2F3"/>
            <w:vAlign w:val="center"/>
          </w:tcPr>
          <w:p w14:paraId="758B50D7"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6180" w:type="dxa"/>
            <w:vAlign w:val="center"/>
          </w:tcPr>
          <w:p w14:paraId="7CA92E14"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0159BDB7"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bl>
    <w:p w14:paraId="3F09FFF0" w14:textId="77777777" w:rsidR="00220899" w:rsidRPr="00A65127" w:rsidRDefault="00220899" w:rsidP="00220899">
      <w:pPr>
        <w:rPr>
          <w:rFonts w:ascii="GHEA Grapalat" w:eastAsia="GHEA Grapalat" w:hAnsi="GHEA Grapalat" w:cs="GHEA Grapalat"/>
          <w:b/>
        </w:rPr>
      </w:pPr>
      <w:r w:rsidRPr="00A65127">
        <w:rPr>
          <w:rFonts w:ascii="GHEA Grapalat" w:hAnsi="GHEA Grapalat"/>
        </w:rPr>
        <w:br w:type="page"/>
      </w:r>
    </w:p>
    <w:p w14:paraId="7DAC72AD" w14:textId="77777777" w:rsidR="00220899" w:rsidRPr="00A65127"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65127">
        <w:rPr>
          <w:rFonts w:ascii="GHEA Grapalat" w:eastAsia="GHEA Grapalat" w:hAnsi="GHEA Grapalat" w:cs="GHEA Grapalat"/>
          <w:b/>
        </w:rPr>
        <w:lastRenderedPageBreak/>
        <w:t>Данные реального бенефициара</w:t>
      </w:r>
    </w:p>
    <w:p w14:paraId="5BB8448B"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65127" w14:paraId="51DEB4C5" w14:textId="77777777" w:rsidTr="00220899">
        <w:tc>
          <w:tcPr>
            <w:tcW w:w="2836" w:type="dxa"/>
            <w:shd w:val="clear" w:color="auto" w:fill="D9E2F3"/>
            <w:vAlign w:val="center"/>
          </w:tcPr>
          <w:p w14:paraId="472A5F56"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w:t>
            </w:r>
          </w:p>
        </w:tc>
        <w:tc>
          <w:tcPr>
            <w:tcW w:w="6178" w:type="dxa"/>
            <w:vAlign w:val="center"/>
          </w:tcPr>
          <w:p w14:paraId="3F985416"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C49B25D" w14:textId="77777777" w:rsidTr="00220899">
        <w:tc>
          <w:tcPr>
            <w:tcW w:w="2836" w:type="dxa"/>
            <w:shd w:val="clear" w:color="auto" w:fill="D9E2F3"/>
            <w:vAlign w:val="center"/>
          </w:tcPr>
          <w:p w14:paraId="67C9CF2B"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Фамилия</w:t>
            </w:r>
          </w:p>
        </w:tc>
        <w:tc>
          <w:tcPr>
            <w:tcW w:w="6178" w:type="dxa"/>
            <w:vAlign w:val="center"/>
          </w:tcPr>
          <w:p w14:paraId="441D8A26"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E0D4499" w14:textId="77777777" w:rsidTr="00220899">
        <w:tc>
          <w:tcPr>
            <w:tcW w:w="2836" w:type="dxa"/>
            <w:shd w:val="clear" w:color="auto" w:fill="D9E2F3"/>
            <w:vAlign w:val="center"/>
          </w:tcPr>
          <w:p w14:paraId="724C7C7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Имя(латинскими буквами)</w:t>
            </w:r>
          </w:p>
        </w:tc>
        <w:tc>
          <w:tcPr>
            <w:tcW w:w="6178" w:type="dxa"/>
            <w:vAlign w:val="center"/>
          </w:tcPr>
          <w:p w14:paraId="7B4FC38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735C0FB" w14:textId="77777777" w:rsidTr="00220899">
        <w:tc>
          <w:tcPr>
            <w:tcW w:w="2836" w:type="dxa"/>
            <w:shd w:val="clear" w:color="auto" w:fill="D9E2F3"/>
            <w:vAlign w:val="center"/>
          </w:tcPr>
          <w:p w14:paraId="1E0D75BB"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Фамилия (латинскими буквами)</w:t>
            </w:r>
          </w:p>
        </w:tc>
        <w:tc>
          <w:tcPr>
            <w:tcW w:w="6178" w:type="dxa"/>
            <w:vAlign w:val="center"/>
          </w:tcPr>
          <w:p w14:paraId="056A39B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786AB19" w14:textId="77777777" w:rsidTr="00220899">
        <w:tc>
          <w:tcPr>
            <w:tcW w:w="2836" w:type="dxa"/>
            <w:shd w:val="clear" w:color="auto" w:fill="D9E2F3"/>
            <w:vAlign w:val="center"/>
          </w:tcPr>
          <w:p w14:paraId="4439354D"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Гражданство</w:t>
            </w:r>
          </w:p>
        </w:tc>
        <w:tc>
          <w:tcPr>
            <w:tcW w:w="6178" w:type="dxa"/>
            <w:vAlign w:val="center"/>
          </w:tcPr>
          <w:p w14:paraId="61BE95D3"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5A04AB5" w14:textId="77777777" w:rsidTr="00220899">
        <w:tc>
          <w:tcPr>
            <w:tcW w:w="2836" w:type="dxa"/>
            <w:shd w:val="clear" w:color="auto" w:fill="D9E2F3"/>
            <w:vAlign w:val="center"/>
          </w:tcPr>
          <w:p w14:paraId="345ECA0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рождения</w:t>
            </w:r>
          </w:p>
        </w:tc>
        <w:tc>
          <w:tcPr>
            <w:tcW w:w="6178" w:type="dxa"/>
            <w:vAlign w:val="center"/>
          </w:tcPr>
          <w:p w14:paraId="337A4B1C" w14:textId="77777777" w:rsidR="00220899" w:rsidRPr="00A65127" w:rsidRDefault="00220899" w:rsidP="00220899">
            <w:pPr>
              <w:spacing w:before="240" w:after="240"/>
              <w:rPr>
                <w:rFonts w:ascii="GHEA Grapalat" w:eastAsia="GHEA Grapalat" w:hAnsi="GHEA Grapalat" w:cs="GHEA Grapalat"/>
              </w:rPr>
            </w:pPr>
          </w:p>
        </w:tc>
      </w:tr>
    </w:tbl>
    <w:p w14:paraId="215F0448"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A65127" w14:paraId="12493775" w14:textId="77777777" w:rsidTr="00CF15DB">
        <w:tc>
          <w:tcPr>
            <w:tcW w:w="2977" w:type="dxa"/>
            <w:shd w:val="clear" w:color="auto" w:fill="D9E2F3"/>
            <w:vAlign w:val="center"/>
          </w:tcPr>
          <w:p w14:paraId="553401D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Тип документа</w:t>
            </w:r>
          </w:p>
        </w:tc>
        <w:tc>
          <w:tcPr>
            <w:tcW w:w="6096" w:type="dxa"/>
            <w:vAlign w:val="center"/>
          </w:tcPr>
          <w:p w14:paraId="47368997"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84A13C5" w14:textId="77777777" w:rsidTr="00CF15DB">
        <w:tc>
          <w:tcPr>
            <w:tcW w:w="2977" w:type="dxa"/>
            <w:shd w:val="clear" w:color="auto" w:fill="D9E2F3"/>
            <w:vAlign w:val="center"/>
          </w:tcPr>
          <w:p w14:paraId="1DE12F9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документа</w:t>
            </w:r>
          </w:p>
        </w:tc>
        <w:tc>
          <w:tcPr>
            <w:tcW w:w="6096" w:type="dxa"/>
            <w:vAlign w:val="center"/>
          </w:tcPr>
          <w:p w14:paraId="62EA79A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54A4FA4" w14:textId="77777777" w:rsidTr="00CF15DB">
        <w:tc>
          <w:tcPr>
            <w:tcW w:w="2977" w:type="dxa"/>
            <w:shd w:val="clear" w:color="auto" w:fill="D9E2F3"/>
            <w:vAlign w:val="center"/>
          </w:tcPr>
          <w:p w14:paraId="2CE5626E" w14:textId="77777777" w:rsidR="00220899" w:rsidRPr="00A65127"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65127">
              <w:rPr>
                <w:rFonts w:ascii="GHEA Grapalat" w:eastAsia="GHEA Grapalat" w:hAnsi="GHEA Grapalat" w:cs="GHEA Grapalat"/>
              </w:rPr>
              <w:t>День, месяц, год предоставления</w:t>
            </w:r>
          </w:p>
        </w:tc>
        <w:tc>
          <w:tcPr>
            <w:tcW w:w="6096" w:type="dxa"/>
            <w:vAlign w:val="center"/>
          </w:tcPr>
          <w:p w14:paraId="76FDE515"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3AEAC2F" w14:textId="77777777" w:rsidTr="00CF15DB">
        <w:tc>
          <w:tcPr>
            <w:tcW w:w="2977" w:type="dxa"/>
            <w:shd w:val="clear" w:color="auto" w:fill="D9E2F3"/>
            <w:vAlign w:val="center"/>
          </w:tcPr>
          <w:p w14:paraId="0EDE078B" w14:textId="77777777" w:rsidR="00220899" w:rsidRPr="00A65127"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rPr>
            </w:pPr>
            <w:r w:rsidRPr="00A65127">
              <w:rPr>
                <w:rFonts w:ascii="GHEA Grapalat" w:eastAsia="GHEA Grapalat" w:hAnsi="GHEA Grapalat" w:cs="GHEA Grapalat"/>
              </w:rPr>
              <w:t>Предоставляющий орган</w:t>
            </w:r>
          </w:p>
        </w:tc>
        <w:tc>
          <w:tcPr>
            <w:tcW w:w="6096" w:type="dxa"/>
            <w:vAlign w:val="center"/>
          </w:tcPr>
          <w:p w14:paraId="76D4257A"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E303103" w14:textId="77777777" w:rsidTr="00CF15DB">
        <w:tc>
          <w:tcPr>
            <w:tcW w:w="2977" w:type="dxa"/>
            <w:shd w:val="clear" w:color="auto" w:fill="D9E2F3"/>
            <w:vAlign w:val="center"/>
          </w:tcPr>
          <w:p w14:paraId="1F10727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НЗОУ или эквивалентный номер</w:t>
            </w:r>
          </w:p>
        </w:tc>
        <w:tc>
          <w:tcPr>
            <w:tcW w:w="6096" w:type="dxa"/>
            <w:vAlign w:val="center"/>
          </w:tcPr>
          <w:p w14:paraId="5503646B" w14:textId="77777777" w:rsidR="00220899" w:rsidRPr="00A65127" w:rsidRDefault="00220899" w:rsidP="00220899">
            <w:pPr>
              <w:spacing w:before="240" w:after="240"/>
              <w:rPr>
                <w:rFonts w:ascii="GHEA Grapalat" w:eastAsia="GHEA Grapalat" w:hAnsi="GHEA Grapalat" w:cs="GHEA Grapalat"/>
              </w:rPr>
            </w:pPr>
          </w:p>
        </w:tc>
      </w:tr>
    </w:tbl>
    <w:p w14:paraId="19D53F9F"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A65127" w14:paraId="32411706" w14:textId="77777777" w:rsidTr="00220899">
        <w:tc>
          <w:tcPr>
            <w:tcW w:w="2943" w:type="dxa"/>
            <w:shd w:val="clear" w:color="auto" w:fill="D9E2F3"/>
            <w:vAlign w:val="center"/>
          </w:tcPr>
          <w:p w14:paraId="24F6703C"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Государство</w:t>
            </w:r>
          </w:p>
        </w:tc>
        <w:tc>
          <w:tcPr>
            <w:tcW w:w="6072" w:type="dxa"/>
            <w:vAlign w:val="center"/>
          </w:tcPr>
          <w:p w14:paraId="1D3C6D7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DEC03FE" w14:textId="77777777" w:rsidTr="00220899">
        <w:tc>
          <w:tcPr>
            <w:tcW w:w="2943" w:type="dxa"/>
            <w:shd w:val="clear" w:color="auto" w:fill="D9E2F3"/>
            <w:vAlign w:val="center"/>
          </w:tcPr>
          <w:p w14:paraId="061D070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Муниципалитет</w:t>
            </w:r>
          </w:p>
        </w:tc>
        <w:tc>
          <w:tcPr>
            <w:tcW w:w="6072" w:type="dxa"/>
            <w:vAlign w:val="center"/>
          </w:tcPr>
          <w:p w14:paraId="22A2E305"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5E3DC9E" w14:textId="77777777" w:rsidTr="00220899">
        <w:tc>
          <w:tcPr>
            <w:tcW w:w="2943" w:type="dxa"/>
            <w:shd w:val="clear" w:color="auto" w:fill="D9E2F3"/>
            <w:vAlign w:val="center"/>
          </w:tcPr>
          <w:p w14:paraId="4262048F" w14:textId="77777777" w:rsidR="00220899" w:rsidRPr="00A65127"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65127">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4555C14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BFE4E8C" w14:textId="77777777" w:rsidTr="00220899">
        <w:tc>
          <w:tcPr>
            <w:tcW w:w="2943" w:type="dxa"/>
            <w:shd w:val="clear" w:color="auto" w:fill="D9E2F3"/>
            <w:vAlign w:val="center"/>
          </w:tcPr>
          <w:p w14:paraId="1193527F" w14:textId="77777777" w:rsidR="00220899" w:rsidRPr="00A65127"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65127">
              <w:rPr>
                <w:rFonts w:ascii="GHEA Grapalat" w:eastAsia="GHEA Grapalat" w:hAnsi="GHEA Grapalat" w:cs="GHEA Grapalat"/>
              </w:rPr>
              <w:t>Название улицы, здание (дом), квартира</w:t>
            </w:r>
          </w:p>
        </w:tc>
        <w:tc>
          <w:tcPr>
            <w:tcW w:w="6072" w:type="dxa"/>
            <w:vAlign w:val="center"/>
          </w:tcPr>
          <w:p w14:paraId="5BD09559" w14:textId="77777777" w:rsidR="00220899" w:rsidRPr="00A65127" w:rsidRDefault="00220899" w:rsidP="00220899">
            <w:pPr>
              <w:spacing w:before="240" w:after="240"/>
              <w:rPr>
                <w:rFonts w:ascii="GHEA Grapalat" w:eastAsia="GHEA Grapalat" w:hAnsi="GHEA Grapalat" w:cs="GHEA Grapalat"/>
              </w:rPr>
            </w:pPr>
          </w:p>
        </w:tc>
      </w:tr>
    </w:tbl>
    <w:p w14:paraId="16183B2F"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A65127" w14:paraId="7F663F98" w14:textId="77777777" w:rsidTr="00220899">
        <w:tc>
          <w:tcPr>
            <w:tcW w:w="2837" w:type="dxa"/>
            <w:shd w:val="clear" w:color="auto" w:fill="D9E2F3"/>
            <w:vAlign w:val="center"/>
          </w:tcPr>
          <w:p w14:paraId="3AA34A5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Государство</w:t>
            </w:r>
          </w:p>
        </w:tc>
        <w:tc>
          <w:tcPr>
            <w:tcW w:w="6178" w:type="dxa"/>
            <w:vAlign w:val="center"/>
          </w:tcPr>
          <w:p w14:paraId="25671A3C"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81B089D" w14:textId="77777777" w:rsidTr="00220899">
        <w:tc>
          <w:tcPr>
            <w:tcW w:w="2837" w:type="dxa"/>
            <w:shd w:val="clear" w:color="auto" w:fill="D9E2F3"/>
            <w:vAlign w:val="center"/>
          </w:tcPr>
          <w:p w14:paraId="10A2953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Муниципалитет</w:t>
            </w:r>
          </w:p>
        </w:tc>
        <w:tc>
          <w:tcPr>
            <w:tcW w:w="6178" w:type="dxa"/>
            <w:vAlign w:val="center"/>
          </w:tcPr>
          <w:p w14:paraId="4843478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1771477" w14:textId="77777777" w:rsidTr="00220899">
        <w:tc>
          <w:tcPr>
            <w:tcW w:w="2837" w:type="dxa"/>
            <w:shd w:val="clear" w:color="auto" w:fill="D9E2F3"/>
            <w:vAlign w:val="center"/>
          </w:tcPr>
          <w:p w14:paraId="20264654"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Административно-территориальная единица</w:t>
            </w:r>
          </w:p>
        </w:tc>
        <w:tc>
          <w:tcPr>
            <w:tcW w:w="6178" w:type="dxa"/>
            <w:vAlign w:val="center"/>
          </w:tcPr>
          <w:p w14:paraId="7764CF7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7465352" w14:textId="77777777" w:rsidTr="00220899">
        <w:tc>
          <w:tcPr>
            <w:tcW w:w="2837" w:type="dxa"/>
            <w:shd w:val="clear" w:color="auto" w:fill="D9E2F3"/>
            <w:vAlign w:val="center"/>
          </w:tcPr>
          <w:p w14:paraId="00590129"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Название улицы, здание (дом), квартира</w:t>
            </w:r>
          </w:p>
        </w:tc>
        <w:tc>
          <w:tcPr>
            <w:tcW w:w="6178" w:type="dxa"/>
            <w:vAlign w:val="center"/>
          </w:tcPr>
          <w:p w14:paraId="718E32F8" w14:textId="77777777" w:rsidR="00220899" w:rsidRPr="00A65127" w:rsidRDefault="00220899" w:rsidP="00220899">
            <w:pPr>
              <w:spacing w:before="240" w:after="240"/>
              <w:rPr>
                <w:rFonts w:ascii="GHEA Grapalat" w:eastAsia="GHEA Grapalat" w:hAnsi="GHEA Grapalat" w:cs="GHEA Grapalat"/>
              </w:rPr>
            </w:pPr>
          </w:p>
        </w:tc>
      </w:tr>
    </w:tbl>
    <w:p w14:paraId="5FF76959"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Основания являться реальным бенефициаром</w:t>
      </w:r>
      <w:r w:rsidRPr="00A65127" w:rsidDel="00F76C18">
        <w:rPr>
          <w:rFonts w:ascii="GHEA Grapalat" w:eastAsia="GHEA Grapalat" w:hAnsi="GHEA Grapalat" w:cs="GHEA Grapalat"/>
          <w:i/>
        </w:rPr>
        <w:t xml:space="preserve"> </w:t>
      </w:r>
      <w:r w:rsidRPr="00A65127">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65127" w14:paraId="30FE7954" w14:textId="77777777" w:rsidTr="00220899">
        <w:trPr>
          <w:trHeight w:val="924"/>
        </w:trPr>
        <w:tc>
          <w:tcPr>
            <w:tcW w:w="9016" w:type="dxa"/>
            <w:gridSpan w:val="2"/>
            <w:vAlign w:val="center"/>
          </w:tcPr>
          <w:p w14:paraId="31915F36" w14:textId="77777777" w:rsidR="00220899" w:rsidRPr="00A65127" w:rsidRDefault="00D92344"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а</w:t>
            </w:r>
            <w:r w:rsidR="00220899" w:rsidRPr="00A6512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A65127" w14:paraId="64F04710" w14:textId="77777777" w:rsidTr="00220899">
        <w:trPr>
          <w:trHeight w:val="684"/>
        </w:trPr>
        <w:tc>
          <w:tcPr>
            <w:tcW w:w="4508" w:type="dxa"/>
            <w:shd w:val="clear" w:color="auto" w:fill="D9E2F3"/>
            <w:vAlign w:val="center"/>
          </w:tcPr>
          <w:p w14:paraId="2D8155C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w:t>
            </w:r>
            <w:r w:rsidRPr="00A65127" w:rsidDel="00C376E4">
              <w:rPr>
                <w:rFonts w:ascii="GHEA Grapalat" w:eastAsia="GHEA Grapalat" w:hAnsi="GHEA Grapalat" w:cs="GHEA Grapalat"/>
              </w:rPr>
              <w:t xml:space="preserve"> </w:t>
            </w:r>
            <w:r w:rsidRPr="00A65127">
              <w:rPr>
                <w:rFonts w:ascii="GHEA Grapalat" w:eastAsia="GHEA Grapalat" w:hAnsi="GHEA Grapalat" w:cs="GHEA Grapalat"/>
              </w:rPr>
              <w:t>(%)</w:t>
            </w:r>
          </w:p>
        </w:tc>
        <w:tc>
          <w:tcPr>
            <w:tcW w:w="4508" w:type="dxa"/>
            <w:shd w:val="clear" w:color="auto" w:fill="FFFFFF"/>
            <w:vAlign w:val="center"/>
          </w:tcPr>
          <w:p w14:paraId="55C440A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B3D9DE0" w14:textId="77777777" w:rsidTr="00220899">
        <w:trPr>
          <w:trHeight w:val="1282"/>
        </w:trPr>
        <w:tc>
          <w:tcPr>
            <w:tcW w:w="4508" w:type="dxa"/>
            <w:shd w:val="clear" w:color="auto" w:fill="D9E2F3"/>
            <w:vAlign w:val="center"/>
          </w:tcPr>
          <w:p w14:paraId="70E32433"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4508" w:type="dxa"/>
            <w:vAlign w:val="center"/>
          </w:tcPr>
          <w:p w14:paraId="54F0AE3D"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305941CA"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r w:rsidR="00220899" w:rsidRPr="00A65127" w14:paraId="3364E4FC" w14:textId="77777777" w:rsidTr="00220899">
        <w:tc>
          <w:tcPr>
            <w:tcW w:w="9016" w:type="dxa"/>
            <w:gridSpan w:val="2"/>
            <w:vAlign w:val="center"/>
          </w:tcPr>
          <w:p w14:paraId="35DE7CC2"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б</w:t>
            </w:r>
            <w:r w:rsidR="00220899" w:rsidRPr="00A65127">
              <w:rPr>
                <w:rFonts w:eastAsia="Cambria Math"/>
              </w:rPr>
              <w:t>․</w:t>
            </w:r>
            <w:r w:rsidR="00220899" w:rsidRPr="00A6512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A65127" w14:paraId="71E799AD" w14:textId="77777777" w:rsidTr="00220899">
        <w:tc>
          <w:tcPr>
            <w:tcW w:w="9016" w:type="dxa"/>
            <w:gridSpan w:val="2"/>
            <w:vAlign w:val="center"/>
          </w:tcPr>
          <w:p w14:paraId="40B16E77" w14:textId="77777777" w:rsidR="00220899" w:rsidRPr="00A65127" w:rsidRDefault="00D92344"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в</w:t>
            </w:r>
            <w:r w:rsidR="00220899" w:rsidRPr="00A65127">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220899" w:rsidRPr="00A65127">
              <w:rPr>
                <w:rFonts w:ascii="GHEA Grapalat" w:eastAsia="GHEA Grapalat" w:hAnsi="GHEA Grapalat" w:cs="GHEA Grapalat"/>
              </w:rPr>
              <w:lastRenderedPageBreak/>
              <w:t>физического лица, соответствующего требованиям пунктов " а " и "</w:t>
            </w:r>
            <w:r w:rsidR="00220899" w:rsidRPr="00A65127">
              <w:rPr>
                <w:rFonts w:ascii="GHEA Grapalat" w:eastAsia="GHEA Grapalat" w:hAnsi="GHEA Grapalat" w:cs="GHEA Grapalat"/>
                <w:lang w:val="hy-AM"/>
              </w:rPr>
              <w:t>б</w:t>
            </w:r>
            <w:r w:rsidR="00220899" w:rsidRPr="00A65127">
              <w:rPr>
                <w:rFonts w:ascii="GHEA Grapalat" w:eastAsia="GHEA Grapalat" w:hAnsi="GHEA Grapalat" w:cs="GHEA Grapalat"/>
              </w:rPr>
              <w:t>"</w:t>
            </w:r>
          </w:p>
        </w:tc>
      </w:tr>
    </w:tbl>
    <w:p w14:paraId="5CFF88DE"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lastRenderedPageBreak/>
        <w:t>Основания являться реальным бенефициаром</w:t>
      </w:r>
      <w:r w:rsidRPr="00A65127" w:rsidDel="00F76C18">
        <w:rPr>
          <w:rFonts w:ascii="GHEA Grapalat" w:eastAsia="GHEA Grapalat" w:hAnsi="GHEA Grapalat" w:cs="GHEA Grapalat"/>
          <w:i/>
        </w:rPr>
        <w:t xml:space="preserve"> </w:t>
      </w:r>
      <w:r w:rsidRPr="00A65127">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65127" w14:paraId="7935A5DF" w14:textId="77777777" w:rsidTr="00220899">
        <w:trPr>
          <w:trHeight w:val="924"/>
        </w:trPr>
        <w:tc>
          <w:tcPr>
            <w:tcW w:w="9016" w:type="dxa"/>
            <w:gridSpan w:val="2"/>
            <w:vAlign w:val="center"/>
          </w:tcPr>
          <w:p w14:paraId="523292C6" w14:textId="77777777" w:rsidR="00220899" w:rsidRPr="00A65127" w:rsidRDefault="00D92344"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а</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A65127" w14:paraId="14DD3E23" w14:textId="77777777" w:rsidTr="00220899">
        <w:trPr>
          <w:trHeight w:val="684"/>
        </w:trPr>
        <w:tc>
          <w:tcPr>
            <w:tcW w:w="4508" w:type="dxa"/>
            <w:shd w:val="clear" w:color="auto" w:fill="D9E2F3"/>
            <w:vAlign w:val="center"/>
          </w:tcPr>
          <w:p w14:paraId="1A29441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Размер участия (%)</w:t>
            </w:r>
          </w:p>
        </w:tc>
        <w:tc>
          <w:tcPr>
            <w:tcW w:w="4508" w:type="dxa"/>
            <w:shd w:val="clear" w:color="auto" w:fill="auto"/>
            <w:vAlign w:val="center"/>
          </w:tcPr>
          <w:p w14:paraId="3C25E55F"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9A94ACB" w14:textId="77777777" w:rsidTr="00220899">
        <w:trPr>
          <w:trHeight w:val="1282"/>
        </w:trPr>
        <w:tc>
          <w:tcPr>
            <w:tcW w:w="4508" w:type="dxa"/>
            <w:shd w:val="clear" w:color="auto" w:fill="D9E2F3"/>
            <w:vAlign w:val="center"/>
          </w:tcPr>
          <w:p w14:paraId="06A58947"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Вид участия</w:t>
            </w:r>
          </w:p>
        </w:tc>
        <w:tc>
          <w:tcPr>
            <w:tcW w:w="4508" w:type="dxa"/>
            <w:vAlign w:val="center"/>
          </w:tcPr>
          <w:p w14:paraId="179023FD"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Прямое участие</w:t>
            </w:r>
          </w:p>
          <w:p w14:paraId="0FC1676C"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Косвенное участие</w:t>
            </w:r>
          </w:p>
        </w:tc>
      </w:tr>
      <w:tr w:rsidR="00220899" w:rsidRPr="00A65127" w14:paraId="2631CD0A" w14:textId="77777777" w:rsidTr="00220899">
        <w:tc>
          <w:tcPr>
            <w:tcW w:w="9016" w:type="dxa"/>
            <w:gridSpan w:val="2"/>
            <w:vAlign w:val="center"/>
          </w:tcPr>
          <w:p w14:paraId="3EA6F5D5"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б</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 xml:space="preserve">имеет право назначать или </w:t>
            </w:r>
            <w:r w:rsidR="00220899" w:rsidRPr="00A65127">
              <w:rPr>
                <w:rFonts w:ascii="GHEA Grapalat" w:eastAsia="GHEA Grapalat" w:hAnsi="GHEA Grapalat" w:cs="GHEA Grapalat"/>
                <w:lang w:eastAsia="hy-AM"/>
              </w:rPr>
              <w:t>освобождать</w:t>
            </w:r>
            <w:r w:rsidR="00220899" w:rsidRPr="00A65127">
              <w:rPr>
                <w:rFonts w:ascii="GHEA Grapalat" w:eastAsia="GHEA Grapalat" w:hAnsi="GHEA Grapalat" w:cs="GHEA Grapalat"/>
              </w:rPr>
              <w:t xml:space="preserve"> большинство членов органов управления юридического лица</w:t>
            </w:r>
          </w:p>
        </w:tc>
      </w:tr>
      <w:tr w:rsidR="00220899" w:rsidRPr="00A65127" w14:paraId="41102AE5" w14:textId="77777777" w:rsidTr="00220899">
        <w:tc>
          <w:tcPr>
            <w:tcW w:w="9016" w:type="dxa"/>
            <w:gridSpan w:val="2"/>
            <w:vAlign w:val="center"/>
          </w:tcPr>
          <w:p w14:paraId="5F93B83F"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в</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A65127" w14:paraId="53E438FF" w14:textId="77777777" w:rsidTr="00220899">
        <w:tc>
          <w:tcPr>
            <w:tcW w:w="9016" w:type="dxa"/>
            <w:gridSpan w:val="2"/>
            <w:vAlign w:val="center"/>
          </w:tcPr>
          <w:p w14:paraId="244A5D26"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г</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220899" w:rsidRPr="00A65127" w14:paraId="333531C5" w14:textId="77777777" w:rsidTr="00220899">
        <w:tc>
          <w:tcPr>
            <w:tcW w:w="9016" w:type="dxa"/>
            <w:gridSpan w:val="2"/>
            <w:vAlign w:val="center"/>
          </w:tcPr>
          <w:p w14:paraId="756B5F55" w14:textId="77777777" w:rsidR="00220899" w:rsidRPr="00A65127" w:rsidRDefault="00D92344"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r>
            <w:r w:rsidR="00220899" w:rsidRPr="00A65127">
              <w:rPr>
                <w:rFonts w:ascii="GHEA Grapalat" w:eastAsia="GHEA Grapalat" w:hAnsi="GHEA Grapalat" w:cs="GHEA Grapalat"/>
                <w:lang w:val="hy-AM"/>
              </w:rPr>
              <w:t>д</w:t>
            </w:r>
            <w:r w:rsidR="00220899" w:rsidRPr="00A65127">
              <w:rPr>
                <w:rFonts w:eastAsia="Cambria Math"/>
              </w:rPr>
              <w:t>․</w:t>
            </w:r>
            <w:r w:rsidR="00220899" w:rsidRPr="00A65127">
              <w:rPr>
                <w:rFonts w:ascii="GHEA Grapalat" w:eastAsia="Cambria Math" w:hAnsi="GHEA Grapalat" w:cs="Cambria Math"/>
              </w:rPr>
              <w:t xml:space="preserve"> </w:t>
            </w:r>
            <w:r w:rsidR="00220899" w:rsidRPr="00A6512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AC33001"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6EB5635D" w14:textId="77777777" w:rsidTr="00220899">
        <w:tc>
          <w:tcPr>
            <w:tcW w:w="2837" w:type="dxa"/>
            <w:shd w:val="clear" w:color="auto" w:fill="D9E2F3"/>
            <w:vAlign w:val="center"/>
          </w:tcPr>
          <w:p w14:paraId="4D155D3F" w14:textId="77777777" w:rsidR="00220899" w:rsidRPr="00A65127"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65127">
              <w:rPr>
                <w:rFonts w:ascii="GHEA Grapalat" w:eastAsia="GHEA Grapalat" w:hAnsi="GHEA Grapalat" w:cs="GHEA Grapalat"/>
              </w:rPr>
              <w:t>День, месяц, год становления реальным бенефициаром</w:t>
            </w:r>
          </w:p>
        </w:tc>
        <w:tc>
          <w:tcPr>
            <w:tcW w:w="6180" w:type="dxa"/>
            <w:vAlign w:val="center"/>
          </w:tcPr>
          <w:p w14:paraId="47A70D4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23DDC024" w14:textId="77777777" w:rsidTr="00220899">
        <w:tc>
          <w:tcPr>
            <w:tcW w:w="2837" w:type="dxa"/>
            <w:shd w:val="clear" w:color="auto" w:fill="D9E2F3"/>
            <w:vAlign w:val="center"/>
          </w:tcPr>
          <w:p w14:paraId="3FB1C951" w14:textId="77777777" w:rsidR="00220899" w:rsidRPr="00A65127"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65127">
              <w:rPr>
                <w:rFonts w:ascii="GHEA Grapalat" w:eastAsia="GHEA Grapalat" w:hAnsi="GHEA Grapalat" w:cs="GHEA Grapalat"/>
              </w:rPr>
              <w:t xml:space="preserve">Осуществление контроля за </w:t>
            </w:r>
            <w:r w:rsidRPr="00A65127">
              <w:rPr>
                <w:rFonts w:ascii="GHEA Grapalat" w:eastAsia="GHEA Grapalat" w:hAnsi="GHEA Grapalat" w:cs="GHEA Grapalat"/>
              </w:rPr>
              <w:lastRenderedPageBreak/>
              <w:t>организацией</w:t>
            </w:r>
          </w:p>
        </w:tc>
        <w:tc>
          <w:tcPr>
            <w:tcW w:w="6180" w:type="dxa"/>
            <w:vAlign w:val="center"/>
          </w:tcPr>
          <w:p w14:paraId="2284FCDF"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Отдельно</w:t>
            </w:r>
          </w:p>
          <w:p w14:paraId="62E5C5AF" w14:textId="77777777" w:rsidR="00220899" w:rsidRPr="00A65127" w:rsidRDefault="00D92344"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Совместно с аффилированными лицами</w:t>
            </w:r>
          </w:p>
        </w:tc>
      </w:tr>
      <w:tr w:rsidR="00220899" w:rsidRPr="00A65127" w14:paraId="5C2575C4" w14:textId="77777777" w:rsidTr="00220899">
        <w:tc>
          <w:tcPr>
            <w:tcW w:w="2837" w:type="dxa"/>
            <w:shd w:val="clear" w:color="auto" w:fill="D9E2F3"/>
            <w:vAlign w:val="center"/>
          </w:tcPr>
          <w:p w14:paraId="0D20D855" w14:textId="77777777" w:rsidR="00220899" w:rsidRPr="00A65127"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65127">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17F1A5"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Да</w:t>
            </w:r>
          </w:p>
          <w:p w14:paraId="719E2CB1" w14:textId="77777777" w:rsidR="00220899" w:rsidRPr="00A65127" w:rsidRDefault="00D92344"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A65127">
                  <w:rPr>
                    <w:rFonts w:ascii="Segoe UI Symbol" w:eastAsia="MS Gothic" w:hAnsi="Segoe UI Symbol" w:cs="Segoe UI Symbol"/>
                  </w:rPr>
                  <w:t>☐</w:t>
                </w:r>
              </w:sdtContent>
            </w:sdt>
            <w:r w:rsidR="00220899" w:rsidRPr="00A65127">
              <w:rPr>
                <w:rFonts w:ascii="GHEA Grapalat" w:eastAsia="GHEA Grapalat" w:hAnsi="GHEA Grapalat" w:cs="GHEA Grapalat"/>
              </w:rPr>
              <w:tab/>
              <w:t>Нет</w:t>
            </w:r>
          </w:p>
        </w:tc>
      </w:tr>
    </w:tbl>
    <w:p w14:paraId="2423B699"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65127" w14:paraId="37930C7D" w14:textId="77777777" w:rsidTr="00220899">
        <w:tc>
          <w:tcPr>
            <w:tcW w:w="2837" w:type="dxa"/>
            <w:shd w:val="clear" w:color="auto" w:fill="D9E2F3"/>
            <w:vAlign w:val="center"/>
          </w:tcPr>
          <w:p w14:paraId="0920CF9F"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Адрес  электронной почты</w:t>
            </w:r>
          </w:p>
        </w:tc>
        <w:tc>
          <w:tcPr>
            <w:tcW w:w="6180" w:type="dxa"/>
            <w:vAlign w:val="center"/>
          </w:tcPr>
          <w:p w14:paraId="4AC9B78A"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8759C38" w14:textId="77777777" w:rsidTr="00220899">
        <w:tc>
          <w:tcPr>
            <w:tcW w:w="2837" w:type="dxa"/>
            <w:shd w:val="clear" w:color="auto" w:fill="D9E2F3"/>
            <w:vAlign w:val="center"/>
          </w:tcPr>
          <w:p w14:paraId="1F52EBB5"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телефона</w:t>
            </w:r>
          </w:p>
        </w:tc>
        <w:tc>
          <w:tcPr>
            <w:tcW w:w="6180" w:type="dxa"/>
            <w:vAlign w:val="center"/>
          </w:tcPr>
          <w:p w14:paraId="4B293F7E" w14:textId="77777777" w:rsidR="00220899" w:rsidRPr="00A65127" w:rsidRDefault="00220899" w:rsidP="00220899">
            <w:pPr>
              <w:spacing w:before="240" w:after="240"/>
              <w:rPr>
                <w:rFonts w:ascii="GHEA Grapalat" w:eastAsia="GHEA Grapalat" w:hAnsi="GHEA Grapalat" w:cs="GHEA Grapalat"/>
              </w:rPr>
            </w:pPr>
          </w:p>
        </w:tc>
      </w:tr>
    </w:tbl>
    <w:p w14:paraId="22F6C2D9" w14:textId="77777777" w:rsidR="00220899" w:rsidRPr="00A65127" w:rsidRDefault="00220899" w:rsidP="00220899">
      <w:pPr>
        <w:pBdr>
          <w:top w:val="nil"/>
          <w:left w:val="nil"/>
          <w:bottom w:val="nil"/>
          <w:right w:val="nil"/>
          <w:between w:val="nil"/>
        </w:pBdr>
        <w:ind w:left="792"/>
        <w:rPr>
          <w:rFonts w:ascii="GHEA Grapalat" w:eastAsia="GHEA Grapalat" w:hAnsi="GHEA Grapalat" w:cs="GHEA Grapalat"/>
          <w:i/>
        </w:rPr>
      </w:pPr>
      <w:r w:rsidRPr="00A65127">
        <w:rPr>
          <w:rFonts w:ascii="GHEA Grapalat" w:hAnsi="GHEA Grapalat"/>
        </w:rPr>
        <w:br w:type="page"/>
      </w:r>
    </w:p>
    <w:p w14:paraId="6F9DC2A4" w14:textId="77777777" w:rsidR="00220899" w:rsidRPr="00A65127"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A65127">
        <w:rPr>
          <w:rFonts w:ascii="GHEA Grapalat" w:eastAsia="GHEA Grapalat" w:hAnsi="GHEA Grapalat" w:cs="GHEA Grapalat"/>
          <w:b/>
        </w:rPr>
        <w:lastRenderedPageBreak/>
        <w:t>Промежуточные юридические лица</w:t>
      </w:r>
    </w:p>
    <w:p w14:paraId="1240F62E"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312810A3" w14:textId="77777777" w:rsidTr="00220899">
        <w:tc>
          <w:tcPr>
            <w:tcW w:w="2835" w:type="dxa"/>
            <w:shd w:val="clear" w:color="auto" w:fill="D9E2F3"/>
            <w:vAlign w:val="center"/>
          </w:tcPr>
          <w:p w14:paraId="61310C1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w:t>
            </w:r>
          </w:p>
        </w:tc>
        <w:tc>
          <w:tcPr>
            <w:tcW w:w="6180" w:type="dxa"/>
            <w:vAlign w:val="center"/>
          </w:tcPr>
          <w:p w14:paraId="31A8BB59"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5BF701F" w14:textId="77777777" w:rsidTr="00220899">
        <w:tc>
          <w:tcPr>
            <w:tcW w:w="2835" w:type="dxa"/>
            <w:shd w:val="clear" w:color="auto" w:fill="D9E2F3"/>
            <w:vAlign w:val="center"/>
          </w:tcPr>
          <w:p w14:paraId="691305B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Наименование латинскими буквами</w:t>
            </w:r>
          </w:p>
        </w:tc>
        <w:tc>
          <w:tcPr>
            <w:tcW w:w="6180" w:type="dxa"/>
            <w:vAlign w:val="center"/>
          </w:tcPr>
          <w:p w14:paraId="19D043A2"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0E343595" w14:textId="77777777" w:rsidTr="00220899">
        <w:tc>
          <w:tcPr>
            <w:tcW w:w="2835" w:type="dxa"/>
            <w:shd w:val="clear" w:color="auto" w:fill="D9E2F3"/>
            <w:vAlign w:val="center"/>
          </w:tcPr>
          <w:p w14:paraId="7C3D4008"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Номер государственной регистрации</w:t>
            </w:r>
          </w:p>
        </w:tc>
        <w:tc>
          <w:tcPr>
            <w:tcW w:w="6180" w:type="dxa"/>
            <w:vAlign w:val="center"/>
          </w:tcPr>
          <w:p w14:paraId="54CE6CE3"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88AB8EE" w14:textId="77777777" w:rsidTr="00220899">
        <w:tc>
          <w:tcPr>
            <w:tcW w:w="2835" w:type="dxa"/>
            <w:shd w:val="clear" w:color="auto" w:fill="D9E2F3"/>
            <w:vAlign w:val="center"/>
          </w:tcPr>
          <w:p w14:paraId="03F844F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День, месяц, год регистрации</w:t>
            </w:r>
          </w:p>
        </w:tc>
        <w:tc>
          <w:tcPr>
            <w:tcW w:w="6180" w:type="dxa"/>
            <w:vAlign w:val="center"/>
          </w:tcPr>
          <w:p w14:paraId="66795A51"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38503216" w14:textId="77777777" w:rsidTr="00220899">
        <w:tc>
          <w:tcPr>
            <w:tcW w:w="2835" w:type="dxa"/>
            <w:shd w:val="clear" w:color="auto" w:fill="D9E2F3"/>
            <w:vAlign w:val="center"/>
          </w:tcPr>
          <w:p w14:paraId="5CE564B1"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Адрес регистрации</w:t>
            </w:r>
          </w:p>
        </w:tc>
        <w:tc>
          <w:tcPr>
            <w:tcW w:w="6180" w:type="dxa"/>
            <w:vAlign w:val="center"/>
          </w:tcPr>
          <w:p w14:paraId="6754B928"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38E39E3" w14:textId="77777777" w:rsidTr="00220899">
        <w:tc>
          <w:tcPr>
            <w:tcW w:w="2835" w:type="dxa"/>
            <w:shd w:val="clear" w:color="auto" w:fill="D9E2F3"/>
            <w:vAlign w:val="center"/>
          </w:tcPr>
          <w:p w14:paraId="779E47D0"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Государство регистрации</w:t>
            </w:r>
          </w:p>
        </w:tc>
        <w:tc>
          <w:tcPr>
            <w:tcW w:w="6180" w:type="dxa"/>
            <w:vAlign w:val="center"/>
          </w:tcPr>
          <w:p w14:paraId="0E35DDE4"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75E0A268" w14:textId="77777777" w:rsidTr="00220899">
        <w:tc>
          <w:tcPr>
            <w:tcW w:w="2835" w:type="dxa"/>
            <w:shd w:val="clear" w:color="auto" w:fill="D9E2F3"/>
            <w:vAlign w:val="center"/>
          </w:tcPr>
          <w:p w14:paraId="424F8CEF"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Имя и фамилия руководителя исполнительного органа</w:t>
            </w:r>
          </w:p>
        </w:tc>
        <w:tc>
          <w:tcPr>
            <w:tcW w:w="6180" w:type="dxa"/>
            <w:vAlign w:val="center"/>
          </w:tcPr>
          <w:p w14:paraId="00DE9401" w14:textId="77777777" w:rsidR="00220899" w:rsidRPr="00A65127" w:rsidRDefault="00220899" w:rsidP="00220899">
            <w:pPr>
              <w:spacing w:before="240" w:after="240"/>
              <w:rPr>
                <w:rFonts w:ascii="GHEA Grapalat" w:eastAsia="GHEA Grapalat" w:hAnsi="GHEA Grapalat" w:cs="GHEA Grapalat"/>
              </w:rPr>
            </w:pPr>
          </w:p>
        </w:tc>
      </w:tr>
    </w:tbl>
    <w:p w14:paraId="45C36AE4" w14:textId="77777777" w:rsidR="00220899" w:rsidRPr="00A6512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65127">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638C1AC9" w14:textId="77777777" w:rsidTr="00220899">
        <w:trPr>
          <w:trHeight w:val="853"/>
        </w:trPr>
        <w:tc>
          <w:tcPr>
            <w:tcW w:w="2835" w:type="dxa"/>
            <w:vMerge w:val="restart"/>
            <w:shd w:val="clear" w:color="auto" w:fill="D9E2F3"/>
            <w:vAlign w:val="center"/>
          </w:tcPr>
          <w:p w14:paraId="74E87CA0" w14:textId="77777777" w:rsidR="00220899" w:rsidRPr="00A65127"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65127">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601F120"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9392FD9" w14:textId="77777777" w:rsidTr="00220899">
        <w:trPr>
          <w:trHeight w:val="850"/>
        </w:trPr>
        <w:tc>
          <w:tcPr>
            <w:tcW w:w="2835" w:type="dxa"/>
            <w:vMerge/>
            <w:shd w:val="clear" w:color="auto" w:fill="D9E2F3"/>
            <w:vAlign w:val="center"/>
          </w:tcPr>
          <w:p w14:paraId="10EC79C6"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5B0851DB"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6BBA750E" w14:textId="77777777" w:rsidTr="00220899">
        <w:trPr>
          <w:trHeight w:val="850"/>
        </w:trPr>
        <w:tc>
          <w:tcPr>
            <w:tcW w:w="2835" w:type="dxa"/>
            <w:vMerge/>
            <w:shd w:val="clear" w:color="auto" w:fill="D9E2F3"/>
            <w:vAlign w:val="center"/>
          </w:tcPr>
          <w:p w14:paraId="51ED8A3F"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DD7ABD"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47963AA0" w14:textId="77777777" w:rsidTr="00220899">
        <w:trPr>
          <w:trHeight w:val="850"/>
        </w:trPr>
        <w:tc>
          <w:tcPr>
            <w:tcW w:w="2835" w:type="dxa"/>
            <w:vMerge/>
            <w:shd w:val="clear" w:color="auto" w:fill="D9E2F3"/>
            <w:vAlign w:val="center"/>
          </w:tcPr>
          <w:p w14:paraId="6B299677"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357E4127"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5F671F7C" w14:textId="77777777" w:rsidTr="00220899">
        <w:trPr>
          <w:trHeight w:val="850"/>
        </w:trPr>
        <w:tc>
          <w:tcPr>
            <w:tcW w:w="2835" w:type="dxa"/>
            <w:vMerge/>
            <w:shd w:val="clear" w:color="auto" w:fill="D9E2F3"/>
            <w:vAlign w:val="center"/>
          </w:tcPr>
          <w:p w14:paraId="6953F493" w14:textId="77777777" w:rsidR="00220899" w:rsidRPr="00A65127"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DA8D2F" w14:textId="77777777" w:rsidR="00220899" w:rsidRPr="00A65127" w:rsidRDefault="00220899" w:rsidP="00220899">
            <w:pPr>
              <w:spacing w:before="240" w:after="240"/>
              <w:rPr>
                <w:rFonts w:ascii="GHEA Grapalat" w:eastAsia="GHEA Grapalat" w:hAnsi="GHEA Grapalat" w:cs="GHEA Grapalat"/>
              </w:rPr>
            </w:pPr>
          </w:p>
        </w:tc>
      </w:tr>
    </w:tbl>
    <w:p w14:paraId="122FC8F8" w14:textId="77777777" w:rsidR="00220899" w:rsidRPr="00A65127"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65127" w14:paraId="2DFE8B7D" w14:textId="77777777" w:rsidTr="00220899">
        <w:tc>
          <w:tcPr>
            <w:tcW w:w="2835" w:type="dxa"/>
            <w:shd w:val="clear" w:color="auto" w:fill="D9E2F3"/>
            <w:vAlign w:val="center"/>
          </w:tcPr>
          <w:p w14:paraId="4E3D7B4E"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lastRenderedPageBreak/>
              <w:t>Наименование фондовой биржи</w:t>
            </w:r>
          </w:p>
        </w:tc>
        <w:tc>
          <w:tcPr>
            <w:tcW w:w="6180" w:type="dxa"/>
            <w:vAlign w:val="center"/>
          </w:tcPr>
          <w:p w14:paraId="27B0356E" w14:textId="77777777" w:rsidR="00220899" w:rsidRPr="00A65127" w:rsidRDefault="00220899" w:rsidP="00220899">
            <w:pPr>
              <w:spacing w:before="240" w:after="240"/>
              <w:rPr>
                <w:rFonts w:ascii="GHEA Grapalat" w:eastAsia="GHEA Grapalat" w:hAnsi="GHEA Grapalat" w:cs="GHEA Grapalat"/>
              </w:rPr>
            </w:pPr>
          </w:p>
        </w:tc>
      </w:tr>
      <w:tr w:rsidR="00220899" w:rsidRPr="00A65127" w14:paraId="16EA06FD" w14:textId="77777777" w:rsidTr="00220899">
        <w:tc>
          <w:tcPr>
            <w:tcW w:w="2835" w:type="dxa"/>
            <w:shd w:val="clear" w:color="auto" w:fill="D9E2F3"/>
            <w:vAlign w:val="center"/>
          </w:tcPr>
          <w:p w14:paraId="1939FBAD" w14:textId="77777777" w:rsidR="00220899" w:rsidRPr="00A65127"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65127">
              <w:rPr>
                <w:rFonts w:ascii="GHEA Grapalat" w:eastAsia="GHEA Grapalat" w:hAnsi="GHEA Grapalat" w:cs="GHEA Grapalat"/>
              </w:rPr>
              <w:t>Ссылка на документы, наличествующие на бирже</w:t>
            </w:r>
          </w:p>
        </w:tc>
        <w:tc>
          <w:tcPr>
            <w:tcW w:w="6180" w:type="dxa"/>
            <w:vAlign w:val="center"/>
          </w:tcPr>
          <w:p w14:paraId="6078D757" w14:textId="77777777" w:rsidR="00220899" w:rsidRPr="00A65127" w:rsidRDefault="00220899" w:rsidP="00220899">
            <w:pPr>
              <w:spacing w:before="240" w:after="240"/>
              <w:rPr>
                <w:rFonts w:ascii="GHEA Grapalat" w:eastAsia="GHEA Grapalat" w:hAnsi="GHEA Grapalat" w:cs="GHEA Grapalat"/>
              </w:rPr>
            </w:pPr>
          </w:p>
        </w:tc>
      </w:tr>
    </w:tbl>
    <w:p w14:paraId="2B1ADE58" w14:textId="77777777" w:rsidR="00220899" w:rsidRPr="00A65127" w:rsidRDefault="00220899" w:rsidP="00220899">
      <w:pPr>
        <w:pBdr>
          <w:top w:val="nil"/>
          <w:left w:val="nil"/>
          <w:bottom w:val="nil"/>
          <w:right w:val="nil"/>
          <w:between w:val="nil"/>
        </w:pBdr>
        <w:spacing w:before="240"/>
        <w:rPr>
          <w:rFonts w:ascii="GHEA Grapalat" w:eastAsia="GHEA Grapalat" w:hAnsi="GHEA Grapalat" w:cs="GHEA Grapalat"/>
          <w:i/>
        </w:rPr>
      </w:pPr>
      <w:r w:rsidRPr="00A65127">
        <w:rPr>
          <w:rFonts w:ascii="GHEA Grapalat" w:eastAsia="GHEA Grapalat" w:hAnsi="GHEA Grapalat" w:cs="GHEA Grapalat"/>
          <w:i/>
        </w:rPr>
        <w:br w:type="page"/>
      </w:r>
    </w:p>
    <w:p w14:paraId="40D0A5EB" w14:textId="77777777" w:rsidR="00220899" w:rsidRPr="00A65127"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rPr>
      </w:pPr>
      <w:r w:rsidRPr="00A65127">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A65127" w14:paraId="259CCFD6" w14:textId="77777777" w:rsidTr="00220899">
        <w:tc>
          <w:tcPr>
            <w:tcW w:w="9016" w:type="dxa"/>
            <w:shd w:val="clear" w:color="auto" w:fill="DBE5F1" w:themeFill="accent1" w:themeFillTint="33"/>
          </w:tcPr>
          <w:p w14:paraId="1F79FAF2" w14:textId="77777777" w:rsidR="00220899" w:rsidRPr="00A65127" w:rsidRDefault="00220899" w:rsidP="00220899">
            <w:pPr>
              <w:spacing w:before="240" w:after="160" w:line="259" w:lineRule="auto"/>
              <w:rPr>
                <w:rFonts w:ascii="GHEA Grapalat" w:eastAsia="GHEA Grapalat" w:hAnsi="GHEA Grapalat" w:cs="GHEA Grapalat"/>
                <w:i/>
              </w:rPr>
            </w:pPr>
            <w:r w:rsidRPr="00A65127">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A65127" w14:paraId="5FE112FC" w14:textId="77777777" w:rsidTr="00220899">
        <w:trPr>
          <w:trHeight w:val="10187"/>
        </w:trPr>
        <w:tc>
          <w:tcPr>
            <w:tcW w:w="9016" w:type="dxa"/>
          </w:tcPr>
          <w:p w14:paraId="0BDE07E2" w14:textId="77777777" w:rsidR="00220899" w:rsidRPr="00A65127" w:rsidRDefault="00220899" w:rsidP="00220899">
            <w:pPr>
              <w:rPr>
                <w:rFonts w:ascii="GHEA Grapalat" w:eastAsia="GHEA Grapalat" w:hAnsi="GHEA Grapalat" w:cs="GHEA Grapalat"/>
                <w:b/>
              </w:rPr>
            </w:pPr>
          </w:p>
        </w:tc>
      </w:tr>
    </w:tbl>
    <w:p w14:paraId="58A23BFD" w14:textId="77777777" w:rsidR="00220899" w:rsidRPr="00A65127" w:rsidRDefault="00220899" w:rsidP="00220899">
      <w:pPr>
        <w:pBdr>
          <w:top w:val="nil"/>
          <w:left w:val="nil"/>
          <w:bottom w:val="nil"/>
          <w:right w:val="nil"/>
          <w:between w:val="nil"/>
        </w:pBdr>
        <w:rPr>
          <w:rFonts w:ascii="GHEA Grapalat" w:eastAsia="GHEA Grapalat" w:hAnsi="GHEA Grapalat" w:cs="GHEA Grapalat"/>
          <w:b/>
        </w:rPr>
      </w:pPr>
    </w:p>
    <w:p w14:paraId="62E44F12" w14:textId="77777777" w:rsidR="00220899" w:rsidRPr="00A65127" w:rsidRDefault="00220899" w:rsidP="00220899">
      <w:pPr>
        <w:rPr>
          <w:rFonts w:ascii="GHEA Grapalat" w:hAnsi="GHEA Grapalat"/>
          <w:b/>
        </w:rPr>
      </w:pPr>
    </w:p>
    <w:p w14:paraId="6BBA5089" w14:textId="77777777" w:rsidR="00220899" w:rsidRPr="00A65127" w:rsidRDefault="00220899" w:rsidP="00220899">
      <w:pPr>
        <w:rPr>
          <w:rFonts w:ascii="GHEA Grapalat" w:hAnsi="GHEA Grapalat"/>
          <w:b/>
        </w:rPr>
      </w:pPr>
      <w:r w:rsidRPr="00A65127">
        <w:rPr>
          <w:rFonts w:ascii="GHEA Grapalat" w:hAnsi="GHEA Grapalat"/>
          <w:b/>
        </w:rPr>
        <w:br w:type="page"/>
      </w:r>
    </w:p>
    <w:p w14:paraId="65B0804B" w14:textId="77777777" w:rsidR="00220899" w:rsidRPr="00A65127" w:rsidRDefault="00220899" w:rsidP="00220899">
      <w:pPr>
        <w:spacing w:line="360" w:lineRule="auto"/>
        <w:jc w:val="center"/>
        <w:rPr>
          <w:rFonts w:ascii="GHEA Grapalat" w:hAnsi="GHEA Grapalat"/>
          <w:b/>
          <w:sz w:val="28"/>
          <w:szCs w:val="28"/>
          <w:lang w:val="hy-AM"/>
        </w:rPr>
      </w:pPr>
      <w:r w:rsidRPr="00A65127">
        <w:rPr>
          <w:rFonts w:ascii="GHEA Grapalat" w:hAnsi="GHEA Grapalat"/>
          <w:b/>
          <w:sz w:val="28"/>
          <w:szCs w:val="28"/>
        </w:rPr>
        <w:lastRenderedPageBreak/>
        <w:t>Порядок заполнения декларации</w:t>
      </w:r>
    </w:p>
    <w:p w14:paraId="3F36A612" w14:textId="77777777" w:rsidR="00220899" w:rsidRPr="00A65127" w:rsidRDefault="00220899" w:rsidP="00220899">
      <w:pPr>
        <w:spacing w:line="360" w:lineRule="auto"/>
        <w:jc w:val="center"/>
        <w:rPr>
          <w:rFonts w:ascii="GHEA Grapalat" w:hAnsi="GHEA Grapalat"/>
          <w:b/>
          <w:sz w:val="28"/>
          <w:szCs w:val="28"/>
          <w:lang w:val="hy-AM"/>
        </w:rPr>
      </w:pPr>
    </w:p>
    <w:p w14:paraId="2E8DDECD" w14:textId="77777777" w:rsidR="00220899" w:rsidRPr="00A65127" w:rsidRDefault="00220899" w:rsidP="00220899">
      <w:pPr>
        <w:pStyle w:val="ListParagraph"/>
        <w:numPr>
          <w:ilvl w:val="0"/>
          <w:numId w:val="29"/>
        </w:numPr>
        <w:spacing w:after="200" w:line="360" w:lineRule="auto"/>
        <w:ind w:left="0"/>
        <w:contextualSpacing/>
        <w:jc w:val="both"/>
        <w:rPr>
          <w:rFonts w:ascii="GHEA Grapalat" w:hAnsi="GHEA Grapalat"/>
        </w:rPr>
      </w:pPr>
      <w:r w:rsidRPr="00A6512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A92548" w14:textId="77777777" w:rsidR="00220899" w:rsidRPr="00A65127"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A6512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080795" w14:textId="77777777" w:rsidR="00220899" w:rsidRPr="00A65127" w:rsidRDefault="00220899" w:rsidP="00220899">
      <w:pPr>
        <w:pStyle w:val="ListParagraph"/>
        <w:numPr>
          <w:ilvl w:val="0"/>
          <w:numId w:val="30"/>
        </w:numPr>
        <w:spacing w:after="200" w:line="360" w:lineRule="auto"/>
        <w:contextualSpacing/>
        <w:jc w:val="both"/>
        <w:rPr>
          <w:rFonts w:ascii="GHEA Grapalat" w:hAnsi="GHEA Grapalat"/>
        </w:rPr>
      </w:pPr>
      <w:r w:rsidRPr="00A6512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E17C375" w14:textId="77777777" w:rsidR="00220899" w:rsidRPr="00A65127"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A6512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0B241A9" w14:textId="77777777" w:rsidR="00220899" w:rsidRPr="00A65127"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A6512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18DC849" w14:textId="77777777" w:rsidR="00220899" w:rsidRPr="00A65127" w:rsidRDefault="00220899" w:rsidP="00220899">
      <w:pPr>
        <w:pStyle w:val="ListParagraph"/>
        <w:numPr>
          <w:ilvl w:val="0"/>
          <w:numId w:val="31"/>
        </w:numPr>
        <w:spacing w:after="200" w:line="360" w:lineRule="auto"/>
        <w:contextualSpacing/>
        <w:jc w:val="both"/>
        <w:rPr>
          <w:rFonts w:ascii="GHEA Grapalat" w:hAnsi="GHEA Grapalat"/>
        </w:rPr>
      </w:pPr>
      <w:r w:rsidRPr="00A6512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A65127">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74974D6" w14:textId="77777777" w:rsidR="00220899" w:rsidRPr="00A65127" w:rsidRDefault="00220899" w:rsidP="00220899">
      <w:pPr>
        <w:pStyle w:val="ListParagraph"/>
        <w:numPr>
          <w:ilvl w:val="0"/>
          <w:numId w:val="31"/>
        </w:numPr>
        <w:spacing w:after="200" w:line="360" w:lineRule="auto"/>
        <w:contextualSpacing/>
        <w:jc w:val="both"/>
        <w:rPr>
          <w:rFonts w:ascii="GHEA Grapalat" w:hAnsi="GHEA Grapalat"/>
        </w:rPr>
      </w:pPr>
      <w:r w:rsidRPr="00A6512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13E0D3" w14:textId="77777777" w:rsidR="00220899" w:rsidRPr="00A65127" w:rsidRDefault="00220899" w:rsidP="00220899">
      <w:pPr>
        <w:pStyle w:val="ListParagraph"/>
        <w:numPr>
          <w:ilvl w:val="0"/>
          <w:numId w:val="31"/>
        </w:numPr>
        <w:spacing w:after="200" w:line="360" w:lineRule="auto"/>
        <w:contextualSpacing/>
        <w:jc w:val="both"/>
        <w:rPr>
          <w:rFonts w:ascii="GHEA Grapalat" w:hAnsi="GHEA Grapalat"/>
        </w:rPr>
      </w:pPr>
      <w:r w:rsidRPr="00A6512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A4E980" w14:textId="77777777" w:rsidR="00220899" w:rsidRPr="00A65127" w:rsidRDefault="00220899" w:rsidP="00220899">
      <w:pPr>
        <w:pStyle w:val="ListParagraph"/>
        <w:numPr>
          <w:ilvl w:val="0"/>
          <w:numId w:val="29"/>
        </w:numPr>
        <w:spacing w:after="200" w:line="360" w:lineRule="auto"/>
        <w:ind w:left="0"/>
        <w:contextualSpacing/>
        <w:jc w:val="both"/>
        <w:rPr>
          <w:rFonts w:ascii="GHEA Grapalat" w:hAnsi="GHEA Grapalat"/>
        </w:rPr>
      </w:pPr>
      <w:r w:rsidRPr="00A65127">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65127">
        <w:rPr>
          <w:rFonts w:ascii="Cambria Math" w:eastAsia="MS Mincho" w:hAnsi="Cambria Math" w:cs="Cambria Math"/>
        </w:rPr>
        <w:t>․</w:t>
      </w:r>
    </w:p>
    <w:p w14:paraId="2A9EAE3D" w14:textId="77777777" w:rsidR="00220899" w:rsidRPr="00A65127"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A6512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w:t>
      </w:r>
      <w:r w:rsidRPr="00A65127">
        <w:rPr>
          <w:rFonts w:ascii="GHEA Grapalat" w:hAnsi="GHEA Grapalat"/>
        </w:rPr>
        <w:lastRenderedPageBreak/>
        <w:t>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8F32BA" w14:textId="77777777" w:rsidR="00220899" w:rsidRPr="00A65127" w:rsidRDefault="00220899" w:rsidP="00220899">
      <w:pPr>
        <w:spacing w:line="360" w:lineRule="auto"/>
        <w:ind w:left="-360"/>
        <w:jc w:val="both"/>
        <w:rPr>
          <w:rFonts w:ascii="GHEA Grapalat" w:hAnsi="GHEA Grapalat"/>
        </w:rPr>
      </w:pPr>
      <w:r w:rsidRPr="00A6512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99D7DF" w14:textId="77777777" w:rsidR="00220899" w:rsidRPr="00A65127" w:rsidRDefault="00220899" w:rsidP="00220899">
      <w:pPr>
        <w:pStyle w:val="ListParagraph"/>
        <w:numPr>
          <w:ilvl w:val="0"/>
          <w:numId w:val="29"/>
        </w:numPr>
        <w:spacing w:after="200" w:line="360" w:lineRule="auto"/>
        <w:ind w:left="0"/>
        <w:contextualSpacing/>
        <w:jc w:val="both"/>
        <w:rPr>
          <w:rFonts w:ascii="GHEA Grapalat" w:hAnsi="GHEA Grapalat"/>
        </w:rPr>
      </w:pPr>
      <w:r w:rsidRPr="00A6512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65127">
        <w:rPr>
          <w:rFonts w:ascii="Cambria Math" w:eastAsia="MS Mincho" w:hAnsi="Cambria Math" w:cs="Cambria Math"/>
        </w:rPr>
        <w:t>․</w:t>
      </w:r>
    </w:p>
    <w:p w14:paraId="3CFB58BC" w14:textId="77777777" w:rsidR="00220899" w:rsidRPr="00A65127" w:rsidRDefault="00220899" w:rsidP="00220899">
      <w:pPr>
        <w:pStyle w:val="ListParagraph"/>
        <w:numPr>
          <w:ilvl w:val="0"/>
          <w:numId w:val="33"/>
        </w:numPr>
        <w:spacing w:after="200" w:line="360" w:lineRule="auto"/>
        <w:ind w:left="0"/>
        <w:contextualSpacing/>
        <w:jc w:val="both"/>
        <w:rPr>
          <w:rFonts w:ascii="GHEA Grapalat" w:hAnsi="GHEA Grapalat"/>
        </w:rPr>
      </w:pPr>
      <w:r w:rsidRPr="00A6512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87EC28" w14:textId="77777777" w:rsidR="00220899" w:rsidRPr="00A65127" w:rsidRDefault="00220899" w:rsidP="00220899">
      <w:pPr>
        <w:spacing w:line="360" w:lineRule="auto"/>
        <w:ind w:left="-375"/>
        <w:jc w:val="both"/>
        <w:rPr>
          <w:rFonts w:ascii="GHEA Grapalat" w:hAnsi="GHEA Grapalat"/>
          <w:highlight w:val="yellow"/>
        </w:rPr>
      </w:pPr>
      <w:r w:rsidRPr="00A6512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7B756D" w14:textId="77777777" w:rsidR="00220899" w:rsidRPr="00A65127" w:rsidRDefault="00220899" w:rsidP="00220899">
      <w:pPr>
        <w:spacing w:line="360" w:lineRule="auto"/>
        <w:ind w:left="-375"/>
        <w:jc w:val="both"/>
        <w:rPr>
          <w:rFonts w:ascii="GHEA Grapalat" w:hAnsi="GHEA Grapalat"/>
          <w:highlight w:val="yellow"/>
        </w:rPr>
      </w:pPr>
      <w:r w:rsidRPr="00A65127">
        <w:rPr>
          <w:rFonts w:ascii="GHEA Grapalat" w:hAnsi="GHEA Grapalat"/>
        </w:rPr>
        <w:t>3) в подразделе "Адрес учета лица" заполняется адрес места учета реального бенефициара;</w:t>
      </w:r>
    </w:p>
    <w:p w14:paraId="6954A798" w14:textId="77777777" w:rsidR="00220899" w:rsidRPr="00A65127" w:rsidRDefault="00220899" w:rsidP="00220899">
      <w:pPr>
        <w:spacing w:line="360" w:lineRule="auto"/>
        <w:ind w:left="-375"/>
        <w:jc w:val="both"/>
        <w:rPr>
          <w:rFonts w:ascii="GHEA Grapalat" w:hAnsi="GHEA Grapalat"/>
          <w:highlight w:val="yellow"/>
        </w:rPr>
      </w:pPr>
      <w:r w:rsidRPr="00A65127">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AE599E" w14:textId="77777777" w:rsidR="00220899" w:rsidRPr="00A65127" w:rsidRDefault="00220899" w:rsidP="00220899">
      <w:pPr>
        <w:spacing w:line="360" w:lineRule="auto"/>
        <w:ind w:left="-375"/>
        <w:jc w:val="both"/>
        <w:rPr>
          <w:rFonts w:ascii="GHEA Grapalat" w:hAnsi="GHEA Grapalat"/>
        </w:rPr>
      </w:pPr>
      <w:r w:rsidRPr="00A65127">
        <w:rPr>
          <w:rFonts w:ascii="GHEA Grapalat" w:hAnsi="GHEA Grapalat"/>
        </w:rPr>
        <w:t xml:space="preserve">5) подраздел "Основания </w:t>
      </w:r>
      <w:r w:rsidRPr="00A65127">
        <w:rPr>
          <w:rFonts w:ascii="GHEA Grapalat" w:eastAsiaTheme="minorHAnsi" w:hAnsi="GHEA Grapalat" w:cstheme="minorBidi"/>
        </w:rPr>
        <w:t>являться</w:t>
      </w:r>
      <w:r w:rsidRPr="00A6512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B0F5B7" w14:textId="77777777" w:rsidR="00220899" w:rsidRPr="00A65127" w:rsidRDefault="00220899" w:rsidP="00220899">
      <w:pPr>
        <w:spacing w:line="360" w:lineRule="auto"/>
        <w:jc w:val="both"/>
        <w:rPr>
          <w:rFonts w:ascii="GHEA Grapalat" w:eastAsia="GHEA Grapalat" w:hAnsi="GHEA Grapalat" w:cs="GHEA Grapalat"/>
        </w:rPr>
      </w:pPr>
      <w:r w:rsidRPr="00A6512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65127">
        <w:rPr>
          <w:rFonts w:ascii="GHEA Grapalat" w:hAnsi="GHEA Grapalat"/>
          <w:lang w:val="hy-AM"/>
        </w:rPr>
        <w:t>Օ</w:t>
      </w:r>
      <w:r w:rsidRPr="00A65127">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65127">
        <w:rPr>
          <w:rFonts w:ascii="GHEA Grapalat" w:hAnsi="GHEA Grapalat"/>
          <w:lang w:val="hy-AM"/>
        </w:rPr>
        <w:t>Օ</w:t>
      </w:r>
      <w:r w:rsidRPr="00A65127">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w:t>
      </w:r>
      <w:r w:rsidRPr="00A65127">
        <w:rPr>
          <w:rFonts w:ascii="GHEA Grapalat" w:hAnsi="GHEA Grapalat"/>
        </w:rPr>
        <w:lastRenderedPageBreak/>
        <w:t xml:space="preserve">промежуточной организации, а именно: умножения размера участия юридического лица-участника </w:t>
      </w:r>
      <w:r w:rsidRPr="00A65127">
        <w:rPr>
          <w:rFonts w:ascii="GHEA Grapalat" w:hAnsi="GHEA Grapalat"/>
          <w:lang w:val="hy-AM"/>
        </w:rPr>
        <w:t>Օ</w:t>
      </w:r>
      <w:r w:rsidRPr="00A65127">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6512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CF35F0" w14:textId="77777777" w:rsidR="00220899" w:rsidRPr="00A65127" w:rsidRDefault="00220899" w:rsidP="00220899">
      <w:pPr>
        <w:spacing w:line="360" w:lineRule="auto"/>
        <w:jc w:val="both"/>
        <w:rPr>
          <w:rFonts w:ascii="GHEA Grapalat" w:hAnsi="GHEA Grapalat"/>
          <w:lang w:val="hy-AM"/>
        </w:rPr>
      </w:pPr>
      <w:r w:rsidRPr="00A65127">
        <w:rPr>
          <w:rFonts w:ascii="GHEA Grapalat" w:hAnsi="GHEA Grapalat"/>
        </w:rPr>
        <w:t xml:space="preserve">б. в пункте </w:t>
      </w:r>
      <w:r w:rsidRPr="00A65127">
        <w:rPr>
          <w:rFonts w:ascii="GHEA Grapalat" w:eastAsia="GHEA Grapalat" w:hAnsi="GHEA Grapalat" w:cs="GHEA Grapalat"/>
        </w:rPr>
        <w:t>"</w:t>
      </w:r>
      <w:r w:rsidRPr="00A65127">
        <w:rPr>
          <w:rFonts w:ascii="GHEA Grapalat" w:hAnsi="GHEA Grapalat"/>
        </w:rPr>
        <w:t>б</w:t>
      </w:r>
      <w:r w:rsidRPr="00A65127">
        <w:rPr>
          <w:rFonts w:ascii="GHEA Grapalat" w:eastAsia="GHEA Grapalat" w:hAnsi="GHEA Grapalat" w:cs="GHEA Grapalat"/>
        </w:rPr>
        <w:t>"</w:t>
      </w:r>
      <w:r w:rsidRPr="00A65127">
        <w:rPr>
          <w:rFonts w:ascii="GHEA Grapalat" w:hAnsi="GHEA Grapalat"/>
        </w:rPr>
        <w:t xml:space="preserve"> этого подраздела делается отметка, если лицо по смыслу пункта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не является реальным бенефициаром Организации, но контролирует </w:t>
      </w:r>
      <w:r w:rsidRPr="00A65127">
        <w:rPr>
          <w:rFonts w:ascii="GHEA Grapalat" w:hAnsi="GHEA Grapalat"/>
          <w:lang w:val="hy-AM"/>
        </w:rPr>
        <w:t>Օ</w:t>
      </w:r>
      <w:r w:rsidRPr="00A65127">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9550476"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в</w:t>
      </w:r>
      <w:r w:rsidRPr="00A65127">
        <w:rPr>
          <w:rFonts w:ascii="GHEA Grapalat" w:hAnsi="GHEA Grapalat"/>
          <w:lang w:val="hy-AM"/>
        </w:rPr>
        <w:t xml:space="preserve">. </w:t>
      </w:r>
      <w:r w:rsidRPr="00A65127">
        <w:rPr>
          <w:rFonts w:ascii="GHEA Grapalat" w:hAnsi="GHEA Grapalat"/>
        </w:rPr>
        <w:t>в</w:t>
      </w:r>
      <w:r w:rsidRPr="00A65127">
        <w:rPr>
          <w:rFonts w:ascii="GHEA Grapalat" w:hAnsi="GHEA Grapalat"/>
          <w:lang w:val="hy-AM"/>
        </w:rPr>
        <w:t xml:space="preserve"> пункте </w:t>
      </w:r>
      <w:r w:rsidRPr="00A65127">
        <w:rPr>
          <w:rFonts w:ascii="GHEA Grapalat" w:eastAsia="GHEA Grapalat" w:hAnsi="GHEA Grapalat" w:cs="GHEA Grapalat"/>
        </w:rPr>
        <w:t>"</w:t>
      </w:r>
      <w:r w:rsidRPr="00A65127">
        <w:rPr>
          <w:rFonts w:ascii="GHEA Grapalat" w:hAnsi="GHEA Grapalat"/>
        </w:rPr>
        <w:t>в</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65127">
        <w:rPr>
          <w:rFonts w:ascii="GHEA Grapalat" w:hAnsi="GHEA Grapalat"/>
        </w:rPr>
        <w:t>О</w:t>
      </w:r>
      <w:r w:rsidRPr="00A65127">
        <w:rPr>
          <w:rFonts w:ascii="GHEA Grapalat" w:hAnsi="GHEA Grapalat"/>
          <w:lang w:val="hy-AM"/>
        </w:rPr>
        <w:t xml:space="preserve">рганизации, в случае если не имеется физическое лицо, соответствующее требованиям пунктов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 xml:space="preserve">и </w:t>
      </w:r>
      <w:r w:rsidRPr="00A65127">
        <w:rPr>
          <w:rFonts w:ascii="GHEA Grapalat" w:eastAsia="GHEA Grapalat" w:hAnsi="GHEA Grapalat" w:cs="GHEA Grapalat"/>
        </w:rPr>
        <w:t>"</w:t>
      </w:r>
      <w:r w:rsidRPr="00A65127">
        <w:rPr>
          <w:rFonts w:ascii="GHEA Grapalat" w:hAnsi="GHEA Grapalat"/>
        </w:rPr>
        <w:t>б</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этого подраздела</w:t>
      </w:r>
      <w:r w:rsidRPr="00A65127">
        <w:rPr>
          <w:rFonts w:ascii="GHEA Grapalat" w:hAnsi="GHEA Grapalat"/>
        </w:rPr>
        <w:t>.</w:t>
      </w:r>
    </w:p>
    <w:p w14:paraId="7D991F9F" w14:textId="77777777" w:rsidR="00220899" w:rsidRPr="00A65127" w:rsidRDefault="00220899" w:rsidP="00220899">
      <w:pPr>
        <w:spacing w:line="360" w:lineRule="auto"/>
        <w:jc w:val="both"/>
        <w:rPr>
          <w:rFonts w:ascii="GHEA Grapalat" w:hAnsi="GHEA Grapalat" w:cs="Cambria Math"/>
        </w:rPr>
      </w:pPr>
      <w:r w:rsidRPr="00A65127">
        <w:rPr>
          <w:rFonts w:ascii="GHEA Grapalat" w:hAnsi="GHEA Grapalat"/>
          <w:lang w:val="hy-AM"/>
        </w:rPr>
        <w:t xml:space="preserve">6) </w:t>
      </w:r>
      <w:r w:rsidRPr="00A65127">
        <w:rPr>
          <w:rFonts w:ascii="GHEA Grapalat" w:hAnsi="GHEA Grapalat"/>
        </w:rPr>
        <w:t>П</w:t>
      </w:r>
      <w:r w:rsidRPr="00A65127">
        <w:rPr>
          <w:rFonts w:ascii="GHEA Grapalat" w:hAnsi="GHEA Grapalat"/>
          <w:lang w:val="hy-AM"/>
        </w:rPr>
        <w:t xml:space="preserve">одраздел </w:t>
      </w:r>
      <w:r w:rsidRPr="00A65127">
        <w:rPr>
          <w:rFonts w:ascii="GHEA Grapalat" w:eastAsia="GHEA Grapalat" w:hAnsi="GHEA Grapalat" w:cs="GHEA Grapalat"/>
        </w:rPr>
        <w:t>"</w:t>
      </w:r>
      <w:r w:rsidRPr="00A65127">
        <w:rPr>
          <w:rFonts w:ascii="GHEA Grapalat" w:hAnsi="GHEA Grapalat"/>
        </w:rPr>
        <w:t>О</w:t>
      </w:r>
      <w:r w:rsidRPr="00A65127">
        <w:rPr>
          <w:rFonts w:ascii="GHEA Grapalat" w:hAnsi="GHEA Grapalat"/>
          <w:lang w:val="hy-AM"/>
        </w:rPr>
        <w:t xml:space="preserve">снования </w:t>
      </w:r>
      <w:r w:rsidRPr="00A65127">
        <w:rPr>
          <w:rFonts w:ascii="GHEA Grapalat" w:hAnsi="GHEA Grapalat"/>
        </w:rPr>
        <w:t>являться</w:t>
      </w:r>
      <w:r w:rsidRPr="00A65127">
        <w:rPr>
          <w:rFonts w:ascii="GHEA Grapalat" w:hAnsi="GHEA Grapalat"/>
          <w:lang w:val="hy-AM"/>
        </w:rPr>
        <w:t xml:space="preserve"> реальн</w:t>
      </w:r>
      <w:r w:rsidRPr="00A65127">
        <w:rPr>
          <w:rFonts w:ascii="GHEA Grapalat" w:hAnsi="GHEA Grapalat"/>
        </w:rPr>
        <w:t>ым</w:t>
      </w:r>
      <w:r w:rsidRPr="00A65127">
        <w:rPr>
          <w:rFonts w:ascii="GHEA Grapalat" w:hAnsi="GHEA Grapalat"/>
          <w:lang w:val="hy-AM"/>
        </w:rPr>
        <w:t xml:space="preserve"> </w:t>
      </w:r>
      <w:r w:rsidRPr="00A65127">
        <w:rPr>
          <w:rFonts w:ascii="GHEA Grapalat" w:hAnsi="GHEA Grapalat"/>
        </w:rPr>
        <w:t>бенефициаром</w:t>
      </w:r>
      <w:r w:rsidRPr="00A6512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65127">
        <w:rPr>
          <w:rFonts w:ascii="GHEA Grapalat" w:hAnsi="GHEA Grapalat"/>
        </w:rPr>
        <w:t xml:space="preserve"> </w:t>
      </w:r>
      <w:r w:rsidRPr="00A65127">
        <w:rPr>
          <w:rFonts w:ascii="GHEA Grapalat" w:hAnsi="GHEA Grapalat"/>
          <w:lang w:val="hy-AM"/>
        </w:rPr>
        <w:t xml:space="preserve">Раскрытие реальных </w:t>
      </w:r>
      <w:r w:rsidRPr="00A65127">
        <w:rPr>
          <w:rFonts w:ascii="GHEA Grapalat" w:hAnsi="GHEA Grapalat"/>
        </w:rPr>
        <w:t>бенефициаров</w:t>
      </w:r>
      <w:r w:rsidRPr="00A65127">
        <w:rPr>
          <w:rFonts w:ascii="GHEA Grapalat" w:hAnsi="GHEA Grapalat"/>
          <w:lang w:val="hy-AM"/>
        </w:rPr>
        <w:t xml:space="preserve"> осуществляется по критериям, установленным Кодексом О недрах</w:t>
      </w:r>
      <w:r w:rsidRPr="00A6512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65127">
        <w:rPr>
          <w:rFonts w:ascii="GHEA Grapalat" w:hAnsi="GHEA Grapalat" w:cs="Cambria Math"/>
        </w:rPr>
        <w:t>:</w:t>
      </w:r>
    </w:p>
    <w:p w14:paraId="765F0128"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а. в пункте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hAnsi="GHEA Grapalat"/>
        </w:rPr>
        <w:t xml:space="preserve"> подпункта 5 пункта 4 настоящего Порядка;</w:t>
      </w:r>
    </w:p>
    <w:p w14:paraId="35BC5909" w14:textId="77777777" w:rsidR="00220899" w:rsidRPr="00A65127" w:rsidRDefault="00220899" w:rsidP="00220899">
      <w:pPr>
        <w:spacing w:line="360" w:lineRule="auto"/>
        <w:jc w:val="both"/>
        <w:rPr>
          <w:rFonts w:ascii="GHEA Grapalat" w:hAnsi="GHEA Grapalat"/>
          <w:lang w:val="hy-AM"/>
        </w:rPr>
      </w:pPr>
      <w:r w:rsidRPr="00A65127">
        <w:rPr>
          <w:rFonts w:ascii="GHEA Grapalat" w:hAnsi="GHEA Grapalat"/>
          <w:lang w:val="hy-AM"/>
        </w:rPr>
        <w:lastRenderedPageBreak/>
        <w:t xml:space="preserve">б.в пункте </w:t>
      </w:r>
      <w:r w:rsidRPr="00A65127">
        <w:rPr>
          <w:rFonts w:ascii="GHEA Grapalat" w:eastAsia="GHEA Grapalat" w:hAnsi="GHEA Grapalat" w:cs="GHEA Grapalat"/>
        </w:rPr>
        <w:t>"</w:t>
      </w:r>
      <w:r w:rsidRPr="00A65127">
        <w:rPr>
          <w:rFonts w:ascii="GHEA Grapalat" w:hAnsi="GHEA Grapalat"/>
        </w:rPr>
        <w:t>б</w:t>
      </w:r>
      <w:r w:rsidRPr="00A65127">
        <w:rPr>
          <w:rFonts w:ascii="GHEA Grapalat" w:eastAsia="GHEA Grapalat" w:hAnsi="GHEA Grapalat" w:cs="GHEA Grapalat"/>
        </w:rPr>
        <w:t>"</w:t>
      </w:r>
      <w:r w:rsidRPr="00A65127">
        <w:rPr>
          <w:rFonts w:ascii="GHEA Grapalat" w:hAnsi="GHEA Grapalat"/>
        </w:rPr>
        <w:t xml:space="preserve"> </w:t>
      </w:r>
      <w:r w:rsidRPr="00A65127">
        <w:rPr>
          <w:rFonts w:ascii="GHEA Grapalat" w:hAnsi="GHEA Grapalat"/>
          <w:lang w:val="hy-AM"/>
        </w:rPr>
        <w:t xml:space="preserve">этого подраздела производится отметка, если лицо имеет право назначать или </w:t>
      </w:r>
      <w:r w:rsidRPr="00A65127">
        <w:rPr>
          <w:rFonts w:ascii="GHEA Grapalat" w:hAnsi="GHEA Grapalat"/>
        </w:rPr>
        <w:t>отстраня</w:t>
      </w:r>
      <w:r w:rsidRPr="00A65127">
        <w:rPr>
          <w:rFonts w:ascii="GHEA Grapalat" w:hAnsi="GHEA Grapalat"/>
          <w:lang w:val="hy-AM"/>
        </w:rPr>
        <w:t>ть большинство членов органов управления юридического лица;</w:t>
      </w:r>
    </w:p>
    <w:p w14:paraId="15B091B4"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в. В пункте </w:t>
      </w:r>
      <w:r w:rsidRPr="00A65127">
        <w:rPr>
          <w:rFonts w:ascii="GHEA Grapalat" w:eastAsia="GHEA Grapalat" w:hAnsi="GHEA Grapalat" w:cs="GHEA Grapalat"/>
        </w:rPr>
        <w:t>"</w:t>
      </w:r>
      <w:r w:rsidRPr="00A65127">
        <w:rPr>
          <w:rFonts w:ascii="GHEA Grapalat" w:hAnsi="GHEA Grapalat"/>
        </w:rPr>
        <w:t>в</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25B4B"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г. в пункте </w:t>
      </w:r>
      <w:r w:rsidRPr="00A65127">
        <w:rPr>
          <w:rFonts w:ascii="GHEA Grapalat" w:eastAsia="GHEA Grapalat" w:hAnsi="GHEA Grapalat" w:cs="GHEA Grapalat"/>
        </w:rPr>
        <w:t>"</w:t>
      </w:r>
      <w:r w:rsidRPr="00A65127">
        <w:rPr>
          <w:rFonts w:ascii="GHEA Grapalat" w:hAnsi="GHEA Grapalat"/>
        </w:rPr>
        <w:t>г</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лицо по смыслу пунктов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w:t>
      </w:r>
      <w:r w:rsidRPr="00A65127">
        <w:rPr>
          <w:rFonts w:ascii="GHEA Grapalat" w:eastAsia="GHEA Grapalat" w:hAnsi="GHEA Grapalat" w:cs="GHEA Grapalat"/>
          <w:lang w:val="hy-AM"/>
        </w:rPr>
        <w:t xml:space="preserve"> </w:t>
      </w:r>
      <w:r w:rsidRPr="00A65127">
        <w:rPr>
          <w:rFonts w:ascii="GHEA Grapalat" w:hAnsi="GHEA Grapalat"/>
        </w:rPr>
        <w:t>-</w:t>
      </w:r>
      <w:r w:rsidRPr="00A65127">
        <w:rPr>
          <w:rFonts w:ascii="GHEA Grapalat" w:hAnsi="GHEA Grapalat"/>
          <w:lang w:val="hy-AM"/>
        </w:rPr>
        <w:t xml:space="preserve"> </w:t>
      </w:r>
      <w:r w:rsidRPr="00A65127">
        <w:rPr>
          <w:rFonts w:ascii="GHEA Grapalat" w:eastAsia="GHEA Grapalat" w:hAnsi="GHEA Grapalat" w:cs="GHEA Grapalat"/>
        </w:rPr>
        <w:t>"</w:t>
      </w:r>
      <w:r w:rsidRPr="00A65127">
        <w:rPr>
          <w:rFonts w:ascii="GHEA Grapalat" w:hAnsi="GHEA Grapalat"/>
        </w:rPr>
        <w:t>в</w:t>
      </w:r>
      <w:r w:rsidRPr="00A65127">
        <w:rPr>
          <w:rFonts w:ascii="GHEA Grapalat" w:eastAsia="GHEA Grapalat" w:hAnsi="GHEA Grapalat" w:cs="GHEA Grapalat"/>
        </w:rPr>
        <w:t>"</w:t>
      </w:r>
      <w:r w:rsidRPr="00A6512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0508DC"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д. в пункте </w:t>
      </w:r>
      <w:r w:rsidRPr="00A65127">
        <w:rPr>
          <w:rFonts w:ascii="GHEA Grapalat" w:eastAsia="GHEA Grapalat" w:hAnsi="GHEA Grapalat" w:cs="GHEA Grapalat"/>
        </w:rPr>
        <w:t>"</w:t>
      </w:r>
      <w:r w:rsidRPr="00A65127">
        <w:rPr>
          <w:rFonts w:ascii="GHEA Grapalat" w:hAnsi="GHEA Grapalat"/>
        </w:rPr>
        <w:t>д</w:t>
      </w:r>
      <w:r w:rsidRPr="00A65127">
        <w:rPr>
          <w:rFonts w:ascii="GHEA Grapalat" w:eastAsia="GHEA Grapalat" w:hAnsi="GHEA Grapalat" w:cs="GHEA Grapalat"/>
        </w:rPr>
        <w:t>"</w:t>
      </w:r>
      <w:r w:rsidRPr="00A6512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65127">
        <w:rPr>
          <w:rFonts w:ascii="GHEA Grapalat" w:eastAsia="GHEA Grapalat" w:hAnsi="GHEA Grapalat" w:cs="GHEA Grapalat"/>
        </w:rPr>
        <w:t>"</w:t>
      </w:r>
      <w:r w:rsidRPr="00A65127">
        <w:rPr>
          <w:rFonts w:ascii="GHEA Grapalat" w:hAnsi="GHEA Grapalat"/>
        </w:rPr>
        <w:t>а</w:t>
      </w:r>
      <w:r w:rsidRPr="00A65127">
        <w:rPr>
          <w:rFonts w:ascii="GHEA Grapalat" w:eastAsia="GHEA Grapalat" w:hAnsi="GHEA Grapalat" w:cs="GHEA Grapalat"/>
        </w:rPr>
        <w:t xml:space="preserve">" </w:t>
      </w:r>
      <w:r w:rsidRPr="00A65127">
        <w:rPr>
          <w:rFonts w:ascii="GHEA Grapalat" w:hAnsi="GHEA Grapalat"/>
        </w:rPr>
        <w:t xml:space="preserve">- </w:t>
      </w:r>
      <w:r w:rsidRPr="00A65127">
        <w:rPr>
          <w:rFonts w:ascii="GHEA Grapalat" w:eastAsia="GHEA Grapalat" w:hAnsi="GHEA Grapalat" w:cs="GHEA Grapalat"/>
        </w:rPr>
        <w:t>"</w:t>
      </w:r>
      <w:r w:rsidRPr="00A65127">
        <w:rPr>
          <w:rFonts w:ascii="GHEA Grapalat" w:hAnsi="GHEA Grapalat"/>
        </w:rPr>
        <w:t>г</w:t>
      </w:r>
      <w:r w:rsidRPr="00A65127">
        <w:rPr>
          <w:rFonts w:ascii="GHEA Grapalat" w:eastAsia="GHEA Grapalat" w:hAnsi="GHEA Grapalat" w:cs="GHEA Grapalat"/>
        </w:rPr>
        <w:t>"</w:t>
      </w:r>
      <w:r w:rsidRPr="00A65127">
        <w:rPr>
          <w:rFonts w:ascii="GHEA Grapalat" w:hAnsi="GHEA Grapalat"/>
        </w:rPr>
        <w:t xml:space="preserve"> этого подраздела.</w:t>
      </w:r>
    </w:p>
    <w:p w14:paraId="5231DE1A"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65127">
        <w:rPr>
          <w:rFonts w:ascii="GHEA Grapalat" w:hAnsi="GHEA Grapalat"/>
          <w:lang w:val="hy-AM"/>
        </w:rPr>
        <w:t>Օ</w:t>
      </w:r>
      <w:r w:rsidRPr="00A65127">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E2260CA" w14:textId="77777777" w:rsidR="00220899" w:rsidRPr="00A65127" w:rsidRDefault="00220899" w:rsidP="00220899">
      <w:pPr>
        <w:spacing w:line="360" w:lineRule="auto"/>
        <w:jc w:val="both"/>
        <w:rPr>
          <w:rFonts w:ascii="GHEA Grapalat" w:eastAsia="GHEA Grapalat" w:hAnsi="GHEA Grapalat" w:cs="GHEA Grapalat"/>
        </w:rPr>
      </w:pPr>
      <w:r w:rsidRPr="00A65127">
        <w:rPr>
          <w:rFonts w:ascii="GHEA Grapalat" w:eastAsia="GHEA Grapalat" w:hAnsi="GHEA Grapalat" w:cs="GHEA Grapalat"/>
        </w:rPr>
        <w:lastRenderedPageBreak/>
        <w:t>8) в подразделе</w:t>
      </w:r>
      <w:r w:rsidRPr="00A65127">
        <w:rPr>
          <w:rFonts w:ascii="GHEA Grapalat" w:eastAsia="GHEA Grapalat" w:hAnsi="GHEA Grapalat" w:cs="GHEA Grapalat"/>
          <w:lang w:val="hy-AM"/>
        </w:rPr>
        <w:t xml:space="preserve"> </w:t>
      </w:r>
      <w:r w:rsidRPr="00A65127">
        <w:rPr>
          <w:rFonts w:ascii="GHEA Grapalat" w:eastAsia="GHEA Grapalat" w:hAnsi="GHEA Grapalat" w:cs="GHEA Grapalat"/>
        </w:rPr>
        <w:t xml:space="preserve">"Контактные данные реального </w:t>
      </w:r>
      <w:r w:rsidRPr="00A65127">
        <w:rPr>
          <w:rFonts w:ascii="GHEA Grapalat" w:hAnsi="GHEA Grapalat"/>
        </w:rPr>
        <w:t>бенефициара</w:t>
      </w:r>
      <w:r w:rsidRPr="00A65127">
        <w:rPr>
          <w:rFonts w:ascii="GHEA Grapalat" w:eastAsia="GHEA Grapalat" w:hAnsi="GHEA Grapalat" w:cs="GHEA Grapalat"/>
        </w:rPr>
        <w:t xml:space="preserve">" заполняются адрес электронной почты и номер телефона реального </w:t>
      </w:r>
      <w:r w:rsidRPr="00A65127">
        <w:rPr>
          <w:rFonts w:ascii="GHEA Grapalat" w:hAnsi="GHEA Grapalat"/>
        </w:rPr>
        <w:t>бенефициара</w:t>
      </w:r>
      <w:r w:rsidRPr="00A65127">
        <w:rPr>
          <w:rFonts w:ascii="GHEA Grapalat" w:eastAsia="GHEA Grapalat" w:hAnsi="GHEA Grapalat" w:cs="GHEA Grapalat"/>
        </w:rPr>
        <w:t>.</w:t>
      </w:r>
    </w:p>
    <w:p w14:paraId="67E7FAF3"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5. Раздел 5 декларации (Промежуточные юридические лица) заполняется, </w:t>
      </w:r>
    </w:p>
    <w:p w14:paraId="499326C0"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65127">
        <w:rPr>
          <w:rFonts w:ascii="Cambria Math" w:eastAsia="MS Mincho" w:hAnsi="Cambria Math" w:cs="Cambria Math"/>
        </w:rPr>
        <w:t>․</w:t>
      </w:r>
    </w:p>
    <w:p w14:paraId="2D4271DD"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1) в подразделе</w:t>
      </w:r>
      <w:r w:rsidRPr="00A65127">
        <w:rPr>
          <w:rFonts w:ascii="GHEA Grapalat" w:hAnsi="GHEA Grapalat"/>
          <w:lang w:val="hy-AM"/>
        </w:rPr>
        <w:t xml:space="preserve"> </w:t>
      </w:r>
      <w:r w:rsidRPr="00A65127">
        <w:rPr>
          <w:rFonts w:ascii="GHEA Grapalat" w:eastAsia="GHEA Grapalat" w:hAnsi="GHEA Grapalat" w:cs="GHEA Grapalat"/>
        </w:rPr>
        <w:t>"</w:t>
      </w:r>
      <w:r w:rsidRPr="00A65127">
        <w:rPr>
          <w:rFonts w:ascii="GHEA Grapalat" w:hAnsi="GHEA Grapalat"/>
        </w:rPr>
        <w:t>Данные организации"</w:t>
      </w:r>
      <w:r w:rsidRPr="00A65127">
        <w:rPr>
          <w:rFonts w:ascii="GHEA Grapalat" w:hAnsi="GHEA Grapalat"/>
          <w:lang w:val="hy-AM"/>
        </w:rPr>
        <w:t xml:space="preserve"> </w:t>
      </w:r>
      <w:r w:rsidRPr="00A6512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16E427"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E3BA734"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3) Подраздел</w:t>
      </w:r>
      <w:r w:rsidRPr="00A65127">
        <w:rPr>
          <w:rFonts w:ascii="GHEA Grapalat" w:hAnsi="GHEA Grapalat"/>
          <w:lang w:val="hy-AM"/>
        </w:rPr>
        <w:t xml:space="preserve"> </w:t>
      </w:r>
      <w:r w:rsidRPr="00A65127">
        <w:rPr>
          <w:rFonts w:ascii="GHEA Grapalat" w:eastAsia="GHEA Grapalat" w:hAnsi="GHEA Grapalat" w:cs="GHEA Grapalat"/>
        </w:rPr>
        <w:t>"</w:t>
      </w:r>
      <w:r w:rsidRPr="00A65127">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8A331B"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 xml:space="preserve">6. Раздел 6 декларации (Дополнительные </w:t>
      </w:r>
      <w:r w:rsidR="000A4322" w:rsidRPr="00A65127">
        <w:rPr>
          <w:rFonts w:ascii="GHEA Grapalat" w:hAnsi="GHEA Grapalat"/>
        </w:rPr>
        <w:t>примечания</w:t>
      </w:r>
      <w:r w:rsidRPr="00A65127">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w:t>
      </w:r>
      <w:r w:rsidRPr="00A65127">
        <w:rPr>
          <w:rFonts w:ascii="GHEA Grapalat" w:hAnsi="GHEA Grapalat"/>
        </w:rPr>
        <w:lastRenderedPageBreak/>
        <w:t>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D77C01" w14:textId="77777777" w:rsidR="00220899" w:rsidRPr="00A65127" w:rsidRDefault="00220899" w:rsidP="00220899">
      <w:pPr>
        <w:spacing w:line="360" w:lineRule="auto"/>
        <w:jc w:val="both"/>
        <w:rPr>
          <w:rFonts w:ascii="GHEA Grapalat" w:hAnsi="GHEA Grapalat"/>
        </w:rPr>
      </w:pPr>
      <w:r w:rsidRPr="00A65127">
        <w:rPr>
          <w:rFonts w:ascii="GHEA Grapalat" w:hAnsi="GHEA Grapalat"/>
        </w:rPr>
        <w:t>7. Декларация заполняется и подписывается лицом, подающим заявку.</w:t>
      </w:r>
      <w:r w:rsidRPr="00A65127">
        <w:rPr>
          <w:rFonts w:ascii="GHEA Grapalat" w:hAnsi="GHEA Grapalat"/>
          <w:lang w:val="hy-AM"/>
        </w:rPr>
        <w:t xml:space="preserve"> </w:t>
      </w:r>
    </w:p>
    <w:p w14:paraId="7EBD3376" w14:textId="77777777" w:rsidR="00220899" w:rsidRPr="00A65127" w:rsidRDefault="00220899" w:rsidP="00220899">
      <w:pPr>
        <w:contextualSpacing/>
        <w:jc w:val="both"/>
        <w:rPr>
          <w:rFonts w:ascii="GHEA Grapalat" w:hAnsi="GHEA Grapalat"/>
          <w:sz w:val="28"/>
          <w:szCs w:val="28"/>
        </w:rPr>
      </w:pPr>
    </w:p>
    <w:p w14:paraId="3B6C34DF" w14:textId="77777777" w:rsidR="00220899" w:rsidRPr="00A65127" w:rsidRDefault="00220899" w:rsidP="00220899">
      <w:pPr>
        <w:contextualSpacing/>
        <w:jc w:val="both"/>
        <w:rPr>
          <w:rFonts w:ascii="GHEA Grapalat" w:hAnsi="GHEA Grapalat"/>
          <w:sz w:val="28"/>
          <w:szCs w:val="28"/>
        </w:rPr>
      </w:pPr>
    </w:p>
    <w:p w14:paraId="4135245B" w14:textId="77777777" w:rsidR="00220899" w:rsidRPr="00A65127" w:rsidRDefault="00220899" w:rsidP="00220899">
      <w:pPr>
        <w:contextualSpacing/>
        <w:jc w:val="both"/>
        <w:rPr>
          <w:rFonts w:ascii="GHEA Grapalat" w:hAnsi="GHEA Grapalat"/>
          <w:i/>
          <w:sz w:val="20"/>
          <w:szCs w:val="20"/>
        </w:rPr>
      </w:pPr>
      <w:r w:rsidRPr="00A65127">
        <w:rPr>
          <w:rFonts w:ascii="GHEA Grapalat" w:hAnsi="GHEA Grapalat"/>
          <w:sz w:val="28"/>
          <w:szCs w:val="28"/>
        </w:rPr>
        <w:t xml:space="preserve">* </w:t>
      </w:r>
      <w:r w:rsidRPr="00A65127">
        <w:rPr>
          <w:rFonts w:ascii="GHEA Grapalat" w:hAnsi="GHEA Grapalat"/>
          <w:i/>
          <w:sz w:val="20"/>
          <w:szCs w:val="20"/>
        </w:rPr>
        <w:t>заполняется секретарем комиссии до публикации приглашения в бюллетене:</w:t>
      </w:r>
    </w:p>
    <w:p w14:paraId="2EC08CA1" w14:textId="77777777" w:rsidR="00220899" w:rsidRPr="00A65127" w:rsidRDefault="00220899" w:rsidP="00220899">
      <w:pPr>
        <w:contextualSpacing/>
        <w:jc w:val="both"/>
        <w:rPr>
          <w:rFonts w:ascii="GHEA Grapalat" w:hAnsi="GHEA Grapalat"/>
          <w:i/>
          <w:sz w:val="20"/>
          <w:szCs w:val="20"/>
        </w:rPr>
      </w:pPr>
      <w:r w:rsidRPr="00A65127">
        <w:rPr>
          <w:rFonts w:ascii="GHEA Grapalat" w:hAnsi="GHEA Grapalat"/>
          <w:i/>
          <w:sz w:val="20"/>
          <w:szCs w:val="20"/>
        </w:rPr>
        <w:t>** Приложение 1.</w:t>
      </w:r>
      <w:r w:rsidR="00917D0C" w:rsidRPr="00A65127">
        <w:rPr>
          <w:rFonts w:ascii="GHEA Grapalat" w:hAnsi="GHEA Grapalat"/>
          <w:i/>
          <w:sz w:val="20"/>
          <w:szCs w:val="20"/>
        </w:rPr>
        <w:t>2</w:t>
      </w:r>
      <w:r w:rsidRPr="00A65127">
        <w:rPr>
          <w:rFonts w:ascii="GHEA Grapalat" w:hAnsi="GHEA Grapalat"/>
          <w:i/>
          <w:sz w:val="20"/>
          <w:szCs w:val="20"/>
        </w:rPr>
        <w:t xml:space="preserve"> не представляется участником</w:t>
      </w:r>
      <w:r w:rsidR="00C87B15" w:rsidRPr="00A65127">
        <w:rPr>
          <w:rFonts w:ascii="GHEA Grapalat" w:hAnsi="GHEA Grapalat"/>
          <w:i/>
          <w:sz w:val="20"/>
          <w:szCs w:val="20"/>
        </w:rPr>
        <w:t>,</w:t>
      </w:r>
      <w:r w:rsidRPr="00A65127">
        <w:rPr>
          <w:rFonts w:ascii="GHEA Grapalat" w:hAnsi="GHEA Grapalat"/>
          <w:i/>
          <w:sz w:val="20"/>
          <w:szCs w:val="20"/>
        </w:rPr>
        <w:t xml:space="preserve"> </w:t>
      </w:r>
      <w:r w:rsidR="00DA698A" w:rsidRPr="00A65127">
        <w:rPr>
          <w:rFonts w:ascii="GHEA Grapalat" w:hAnsi="GHEA Grapalat"/>
          <w:i/>
          <w:sz w:val="20"/>
          <w:szCs w:val="20"/>
        </w:rPr>
        <w:t xml:space="preserve">если он является резидентом РА, </w:t>
      </w:r>
      <w:r w:rsidRPr="00A65127">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BDFC09A" w14:textId="77777777" w:rsidR="00220899" w:rsidRPr="00A65127" w:rsidRDefault="00220899" w:rsidP="00220899">
      <w:pPr>
        <w:rPr>
          <w:rFonts w:ascii="GHEA Grapalat" w:hAnsi="GHEA Grapalat"/>
          <w:b/>
        </w:rPr>
      </w:pPr>
    </w:p>
    <w:p w14:paraId="41EC8BB1" w14:textId="77777777" w:rsidR="00220899" w:rsidRPr="00A65127" w:rsidRDefault="00220899" w:rsidP="00220899">
      <w:pPr>
        <w:rPr>
          <w:rFonts w:ascii="GHEA Grapalat" w:hAnsi="GHEA Grapalat"/>
          <w:b/>
        </w:rPr>
      </w:pPr>
      <w:r w:rsidRPr="00A65127">
        <w:rPr>
          <w:rFonts w:ascii="GHEA Grapalat" w:hAnsi="GHEA Grapalat"/>
          <w:b/>
        </w:rPr>
        <w:br w:type="page"/>
      </w:r>
    </w:p>
    <w:p w14:paraId="2AB7E489" w14:textId="77777777" w:rsidR="00220899" w:rsidRPr="00A65127" w:rsidRDefault="00220899">
      <w:pPr>
        <w:rPr>
          <w:rFonts w:ascii="GHEA Grapalat" w:hAnsi="GHEA Grapalat"/>
          <w:b/>
        </w:rPr>
      </w:pPr>
    </w:p>
    <w:p w14:paraId="6BC73070" w14:textId="77777777" w:rsidR="00B2572B" w:rsidRPr="00A65127" w:rsidRDefault="00B2572B" w:rsidP="00B46D58">
      <w:pPr>
        <w:pStyle w:val="BodyTextIndent3"/>
        <w:widowControl w:val="0"/>
        <w:spacing w:after="160" w:line="240" w:lineRule="auto"/>
        <w:ind w:firstLine="0"/>
        <w:jc w:val="right"/>
        <w:rPr>
          <w:rFonts w:ascii="GHEA Grapalat" w:hAnsi="GHEA Grapalat" w:cs="Arial"/>
          <w:b/>
          <w:sz w:val="24"/>
          <w:szCs w:val="24"/>
        </w:rPr>
      </w:pPr>
      <w:r w:rsidRPr="00A65127">
        <w:rPr>
          <w:rFonts w:ascii="GHEA Grapalat" w:hAnsi="GHEA Grapalat"/>
          <w:b/>
          <w:sz w:val="24"/>
          <w:szCs w:val="24"/>
        </w:rPr>
        <w:t xml:space="preserve">Приложение № </w:t>
      </w:r>
      <w:r w:rsidR="00B048B2" w:rsidRPr="00A65127">
        <w:rPr>
          <w:rFonts w:ascii="GHEA Grapalat" w:hAnsi="GHEA Grapalat"/>
          <w:b/>
          <w:sz w:val="24"/>
          <w:szCs w:val="24"/>
        </w:rPr>
        <w:t>2</w:t>
      </w:r>
    </w:p>
    <w:p w14:paraId="539A1C44" w14:textId="5075FB95"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5A3B45FA" w14:textId="77777777" w:rsidR="00B2572B" w:rsidRPr="00A65127" w:rsidRDefault="00B2572B" w:rsidP="00B46D58">
      <w:pPr>
        <w:widowControl w:val="0"/>
        <w:spacing w:after="120"/>
        <w:ind w:firstLine="567"/>
        <w:jc w:val="center"/>
        <w:rPr>
          <w:rFonts w:ascii="GHEA Grapalat" w:hAnsi="GHEA Grapalat"/>
        </w:rPr>
      </w:pPr>
    </w:p>
    <w:p w14:paraId="2EF86987" w14:textId="77777777" w:rsidR="00B2572B" w:rsidRPr="00A65127" w:rsidRDefault="00B2572B" w:rsidP="00B46D58">
      <w:pPr>
        <w:widowControl w:val="0"/>
        <w:spacing w:after="120"/>
        <w:ind w:left="-66"/>
        <w:jc w:val="center"/>
        <w:rPr>
          <w:rFonts w:ascii="GHEA Grapalat" w:hAnsi="GHEA Grapalat"/>
          <w:b/>
        </w:rPr>
      </w:pPr>
      <w:r w:rsidRPr="00A65127">
        <w:rPr>
          <w:rFonts w:ascii="GHEA Grapalat" w:hAnsi="GHEA Grapalat"/>
          <w:b/>
        </w:rPr>
        <w:t>ЦЕНОВОЕ ПРЕДЛОЖЕНИЕ</w:t>
      </w:r>
    </w:p>
    <w:p w14:paraId="0AF5347E" w14:textId="77777777" w:rsidR="00B2572B" w:rsidRPr="00A65127" w:rsidRDefault="00B2572B" w:rsidP="00B46D58">
      <w:pPr>
        <w:widowControl w:val="0"/>
        <w:spacing w:after="120"/>
        <w:ind w:firstLine="567"/>
        <w:jc w:val="center"/>
        <w:rPr>
          <w:rFonts w:ascii="GHEA Grapalat" w:hAnsi="GHEA Grapalat"/>
        </w:rPr>
      </w:pPr>
    </w:p>
    <w:p w14:paraId="7BEB6E15" w14:textId="3D057757" w:rsidR="005744FC" w:rsidRPr="00A65127" w:rsidRDefault="00B2572B" w:rsidP="00B46D58">
      <w:pPr>
        <w:widowControl w:val="0"/>
        <w:spacing w:after="160"/>
        <w:ind w:firstLine="567"/>
        <w:jc w:val="both"/>
        <w:rPr>
          <w:rFonts w:ascii="GHEA Grapalat" w:hAnsi="GHEA Grapalat"/>
        </w:rPr>
      </w:pPr>
      <w:r w:rsidRPr="00A65127">
        <w:rPr>
          <w:rFonts w:ascii="GHEA Grapalat" w:hAnsi="GHEA Grapalat"/>
          <w:spacing w:val="-6"/>
        </w:rPr>
        <w:t xml:space="preserve">Рассмотрев приглашение </w:t>
      </w:r>
      <w:r w:rsidR="00016BEC" w:rsidRPr="00A65127">
        <w:rPr>
          <w:rFonts w:ascii="GHEA Grapalat" w:hAnsi="GHEA Grapalat"/>
          <w:spacing w:val="-6"/>
        </w:rPr>
        <w:t xml:space="preserve">запроса котировок </w:t>
      </w:r>
      <w:r w:rsidRPr="00A65127">
        <w:rPr>
          <w:rFonts w:ascii="GHEA Grapalat" w:hAnsi="GHEA Grapalat"/>
          <w:spacing w:val="-6"/>
        </w:rPr>
        <w:t xml:space="preserve">под кодом </w:t>
      </w:r>
      <w:r w:rsidR="00580886">
        <w:rPr>
          <w:rFonts w:ascii="GHEA Grapalat" w:hAnsi="GHEA Grapalat"/>
          <w:spacing w:val="-6"/>
        </w:rPr>
        <w:t>HHGMVD-GHASHDZB 01/2026</w:t>
      </w:r>
      <w:r w:rsidRPr="00A65127">
        <w:rPr>
          <w:rFonts w:ascii="GHEA Grapalat" w:hAnsi="GHEA Grapalat"/>
          <w:spacing w:val="-6"/>
        </w:rPr>
        <w:t>,</w:t>
      </w:r>
      <w:r w:rsidRPr="00A65127">
        <w:rPr>
          <w:rFonts w:ascii="GHEA Grapalat" w:hAnsi="GHEA Grapalat"/>
        </w:rPr>
        <w:t xml:space="preserve"> </w:t>
      </w:r>
    </w:p>
    <w:p w14:paraId="11EB1132" w14:textId="77777777" w:rsidR="005646FC" w:rsidRPr="00A65127" w:rsidRDefault="005744FC" w:rsidP="00B46D58">
      <w:pPr>
        <w:widowControl w:val="0"/>
        <w:jc w:val="both"/>
        <w:rPr>
          <w:rFonts w:ascii="GHEA Grapalat" w:hAnsi="GHEA Grapalat"/>
        </w:rPr>
      </w:pPr>
      <w:r w:rsidRPr="00A65127">
        <w:rPr>
          <w:rFonts w:ascii="GHEA Grapalat" w:hAnsi="GHEA Grapalat"/>
        </w:rPr>
        <w:t xml:space="preserve">в </w:t>
      </w:r>
      <w:r w:rsidR="00B2572B" w:rsidRPr="00A65127">
        <w:rPr>
          <w:rFonts w:ascii="GHEA Grapalat" w:hAnsi="GHEA Grapalat"/>
        </w:rPr>
        <w:t>том числе проект заключаемого договора</w:t>
      </w:r>
      <w:r w:rsidRPr="00A65127">
        <w:rPr>
          <w:rFonts w:ascii="GHEA Grapalat" w:hAnsi="GHEA Grapalat"/>
        </w:rPr>
        <w:t xml:space="preserve"> </w:t>
      </w:r>
      <w:r w:rsidR="00B2572B" w:rsidRPr="00A65127">
        <w:rPr>
          <w:rFonts w:ascii="GHEA Grapalat" w:hAnsi="GHEA Grapalat"/>
        </w:rPr>
        <w:t>___</w:t>
      </w:r>
      <w:r w:rsidRPr="00A65127">
        <w:rPr>
          <w:rFonts w:ascii="GHEA Grapalat" w:hAnsi="GHEA Grapalat"/>
        </w:rPr>
        <w:t>________________________</w:t>
      </w:r>
      <w:r w:rsidR="00B2572B" w:rsidRPr="00A65127">
        <w:rPr>
          <w:rFonts w:ascii="GHEA Grapalat" w:hAnsi="GHEA Grapalat"/>
        </w:rPr>
        <w:t>____</w:t>
      </w:r>
      <w:r w:rsidR="00191D27" w:rsidRPr="00A65127">
        <w:rPr>
          <w:rFonts w:ascii="GHEA Grapalat" w:hAnsi="GHEA Grapalat"/>
        </w:rPr>
        <w:t>___</w:t>
      </w:r>
    </w:p>
    <w:p w14:paraId="01FF5E7E" w14:textId="77777777" w:rsidR="005646FC" w:rsidRPr="00A65127" w:rsidRDefault="005646FC" w:rsidP="00B46D58">
      <w:pPr>
        <w:widowControl w:val="0"/>
        <w:spacing w:after="160"/>
        <w:ind w:left="6237"/>
        <w:jc w:val="both"/>
        <w:rPr>
          <w:rFonts w:ascii="GHEA Grapalat" w:hAnsi="GHEA Grapalat"/>
          <w:vertAlign w:val="superscript"/>
        </w:rPr>
      </w:pPr>
      <w:r w:rsidRPr="00A65127">
        <w:rPr>
          <w:rFonts w:ascii="GHEA Grapalat" w:hAnsi="GHEA Grapalat"/>
          <w:vertAlign w:val="superscript"/>
        </w:rPr>
        <w:t>наименование участника</w:t>
      </w:r>
    </w:p>
    <w:p w14:paraId="3CD8CB82" w14:textId="77777777" w:rsidR="00B2572B" w:rsidRPr="00A65127" w:rsidRDefault="00B2572B" w:rsidP="00B46D58">
      <w:pPr>
        <w:widowControl w:val="0"/>
        <w:spacing w:after="160"/>
        <w:jc w:val="both"/>
        <w:rPr>
          <w:rFonts w:ascii="GHEA Grapalat" w:hAnsi="GHEA Grapalat"/>
        </w:rPr>
      </w:pPr>
      <w:r w:rsidRPr="00A65127">
        <w:rPr>
          <w:rFonts w:ascii="GHEA Grapalat" w:hAnsi="GHEA Grapalat"/>
        </w:rPr>
        <w:t>предлагает</w:t>
      </w:r>
      <w:r w:rsidR="005646FC" w:rsidRPr="00A65127">
        <w:rPr>
          <w:rFonts w:ascii="GHEA Grapalat" w:hAnsi="GHEA Grapalat"/>
        </w:rPr>
        <w:t xml:space="preserve"> </w:t>
      </w:r>
      <w:r w:rsidRPr="00A65127">
        <w:rPr>
          <w:rFonts w:ascii="GHEA Grapalat" w:hAnsi="GHEA Grapalat"/>
        </w:rPr>
        <w:t>выполнить договор по нижеуказанным общим ценам:</w:t>
      </w:r>
    </w:p>
    <w:p w14:paraId="64041BDC" w14:textId="77777777" w:rsidR="00B2572B" w:rsidRPr="00A65127" w:rsidRDefault="005646FC" w:rsidP="00B46D58">
      <w:pPr>
        <w:widowControl w:val="0"/>
        <w:spacing w:after="160"/>
        <w:jc w:val="right"/>
        <w:rPr>
          <w:rFonts w:ascii="GHEA Grapalat" w:hAnsi="GHEA Grapalat"/>
        </w:rPr>
      </w:pPr>
      <w:r w:rsidRPr="00A65127">
        <w:rPr>
          <w:rFonts w:ascii="GHEA Grapalat" w:hAnsi="GHEA Grapalat"/>
        </w:rPr>
        <w:t>д</w:t>
      </w:r>
      <w:r w:rsidR="00B2572B" w:rsidRPr="00A65127">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A65127" w:rsidRPr="00A65127" w14:paraId="339A2143"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0CADAB67" w14:textId="77777777" w:rsidR="006A7C27" w:rsidRPr="00A65127" w:rsidRDefault="006A7C27" w:rsidP="00B46D58">
            <w:pPr>
              <w:widowControl w:val="0"/>
              <w:jc w:val="center"/>
              <w:rPr>
                <w:rFonts w:ascii="GHEA Grapalat" w:hAnsi="GHEA Grapalat"/>
                <w:b/>
                <w:bCs/>
                <w:sz w:val="20"/>
                <w:szCs w:val="20"/>
                <w:lang w:val="en-US"/>
              </w:rPr>
            </w:pPr>
            <w:r w:rsidRPr="00A6512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D955825"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5637974" w14:textId="77777777" w:rsidR="006A7C27" w:rsidRPr="00A65127" w:rsidRDefault="006A7C27" w:rsidP="00B46D58">
            <w:pPr>
              <w:widowControl w:val="0"/>
              <w:jc w:val="center"/>
              <w:rPr>
                <w:rFonts w:ascii="GHEA Grapalat" w:hAnsi="GHEA Grapalat"/>
                <w:b/>
                <w:sz w:val="20"/>
                <w:szCs w:val="20"/>
              </w:rPr>
            </w:pPr>
            <w:r w:rsidRPr="00A65127">
              <w:rPr>
                <w:rFonts w:ascii="GHEA Grapalat" w:hAnsi="GHEA Grapalat"/>
                <w:b/>
                <w:sz w:val="20"/>
                <w:szCs w:val="20"/>
              </w:rPr>
              <w:t>Стоимость</w:t>
            </w:r>
          </w:p>
          <w:p w14:paraId="34373447"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sz w:val="16"/>
                <w:szCs w:val="16"/>
              </w:rPr>
              <w:t>(совокупность себестоимости и прогнозируемой прибыли)</w:t>
            </w:r>
            <w:r w:rsidRPr="00A65127">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44DD592A" w14:textId="77777777" w:rsidR="00CE62D4" w:rsidRPr="00A65127" w:rsidRDefault="006A7C27" w:rsidP="00B46D58">
            <w:pPr>
              <w:widowControl w:val="0"/>
              <w:jc w:val="center"/>
              <w:rPr>
                <w:rFonts w:ascii="GHEA Grapalat" w:hAnsi="GHEA Grapalat"/>
                <w:b/>
                <w:sz w:val="20"/>
                <w:szCs w:val="20"/>
                <w:lang w:val="en-US"/>
              </w:rPr>
            </w:pPr>
            <w:r w:rsidRPr="00A65127">
              <w:rPr>
                <w:rFonts w:ascii="GHEA Grapalat" w:hAnsi="GHEA Grapalat"/>
                <w:b/>
                <w:sz w:val="20"/>
                <w:szCs w:val="20"/>
              </w:rPr>
              <w:t>НДС</w:t>
            </w:r>
            <w:r w:rsidRPr="00A65127">
              <w:rPr>
                <w:rStyle w:val="FootnoteReference"/>
                <w:rFonts w:ascii="GHEA Grapalat" w:hAnsi="GHEA Grapalat"/>
                <w:b/>
                <w:sz w:val="20"/>
                <w:szCs w:val="20"/>
              </w:rPr>
              <w:footnoteReference w:customMarkFollows="1" w:id="7"/>
              <w:t>**</w:t>
            </w:r>
          </w:p>
          <w:p w14:paraId="7AB28422"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84116D"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Общая цена</w:t>
            </w:r>
          </w:p>
          <w:p w14:paraId="3E9D4CDA"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/прописью и цифрами/</w:t>
            </w:r>
          </w:p>
        </w:tc>
      </w:tr>
      <w:tr w:rsidR="00A65127" w:rsidRPr="00A65127" w14:paraId="37A89254"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AFAC78E" w14:textId="77777777" w:rsidR="006A7C27" w:rsidRPr="00A65127" w:rsidRDefault="006A7C27" w:rsidP="00B46D58">
            <w:pPr>
              <w:widowControl w:val="0"/>
              <w:jc w:val="center"/>
              <w:rPr>
                <w:rFonts w:ascii="GHEA Grapalat" w:hAnsi="GHEA Grapalat"/>
                <w:b/>
                <w:i/>
                <w:sz w:val="20"/>
                <w:szCs w:val="20"/>
              </w:rPr>
            </w:pPr>
            <w:r w:rsidRPr="00A6512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1C65F9D" w14:textId="77777777" w:rsidR="006A7C27" w:rsidRPr="00A65127" w:rsidRDefault="006A7C27" w:rsidP="00B46D58">
            <w:pPr>
              <w:widowControl w:val="0"/>
              <w:jc w:val="center"/>
              <w:rPr>
                <w:rFonts w:ascii="GHEA Grapalat" w:hAnsi="GHEA Grapalat"/>
                <w:b/>
                <w:i/>
                <w:sz w:val="20"/>
                <w:szCs w:val="20"/>
              </w:rPr>
            </w:pPr>
            <w:r w:rsidRPr="00A65127">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24ED962" w14:textId="77777777" w:rsidR="006A7C27" w:rsidRPr="00A65127" w:rsidRDefault="006A7C27" w:rsidP="00B46D58">
            <w:pPr>
              <w:widowControl w:val="0"/>
              <w:jc w:val="center"/>
              <w:rPr>
                <w:rFonts w:ascii="GHEA Grapalat" w:hAnsi="GHEA Grapalat"/>
                <w:i/>
                <w:sz w:val="20"/>
                <w:szCs w:val="20"/>
              </w:rPr>
            </w:pPr>
            <w:r w:rsidRPr="00A65127">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55F66C27" w14:textId="77777777" w:rsidR="006A7C27" w:rsidRPr="00A65127" w:rsidRDefault="006A7C27" w:rsidP="00B46D58">
            <w:pPr>
              <w:widowControl w:val="0"/>
              <w:autoSpaceDE w:val="0"/>
              <w:autoSpaceDN w:val="0"/>
              <w:adjustRightInd w:val="0"/>
              <w:jc w:val="center"/>
              <w:rPr>
                <w:rFonts w:ascii="GHEA Grapalat" w:hAnsi="GHEA Grapalat"/>
                <w:i/>
                <w:sz w:val="20"/>
                <w:szCs w:val="20"/>
                <w:lang w:val="en-US"/>
              </w:rPr>
            </w:pPr>
            <w:r w:rsidRPr="00A65127">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99FEF34" w14:textId="77777777" w:rsidR="006A7C27" w:rsidRPr="00A65127" w:rsidRDefault="006A7C27" w:rsidP="006A7C27">
            <w:pPr>
              <w:widowControl w:val="0"/>
              <w:jc w:val="center"/>
              <w:rPr>
                <w:rFonts w:ascii="GHEA Grapalat" w:hAnsi="GHEA Grapalat"/>
                <w:i/>
                <w:sz w:val="20"/>
                <w:szCs w:val="20"/>
              </w:rPr>
            </w:pPr>
            <w:r w:rsidRPr="00A65127">
              <w:rPr>
                <w:rFonts w:ascii="GHEA Grapalat" w:hAnsi="GHEA Grapalat"/>
                <w:b/>
                <w:i/>
                <w:sz w:val="20"/>
                <w:szCs w:val="20"/>
                <w:lang w:val="en-US"/>
              </w:rPr>
              <w:t>5</w:t>
            </w:r>
            <w:r w:rsidRPr="00A65127">
              <w:rPr>
                <w:rFonts w:ascii="GHEA Grapalat" w:hAnsi="GHEA Grapalat"/>
                <w:b/>
                <w:i/>
                <w:sz w:val="20"/>
                <w:szCs w:val="20"/>
              </w:rPr>
              <w:t>=3+4</w:t>
            </w:r>
          </w:p>
        </w:tc>
      </w:tr>
      <w:tr w:rsidR="00A65127" w:rsidRPr="00A65127" w14:paraId="627C205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0284B2" w14:textId="77777777" w:rsidR="006A7C27" w:rsidRPr="00A65127" w:rsidRDefault="006A7C27" w:rsidP="00B46D58">
            <w:pPr>
              <w:widowControl w:val="0"/>
              <w:jc w:val="center"/>
              <w:rPr>
                <w:rFonts w:ascii="GHEA Grapalat" w:hAnsi="GHEA Grapalat"/>
                <w:b/>
                <w:bCs/>
                <w:sz w:val="20"/>
                <w:szCs w:val="20"/>
              </w:rPr>
            </w:pPr>
            <w:r w:rsidRPr="00A6512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A974E2" w14:textId="5139E3B8" w:rsidR="006A7C27" w:rsidRPr="00A65127" w:rsidRDefault="00971865" w:rsidP="00B46D58">
            <w:pPr>
              <w:widowControl w:val="0"/>
              <w:rPr>
                <w:rFonts w:ascii="GHEA Grapalat" w:hAnsi="GHEA Grapalat"/>
                <w:sz w:val="20"/>
                <w:szCs w:val="20"/>
              </w:rPr>
            </w:pPr>
            <w:r w:rsidRPr="00971865">
              <w:rPr>
                <w:rFonts w:ascii="GHEA Grapalat" w:hAnsi="GHEA Grapalat"/>
                <w:sz w:val="20"/>
                <w:szCs w:val="20"/>
              </w:rPr>
              <w:t xml:space="preserve">Частичная замена окон корпуса 1  и  частичный ремонт корпуса 2  §Горисского государственного университета¦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5E23D" w14:textId="77777777" w:rsidR="006A7C27" w:rsidRPr="00A6512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6F4F35B" w14:textId="77777777" w:rsidR="006A7C27" w:rsidRPr="00A6512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E28E8E9" w14:textId="77777777" w:rsidR="006A7C27" w:rsidRPr="00A65127" w:rsidRDefault="006A7C27" w:rsidP="00B46D58">
            <w:pPr>
              <w:widowControl w:val="0"/>
              <w:jc w:val="center"/>
              <w:rPr>
                <w:rFonts w:ascii="GHEA Grapalat" w:hAnsi="GHEA Grapalat"/>
                <w:sz w:val="20"/>
                <w:szCs w:val="20"/>
              </w:rPr>
            </w:pPr>
          </w:p>
        </w:tc>
      </w:tr>
    </w:tbl>
    <w:p w14:paraId="4EF18072" w14:textId="77777777" w:rsidR="00374F4A" w:rsidRPr="00A65127" w:rsidRDefault="00374F4A" w:rsidP="00B46D58">
      <w:pPr>
        <w:widowControl w:val="0"/>
        <w:tabs>
          <w:tab w:val="left" w:pos="6804"/>
        </w:tabs>
        <w:jc w:val="center"/>
        <w:rPr>
          <w:rFonts w:ascii="GHEA Grapalat" w:hAnsi="GHEA Grapalat"/>
        </w:rPr>
      </w:pPr>
      <w:r w:rsidRPr="00A65127">
        <w:rPr>
          <w:rFonts w:ascii="GHEA Grapalat" w:hAnsi="GHEA Grapalat"/>
        </w:rPr>
        <w:t>_________________________________________________</w:t>
      </w:r>
      <w:r w:rsidRPr="00A65127">
        <w:rPr>
          <w:rFonts w:ascii="GHEA Grapalat" w:hAnsi="GHEA Grapalat"/>
        </w:rPr>
        <w:tab/>
        <w:t>_________________</w:t>
      </w:r>
    </w:p>
    <w:p w14:paraId="21D98343" w14:textId="77777777" w:rsidR="00374F4A" w:rsidRPr="00A65127" w:rsidRDefault="00374F4A" w:rsidP="00B46D58">
      <w:pPr>
        <w:widowControl w:val="0"/>
        <w:tabs>
          <w:tab w:val="left" w:pos="7513"/>
        </w:tabs>
        <w:spacing w:after="160"/>
        <w:ind w:left="709"/>
        <w:jc w:val="both"/>
        <w:rPr>
          <w:rFonts w:ascii="GHEA Grapalat" w:hAnsi="GHEA Grapalat" w:cs="Arial"/>
          <w:sz w:val="16"/>
        </w:rPr>
      </w:pPr>
      <w:r w:rsidRPr="00A65127">
        <w:rPr>
          <w:rFonts w:ascii="GHEA Grapalat" w:hAnsi="GHEA Grapalat"/>
          <w:sz w:val="16"/>
        </w:rPr>
        <w:t>наименование участника (должность, имя, фамилия руководителя</w:t>
      </w:r>
      <w:r w:rsidR="00335DAA" w:rsidRPr="00A65127">
        <w:rPr>
          <w:rFonts w:ascii="GHEA Grapalat" w:hAnsi="GHEA Grapalat"/>
          <w:sz w:val="16"/>
        </w:rPr>
        <w:t>)</w:t>
      </w:r>
      <w:r w:rsidRPr="00A65127">
        <w:rPr>
          <w:rFonts w:ascii="GHEA Grapalat" w:hAnsi="GHEA Grapalat"/>
          <w:sz w:val="16"/>
        </w:rPr>
        <w:tab/>
        <w:t>подпись</w:t>
      </w:r>
    </w:p>
    <w:p w14:paraId="308D5FC2" w14:textId="77777777" w:rsidR="00DC619D" w:rsidRPr="00A65127" w:rsidRDefault="00DC619D" w:rsidP="00B46D58">
      <w:pPr>
        <w:widowControl w:val="0"/>
        <w:spacing w:after="160"/>
        <w:jc w:val="both"/>
        <w:rPr>
          <w:rFonts w:ascii="GHEA Grapalat" w:hAnsi="GHEA Grapalat"/>
          <w:lang w:val="es-ES"/>
        </w:rPr>
      </w:pPr>
    </w:p>
    <w:p w14:paraId="3A9F54B7" w14:textId="77777777" w:rsidR="00B2572B" w:rsidRPr="00A65127" w:rsidRDefault="00B2572B" w:rsidP="00B46D58">
      <w:pPr>
        <w:widowControl w:val="0"/>
        <w:spacing w:after="160"/>
        <w:jc w:val="right"/>
        <w:rPr>
          <w:rFonts w:ascii="GHEA Grapalat" w:hAnsi="GHEA Grapalat"/>
        </w:rPr>
      </w:pPr>
      <w:r w:rsidRPr="00A65127">
        <w:rPr>
          <w:rFonts w:ascii="GHEA Grapalat" w:hAnsi="GHEA Grapalat"/>
        </w:rPr>
        <w:t>М. П.</w:t>
      </w:r>
    </w:p>
    <w:p w14:paraId="0D81D603" w14:textId="77777777" w:rsidR="00B217BB" w:rsidRPr="00A65127" w:rsidRDefault="00B217BB" w:rsidP="00B46D58">
      <w:pPr>
        <w:rPr>
          <w:rFonts w:ascii="GHEA Grapalat" w:hAnsi="GHEA Grapalat"/>
          <w:b/>
        </w:rPr>
      </w:pPr>
      <w:r w:rsidRPr="00A65127">
        <w:rPr>
          <w:rFonts w:ascii="GHEA Grapalat" w:hAnsi="GHEA Grapalat"/>
          <w:b/>
        </w:rPr>
        <w:br w:type="page"/>
      </w:r>
    </w:p>
    <w:p w14:paraId="48FBE949" w14:textId="77777777" w:rsidR="003D2FE2" w:rsidRPr="00A65127" w:rsidRDefault="003D2FE2" w:rsidP="003D2FE2">
      <w:pPr>
        <w:widowControl w:val="0"/>
        <w:spacing w:after="160"/>
        <w:jc w:val="right"/>
        <w:rPr>
          <w:rFonts w:ascii="GHEA Grapalat" w:hAnsi="GHEA Grapalat" w:cs="GHEA Grapalat"/>
          <w:i/>
          <w:sz w:val="22"/>
          <w:szCs w:val="22"/>
        </w:rPr>
      </w:pPr>
      <w:r w:rsidRPr="00A65127">
        <w:rPr>
          <w:rFonts w:ascii="GHEA Grapalat" w:hAnsi="GHEA Grapalat"/>
          <w:i/>
          <w:sz w:val="22"/>
          <w:szCs w:val="22"/>
        </w:rPr>
        <w:lastRenderedPageBreak/>
        <w:t>Приложение № 4.</w:t>
      </w:r>
      <w:r w:rsidR="00A15BEC" w:rsidRPr="00A65127">
        <w:rPr>
          <w:rFonts w:ascii="GHEA Grapalat" w:hAnsi="GHEA Grapalat"/>
          <w:i/>
          <w:sz w:val="22"/>
          <w:szCs w:val="22"/>
        </w:rPr>
        <w:t>2</w:t>
      </w:r>
    </w:p>
    <w:p w14:paraId="03317834" w14:textId="08599633"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1BDD1ED6" w14:textId="77777777" w:rsidR="003D2FE2" w:rsidRPr="00A65127" w:rsidRDefault="003D2FE2" w:rsidP="003D2FE2">
      <w:pPr>
        <w:widowControl w:val="0"/>
        <w:spacing w:after="160"/>
        <w:jc w:val="center"/>
        <w:rPr>
          <w:rFonts w:ascii="GHEA Grapalat" w:hAnsi="GHEA Grapalat"/>
          <w:b/>
          <w:sz w:val="22"/>
          <w:szCs w:val="22"/>
        </w:rPr>
      </w:pPr>
    </w:p>
    <w:p w14:paraId="0CF4B736" w14:textId="77777777" w:rsidR="003D2FE2" w:rsidRPr="00A65127" w:rsidRDefault="003D2FE2" w:rsidP="003D2FE2">
      <w:pPr>
        <w:widowControl w:val="0"/>
        <w:spacing w:after="160"/>
        <w:jc w:val="center"/>
        <w:rPr>
          <w:rFonts w:ascii="GHEA Grapalat" w:hAnsi="GHEA Grapalat" w:cs="GHEA Grapalat"/>
          <w:b/>
          <w:sz w:val="22"/>
          <w:szCs w:val="22"/>
        </w:rPr>
      </w:pPr>
      <w:r w:rsidRPr="00A65127">
        <w:rPr>
          <w:rFonts w:ascii="GHEA Grapalat" w:hAnsi="GHEA Grapalat"/>
          <w:b/>
          <w:sz w:val="22"/>
          <w:szCs w:val="22"/>
        </w:rPr>
        <w:t xml:space="preserve">СОГЛАШЕНИЕ О НЕУСТОЙКЕ </w:t>
      </w:r>
    </w:p>
    <w:p w14:paraId="23255754" w14:textId="77777777" w:rsidR="003D2FE2" w:rsidRPr="00A65127" w:rsidRDefault="003D2FE2" w:rsidP="003D2FE2">
      <w:pPr>
        <w:widowControl w:val="0"/>
        <w:spacing w:after="160"/>
        <w:jc w:val="center"/>
        <w:rPr>
          <w:rFonts w:ascii="GHEA Grapalat" w:hAnsi="GHEA Grapalat" w:cs="GHEA Grapalat"/>
          <w:b/>
          <w:sz w:val="22"/>
          <w:szCs w:val="22"/>
        </w:rPr>
      </w:pPr>
      <w:r w:rsidRPr="00A65127">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65127" w14:paraId="010268B6" w14:textId="77777777" w:rsidTr="00B932B8">
        <w:tc>
          <w:tcPr>
            <w:tcW w:w="4786" w:type="dxa"/>
          </w:tcPr>
          <w:p w14:paraId="6A93FAA5" w14:textId="77777777" w:rsidR="003D2FE2" w:rsidRPr="00A65127" w:rsidRDefault="003D2FE2" w:rsidP="00B932B8">
            <w:pPr>
              <w:widowControl w:val="0"/>
              <w:spacing w:after="160"/>
              <w:rPr>
                <w:rFonts w:ascii="GHEA Grapalat" w:hAnsi="GHEA Grapalat" w:cs="GHEA Grapalat"/>
                <w:b/>
                <w:sz w:val="22"/>
                <w:szCs w:val="22"/>
                <w:lang w:val="en-US"/>
              </w:rPr>
            </w:pPr>
            <w:r w:rsidRPr="00A65127">
              <w:rPr>
                <w:rFonts w:ascii="GHEA Grapalat" w:hAnsi="GHEA Grapalat"/>
                <w:sz w:val="22"/>
                <w:szCs w:val="22"/>
              </w:rPr>
              <w:t>г. Ереван</w:t>
            </w:r>
          </w:p>
        </w:tc>
        <w:tc>
          <w:tcPr>
            <w:tcW w:w="4500" w:type="dxa"/>
          </w:tcPr>
          <w:p w14:paraId="4A037092" w14:textId="77777777" w:rsidR="003D2FE2" w:rsidRPr="00A65127" w:rsidRDefault="003D2FE2" w:rsidP="00B932B8">
            <w:pPr>
              <w:widowControl w:val="0"/>
              <w:spacing w:after="160"/>
              <w:jc w:val="right"/>
              <w:rPr>
                <w:rFonts w:ascii="GHEA Grapalat" w:hAnsi="GHEA Grapalat" w:cs="GHEA Grapalat"/>
                <w:b/>
                <w:sz w:val="22"/>
                <w:szCs w:val="22"/>
              </w:rPr>
            </w:pPr>
            <w:r w:rsidRPr="00A65127">
              <w:rPr>
                <w:rFonts w:ascii="GHEA Grapalat" w:hAnsi="GHEA Grapalat"/>
                <w:sz w:val="22"/>
                <w:szCs w:val="22"/>
              </w:rPr>
              <w:t>"</w:t>
            </w:r>
            <w:r w:rsidRPr="00A65127">
              <w:rPr>
                <w:rFonts w:ascii="GHEA Grapalat" w:hAnsi="GHEA Grapalat"/>
                <w:sz w:val="22"/>
                <w:szCs w:val="22"/>
                <w:lang w:val="en-US"/>
              </w:rPr>
              <w:tab/>
            </w:r>
            <w:r w:rsidRPr="00A65127">
              <w:rPr>
                <w:rFonts w:ascii="GHEA Grapalat" w:hAnsi="GHEA Grapalat"/>
                <w:sz w:val="22"/>
                <w:szCs w:val="22"/>
              </w:rPr>
              <w:t xml:space="preserve">" </w:t>
            </w:r>
            <w:r w:rsidRPr="00A65127">
              <w:rPr>
                <w:rFonts w:ascii="GHEA Grapalat" w:hAnsi="GHEA Grapalat"/>
                <w:sz w:val="22"/>
                <w:szCs w:val="22"/>
                <w:lang w:val="en-US"/>
              </w:rPr>
              <w:tab/>
            </w:r>
            <w:r w:rsidRPr="00A65127">
              <w:rPr>
                <w:rFonts w:ascii="GHEA Grapalat" w:hAnsi="GHEA Grapalat"/>
                <w:sz w:val="22"/>
                <w:szCs w:val="22"/>
              </w:rPr>
              <w:t>20</w:t>
            </w:r>
            <w:r w:rsidRPr="00A65127">
              <w:rPr>
                <w:rFonts w:ascii="GHEA Grapalat" w:hAnsi="GHEA Grapalat"/>
                <w:sz w:val="22"/>
                <w:szCs w:val="22"/>
                <w:lang w:val="en-US"/>
              </w:rPr>
              <w:tab/>
            </w:r>
            <w:r w:rsidRPr="00A65127">
              <w:rPr>
                <w:rFonts w:ascii="GHEA Grapalat" w:hAnsi="GHEA Grapalat"/>
                <w:sz w:val="22"/>
                <w:szCs w:val="22"/>
              </w:rPr>
              <w:t>г.</w:t>
            </w:r>
            <w:r w:rsidRPr="00A65127">
              <w:rPr>
                <w:rStyle w:val="FootnoteReference"/>
                <w:rFonts w:ascii="GHEA Grapalat" w:hAnsi="GHEA Grapalat"/>
                <w:sz w:val="22"/>
                <w:szCs w:val="22"/>
              </w:rPr>
              <w:footnoteReference w:customMarkFollows="1" w:id="8"/>
              <w:t>**</w:t>
            </w:r>
          </w:p>
        </w:tc>
      </w:tr>
    </w:tbl>
    <w:p w14:paraId="5477AF29" w14:textId="77777777" w:rsidR="003D2FE2" w:rsidRPr="00A65127" w:rsidRDefault="003D2FE2" w:rsidP="003D2FE2">
      <w:pPr>
        <w:widowControl w:val="0"/>
        <w:spacing w:after="160"/>
        <w:rPr>
          <w:rFonts w:ascii="GHEA Grapalat" w:hAnsi="GHEA Grapalat" w:cs="GHEA Grapalat"/>
          <w:b/>
          <w:sz w:val="22"/>
          <w:szCs w:val="22"/>
        </w:rPr>
      </w:pPr>
    </w:p>
    <w:p w14:paraId="0E8795B6" w14:textId="77777777" w:rsidR="003D2FE2" w:rsidRPr="00A65127" w:rsidRDefault="003D2FE2" w:rsidP="003D2FE2">
      <w:pPr>
        <w:widowControl w:val="0"/>
        <w:jc w:val="both"/>
        <w:rPr>
          <w:rFonts w:ascii="GHEA Grapalat" w:hAnsi="GHEA Grapalat" w:cs="GHEA Grapalat"/>
          <w:sz w:val="22"/>
          <w:szCs w:val="22"/>
          <w:u w:val="single"/>
          <w:vertAlign w:val="subscript"/>
        </w:rPr>
      </w:pPr>
      <w:r w:rsidRPr="00A65127">
        <w:rPr>
          <w:rFonts w:ascii="GHEA Grapalat" w:hAnsi="GHEA Grapalat"/>
          <w:sz w:val="22"/>
          <w:szCs w:val="22"/>
        </w:rPr>
        <w:t>_______________________________________________, в лице директора Компании,</w:t>
      </w:r>
    </w:p>
    <w:p w14:paraId="02870F95" w14:textId="77777777" w:rsidR="003D2FE2" w:rsidRPr="00A65127" w:rsidRDefault="003D2FE2" w:rsidP="003D2FE2">
      <w:pPr>
        <w:widowControl w:val="0"/>
        <w:spacing w:after="160"/>
        <w:ind w:left="1843"/>
        <w:jc w:val="both"/>
        <w:rPr>
          <w:rFonts w:ascii="GHEA Grapalat" w:hAnsi="GHEA Grapalat"/>
          <w:sz w:val="22"/>
          <w:szCs w:val="22"/>
          <w:vertAlign w:val="superscript"/>
        </w:rPr>
      </w:pPr>
      <w:r w:rsidRPr="00A65127">
        <w:rPr>
          <w:rFonts w:ascii="GHEA Grapalat" w:hAnsi="GHEA Grapalat"/>
          <w:sz w:val="22"/>
          <w:szCs w:val="22"/>
          <w:vertAlign w:val="superscript"/>
        </w:rPr>
        <w:t>наименование Компании</w:t>
      </w:r>
    </w:p>
    <w:p w14:paraId="126D7DE8" w14:textId="77777777" w:rsidR="003D2FE2" w:rsidRPr="00A65127" w:rsidRDefault="003D2FE2" w:rsidP="003D2FE2">
      <w:pPr>
        <w:widowControl w:val="0"/>
        <w:jc w:val="both"/>
        <w:rPr>
          <w:rFonts w:ascii="GHEA Grapalat" w:hAnsi="GHEA Grapalat"/>
          <w:sz w:val="22"/>
          <w:szCs w:val="22"/>
        </w:rPr>
      </w:pPr>
      <w:r w:rsidRPr="00A65127">
        <w:rPr>
          <w:rFonts w:ascii="GHEA Grapalat" w:hAnsi="GHEA Grapalat"/>
          <w:sz w:val="22"/>
          <w:szCs w:val="22"/>
        </w:rPr>
        <w:t>_________________________________________________________________________</w:t>
      </w:r>
    </w:p>
    <w:p w14:paraId="0D83D84C" w14:textId="77777777" w:rsidR="003D2FE2" w:rsidRPr="00A65127" w:rsidRDefault="003D2FE2" w:rsidP="003D2FE2">
      <w:pPr>
        <w:widowControl w:val="0"/>
        <w:spacing w:after="160"/>
        <w:jc w:val="center"/>
        <w:rPr>
          <w:rFonts w:ascii="GHEA Grapalat" w:hAnsi="GHEA Grapalat"/>
          <w:sz w:val="22"/>
          <w:szCs w:val="22"/>
          <w:vertAlign w:val="superscript"/>
        </w:rPr>
      </w:pPr>
      <w:r w:rsidRPr="00A65127">
        <w:rPr>
          <w:rFonts w:ascii="GHEA Grapalat" w:hAnsi="GHEA Grapalat"/>
          <w:sz w:val="22"/>
          <w:szCs w:val="22"/>
          <w:vertAlign w:val="superscript"/>
        </w:rPr>
        <w:t>имя, фамилия, паспортные данные директора компании</w:t>
      </w:r>
    </w:p>
    <w:p w14:paraId="160D89C5" w14:textId="77777777" w:rsidR="003D2FE2" w:rsidRPr="00A65127" w:rsidRDefault="003D2FE2" w:rsidP="003D2FE2">
      <w:pPr>
        <w:widowControl w:val="0"/>
        <w:spacing w:after="160"/>
        <w:jc w:val="both"/>
        <w:rPr>
          <w:rFonts w:ascii="GHEA Grapalat" w:hAnsi="GHEA Grapalat" w:cs="GHEA Grapalat"/>
          <w:sz w:val="22"/>
          <w:szCs w:val="22"/>
        </w:rPr>
      </w:pPr>
      <w:r w:rsidRPr="00A6512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06AF9D9" w14:textId="77777777" w:rsidR="003D2FE2" w:rsidRPr="00A65127" w:rsidRDefault="003D2FE2" w:rsidP="003D2FE2">
      <w:pPr>
        <w:widowControl w:val="0"/>
        <w:spacing w:after="160"/>
        <w:ind w:firstLine="709"/>
        <w:jc w:val="both"/>
        <w:rPr>
          <w:rFonts w:ascii="GHEA Grapalat" w:hAnsi="GHEA Grapalat" w:cs="GHEA Grapalat"/>
          <w:sz w:val="22"/>
          <w:szCs w:val="22"/>
        </w:rPr>
      </w:pPr>
    </w:p>
    <w:p w14:paraId="42FFC4E9" w14:textId="77777777" w:rsidR="003D2FE2" w:rsidRPr="00A65127" w:rsidRDefault="003D2FE2" w:rsidP="003D2FE2">
      <w:pPr>
        <w:widowControl w:val="0"/>
        <w:spacing w:after="160"/>
        <w:jc w:val="center"/>
        <w:rPr>
          <w:rFonts w:ascii="GHEA Grapalat" w:hAnsi="GHEA Grapalat" w:cs="GHEA Grapalat"/>
          <w:b/>
          <w:bCs/>
          <w:sz w:val="22"/>
          <w:szCs w:val="22"/>
        </w:rPr>
      </w:pPr>
      <w:r w:rsidRPr="00A65127">
        <w:rPr>
          <w:rFonts w:ascii="GHEA Grapalat" w:hAnsi="GHEA Grapalat"/>
          <w:b/>
          <w:sz w:val="22"/>
          <w:szCs w:val="22"/>
        </w:rPr>
        <w:t>1. Предмет соглашения</w:t>
      </w:r>
    </w:p>
    <w:p w14:paraId="6931F8A2" w14:textId="127057B8" w:rsidR="00016BEC" w:rsidRPr="00A65127" w:rsidRDefault="00016BEC" w:rsidP="00016BEC">
      <w:pPr>
        <w:widowControl w:val="0"/>
        <w:tabs>
          <w:tab w:val="left" w:pos="567"/>
        </w:tabs>
        <w:jc w:val="both"/>
        <w:rPr>
          <w:rFonts w:ascii="GHEA Grapalat" w:hAnsi="GHEA Grapalat"/>
        </w:rPr>
      </w:pPr>
      <w:r w:rsidRPr="00A65127">
        <w:rPr>
          <w:rFonts w:ascii="GHEA Grapalat" w:hAnsi="GHEA Grapalat"/>
          <w:sz w:val="22"/>
          <w:szCs w:val="22"/>
        </w:rPr>
        <w:t>1</w:t>
      </w:r>
      <w:r w:rsidRPr="00A65127">
        <w:rPr>
          <w:rFonts w:ascii="GHEA Grapalat" w:hAnsi="GHEA Grapalat"/>
          <w:spacing w:val="-6"/>
          <w:sz w:val="22"/>
          <w:szCs w:val="22"/>
        </w:rPr>
        <w:t>.1.</w:t>
      </w:r>
      <w:r w:rsidRPr="00A65127">
        <w:rPr>
          <w:rFonts w:ascii="GHEA Grapalat" w:hAnsi="GHEA Grapalat"/>
          <w:spacing w:val="-6"/>
          <w:sz w:val="22"/>
          <w:szCs w:val="22"/>
        </w:rPr>
        <w:tab/>
        <w:t xml:space="preserve">Компания участвует в организованной </w:t>
      </w:r>
      <w:r w:rsidR="00EC4560">
        <w:rPr>
          <w:rFonts w:ascii="GHEA Grapalat" w:hAnsi="GHEA Grapalat" w:cs="Sylfaen"/>
          <w:sz w:val="20"/>
          <w:szCs w:val="20"/>
          <w:lang w:eastAsia="en-US" w:bidi="ar-SA"/>
        </w:rPr>
        <w:t>ГНКО «Средняя школа села Вардадзор, Гегаркуникская область, РА»»</w:t>
      </w:r>
      <w:r w:rsidRPr="00A65127">
        <w:rPr>
          <w:rFonts w:ascii="GHEA Grapalat" w:hAnsi="GHEA Grapalat"/>
          <w:spacing w:val="-6"/>
          <w:sz w:val="22"/>
          <w:szCs w:val="22"/>
        </w:rPr>
        <w:t xml:space="preserve"> далее — Заказчик) </w:t>
      </w:r>
      <w:r w:rsidRPr="00A65127">
        <w:rPr>
          <w:rFonts w:ascii="GHEA Grapalat" w:hAnsi="GHEA Grapalat"/>
          <w:sz w:val="22"/>
          <w:szCs w:val="22"/>
        </w:rPr>
        <w:t xml:space="preserve">процедуре закупок под кодом </w:t>
      </w:r>
      <w:r w:rsidR="00580886">
        <w:rPr>
          <w:rFonts w:ascii="GHEA Grapalat" w:hAnsi="GHEA Grapalat"/>
          <w:lang w:val="af-ZA"/>
        </w:rPr>
        <w:t>HHGMVD-GHASHDZB 01/2026</w:t>
      </w:r>
      <w:r w:rsidRPr="00A65127">
        <w:rPr>
          <w:rFonts w:ascii="GHEA Grapalat" w:hAnsi="GHEA Grapalat"/>
        </w:rPr>
        <w:t>.</w:t>
      </w:r>
    </w:p>
    <w:p w14:paraId="3D1C3E76" w14:textId="77777777" w:rsidR="00016BEC" w:rsidRPr="00A65127" w:rsidRDefault="00016BEC" w:rsidP="00016BEC">
      <w:pPr>
        <w:widowControl w:val="0"/>
        <w:tabs>
          <w:tab w:val="left" w:pos="567"/>
        </w:tabs>
        <w:jc w:val="both"/>
        <w:rPr>
          <w:rFonts w:ascii="GHEA Grapalat" w:hAnsi="GHEA Grapalat"/>
          <w:sz w:val="22"/>
          <w:szCs w:val="22"/>
        </w:rPr>
      </w:pPr>
      <w:r w:rsidRPr="00A65127">
        <w:rPr>
          <w:rFonts w:ascii="GHEA Grapalat" w:hAnsi="GHEA Grapalat"/>
          <w:sz w:val="22"/>
          <w:szCs w:val="22"/>
        </w:rPr>
        <w:t>1.2.</w:t>
      </w:r>
      <w:r w:rsidRPr="00A65127">
        <w:rPr>
          <w:rFonts w:ascii="GHEA Grapalat" w:hAnsi="GHEA Grapalat"/>
          <w:sz w:val="22"/>
          <w:szCs w:val="22"/>
        </w:rPr>
        <w:tab/>
      </w:r>
      <w:r w:rsidRPr="00A65127">
        <w:rPr>
          <w:rFonts w:ascii="GHEA Grapalat" w:hAnsi="GHEA Grapalat" w:cs="GHEA Grapalat"/>
          <w:sz w:val="22"/>
          <w:szCs w:val="22"/>
        </w:rPr>
        <w:t xml:space="preserve">В качестве участника, </w:t>
      </w:r>
      <w:r w:rsidRPr="00A65127">
        <w:rPr>
          <w:rFonts w:ascii="GHEA Grapalat" w:hAnsi="GHEA Grapalat" w:cs="GHEA Grapalat"/>
          <w:sz w:val="22"/>
          <w:szCs w:val="22"/>
          <w:lang w:val="hy-AM"/>
        </w:rPr>
        <w:t>օ</w:t>
      </w:r>
      <w:r w:rsidRPr="00A6512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65127">
        <w:rPr>
          <w:rFonts w:ascii="GHEA Grapalat" w:hAnsi="GHEA Grapalat" w:cs="GHEA Grapalat"/>
          <w:sz w:val="22"/>
          <w:szCs w:val="22"/>
          <w:lang w:val="en-US"/>
        </w:rPr>
        <w:t>K</w:t>
      </w:r>
      <w:r w:rsidRPr="00A65127">
        <w:rPr>
          <w:rFonts w:ascii="GHEA Grapalat" w:hAnsi="GHEA Grapalat" w:cs="GHEA Grapalat"/>
          <w:sz w:val="22"/>
          <w:szCs w:val="22"/>
        </w:rPr>
        <w:t xml:space="preserve">омпания </w:t>
      </w:r>
      <w:r w:rsidRPr="00A6512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950603"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1.3.</w:t>
      </w:r>
      <w:r w:rsidRPr="00A65127">
        <w:rPr>
          <w:rFonts w:ascii="GHEA Grapalat" w:hAnsi="GHEA Grapalat"/>
          <w:sz w:val="22"/>
          <w:szCs w:val="22"/>
        </w:rPr>
        <w:tab/>
        <w:t>Подписав платежное требование (далее — Требование), прилагаемое к</w:t>
      </w:r>
      <w:r w:rsidRPr="00A65127">
        <w:rPr>
          <w:sz w:val="22"/>
          <w:szCs w:val="22"/>
          <w:lang w:val="en-US"/>
        </w:rPr>
        <w:t> </w:t>
      </w:r>
      <w:r w:rsidRPr="00A65127">
        <w:rPr>
          <w:rFonts w:ascii="GHEA Grapalat" w:hAnsi="GHEA Grapalat"/>
          <w:sz w:val="22"/>
          <w:szCs w:val="22"/>
        </w:rPr>
        <w:t xml:space="preserve">настоящему Соглашению о неустойке, Компания безотзывно соглашается, что: </w:t>
      </w:r>
    </w:p>
    <w:p w14:paraId="1314966E"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а)</w:t>
      </w:r>
      <w:r w:rsidRPr="00A6512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7DBBED3"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б)</w:t>
      </w:r>
      <w:r w:rsidRPr="00A6512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34555B"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в)</w:t>
      </w:r>
      <w:r w:rsidRPr="00A6512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BB6072"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lastRenderedPageBreak/>
        <w:t>г)</w:t>
      </w:r>
      <w:r w:rsidRPr="00A65127">
        <w:rPr>
          <w:rFonts w:ascii="GHEA Grapalat" w:hAnsi="GHEA Grapalat"/>
          <w:sz w:val="22"/>
          <w:szCs w:val="22"/>
        </w:rPr>
        <w:tab/>
        <w:t>Компания подтверждает, что акцептовала Требование в полном размере суммы неустойки.</w:t>
      </w:r>
    </w:p>
    <w:p w14:paraId="1D6FCDD5"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д)</w:t>
      </w:r>
      <w:r w:rsidRPr="00A6512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3824BE"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1.4.</w:t>
      </w:r>
      <w:r w:rsidRPr="00A6512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65127">
        <w:rPr>
          <w:rFonts w:ascii="Courier New" w:hAnsi="Courier New" w:cs="Courier New"/>
          <w:sz w:val="22"/>
          <w:szCs w:val="22"/>
          <w:lang w:val="en-US"/>
        </w:rPr>
        <w:t> </w:t>
      </w:r>
      <w:r w:rsidRPr="00A6512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E667FD"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1.5.</w:t>
      </w:r>
      <w:r w:rsidRPr="00A65127">
        <w:rPr>
          <w:rFonts w:ascii="GHEA Grapalat" w:hAnsi="GHEA Grapalat"/>
          <w:sz w:val="22"/>
          <w:szCs w:val="22"/>
        </w:rPr>
        <w:tab/>
        <w:t>Заказчик может представить в Банк-плательщик иные дополнительные документы.</w:t>
      </w:r>
    </w:p>
    <w:p w14:paraId="63301C04"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1.6. Банк не несет какой-либо ответственности за риски (понесенные</w:t>
      </w:r>
      <w:r w:rsidRPr="00A65127">
        <w:rPr>
          <w:rFonts w:ascii="Courier New" w:hAnsi="Courier New" w:cs="Courier New"/>
          <w:sz w:val="22"/>
          <w:szCs w:val="22"/>
          <w:lang w:val="en-US"/>
        </w:rPr>
        <w:t> </w:t>
      </w:r>
      <w:r w:rsidRPr="00A6512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65127">
        <w:rPr>
          <w:rFonts w:ascii="Courier New" w:hAnsi="Courier New" w:cs="Courier New"/>
          <w:sz w:val="22"/>
          <w:szCs w:val="22"/>
          <w:lang w:val="en-US"/>
        </w:rPr>
        <w:t> </w:t>
      </w:r>
      <w:r w:rsidRPr="00A65127">
        <w:rPr>
          <w:rFonts w:ascii="GHEA Grapalat" w:hAnsi="GHEA Grapalat"/>
          <w:sz w:val="22"/>
          <w:szCs w:val="22"/>
        </w:rPr>
        <w:t>Требовании. Банк не обязан проверять факты нарушения Компанией условий договора.</w:t>
      </w:r>
    </w:p>
    <w:p w14:paraId="47AFADC1"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1.7.</w:t>
      </w:r>
      <w:r w:rsidRPr="00A6512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A998F5"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1.8.</w:t>
      </w:r>
      <w:r w:rsidRPr="00A65127">
        <w:rPr>
          <w:rFonts w:ascii="GHEA Grapalat" w:hAnsi="GHEA Grapalat"/>
          <w:sz w:val="22"/>
          <w:szCs w:val="22"/>
        </w:rPr>
        <w:tab/>
        <w:t>В случае если в течение десяти рабочих дней после представления в</w:t>
      </w:r>
      <w:r w:rsidRPr="00A65127">
        <w:rPr>
          <w:rFonts w:ascii="Courier New" w:hAnsi="Courier New" w:cs="Courier New"/>
          <w:sz w:val="22"/>
          <w:szCs w:val="22"/>
          <w:lang w:val="en-US"/>
        </w:rPr>
        <w:t> </w:t>
      </w:r>
      <w:r w:rsidRPr="00A65127">
        <w:rPr>
          <w:rFonts w:ascii="GHEA Grapalat" w:hAnsi="GHEA Grapalat"/>
          <w:sz w:val="22"/>
          <w:szCs w:val="22"/>
        </w:rPr>
        <w:t>Банк настоящего Соглашения и прилагаемого Требования по независящим от</w:t>
      </w:r>
      <w:r w:rsidRPr="00A65127">
        <w:rPr>
          <w:rFonts w:ascii="Courier New" w:hAnsi="Courier New" w:cs="Courier New"/>
          <w:sz w:val="22"/>
          <w:szCs w:val="22"/>
          <w:lang w:val="en-US"/>
        </w:rPr>
        <w:t> </w:t>
      </w:r>
      <w:r w:rsidRPr="00A6512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65127">
        <w:rPr>
          <w:rFonts w:ascii="Courier New" w:hAnsi="Courier New" w:cs="Courier New"/>
          <w:sz w:val="22"/>
          <w:szCs w:val="22"/>
          <w:lang w:val="en-US"/>
        </w:rPr>
        <w:t> </w:t>
      </w:r>
      <w:r w:rsidRPr="00A65127">
        <w:rPr>
          <w:rFonts w:ascii="GHEA Grapalat" w:hAnsi="GHEA Grapalat"/>
          <w:sz w:val="22"/>
          <w:szCs w:val="22"/>
        </w:rPr>
        <w:t>неуплатой.</w:t>
      </w:r>
    </w:p>
    <w:p w14:paraId="3A5DD2A9" w14:textId="77777777" w:rsidR="003D2FE2" w:rsidRPr="00A65127" w:rsidRDefault="003D2FE2" w:rsidP="003D2FE2">
      <w:pPr>
        <w:widowControl w:val="0"/>
        <w:spacing w:after="160"/>
        <w:jc w:val="center"/>
        <w:rPr>
          <w:rFonts w:ascii="GHEA Grapalat" w:hAnsi="GHEA Grapalat" w:cs="GHEA Grapalat"/>
          <w:b/>
          <w:bCs/>
          <w:sz w:val="22"/>
          <w:szCs w:val="22"/>
        </w:rPr>
      </w:pPr>
      <w:r w:rsidRPr="00A65127">
        <w:rPr>
          <w:rFonts w:ascii="GHEA Grapalat" w:hAnsi="GHEA Grapalat"/>
          <w:b/>
          <w:sz w:val="22"/>
          <w:szCs w:val="22"/>
        </w:rPr>
        <w:t>2. Иные условия</w:t>
      </w:r>
    </w:p>
    <w:p w14:paraId="3C676733" w14:textId="77777777" w:rsidR="003D2FE2" w:rsidRPr="00A65127" w:rsidRDefault="003D2FE2" w:rsidP="003D2FE2">
      <w:pPr>
        <w:widowControl w:val="0"/>
        <w:tabs>
          <w:tab w:val="left" w:pos="1134"/>
        </w:tabs>
        <w:spacing w:after="160"/>
        <w:ind w:firstLine="567"/>
        <w:jc w:val="both"/>
        <w:rPr>
          <w:rFonts w:ascii="GHEA Grapalat" w:hAnsi="GHEA Grapalat"/>
          <w:sz w:val="22"/>
          <w:szCs w:val="22"/>
        </w:rPr>
      </w:pPr>
      <w:r w:rsidRPr="00A65127">
        <w:rPr>
          <w:rFonts w:ascii="GHEA Grapalat" w:hAnsi="GHEA Grapalat"/>
          <w:sz w:val="22"/>
          <w:szCs w:val="22"/>
        </w:rPr>
        <w:t>2.1.</w:t>
      </w:r>
      <w:r w:rsidRPr="00A6512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A65127">
        <w:rPr>
          <w:rFonts w:ascii="GHEA Grapalat" w:hAnsi="GHEA Grapalat"/>
          <w:sz w:val="22"/>
          <w:szCs w:val="22"/>
          <w:lang w:val="hy-AM"/>
        </w:rPr>
        <w:t>двадцатого</w:t>
      </w:r>
      <w:r w:rsidR="00D335BF" w:rsidRPr="00A65127">
        <w:rPr>
          <w:rFonts w:ascii="GHEA Grapalat" w:hAnsi="GHEA Grapalat"/>
          <w:sz w:val="22"/>
          <w:szCs w:val="22"/>
        </w:rPr>
        <w:t xml:space="preserve"> </w:t>
      </w:r>
      <w:r w:rsidRPr="00A65127">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65EEE624"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2.2.</w:t>
      </w:r>
      <w:r w:rsidRPr="00A65127">
        <w:rPr>
          <w:rFonts w:ascii="GHEA Grapalat" w:hAnsi="GHEA Grapalat"/>
          <w:sz w:val="22"/>
          <w:szCs w:val="22"/>
        </w:rPr>
        <w:tab/>
        <w:t xml:space="preserve">Представив настоящее Соглашение и прилагаемое Требование в Банк-плательщик: </w:t>
      </w:r>
    </w:p>
    <w:p w14:paraId="18FFF262" w14:textId="77777777" w:rsidR="003D2FE2" w:rsidRPr="00A65127"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2.2.1.</w:t>
      </w:r>
      <w:r w:rsidRPr="00A65127">
        <w:rPr>
          <w:rFonts w:ascii="GHEA Grapalat" w:hAnsi="GHEA Grapalat"/>
          <w:sz w:val="22"/>
          <w:szCs w:val="22"/>
        </w:rPr>
        <w:tab/>
        <w:t>Заказчик подтверждает, что Компания допустила нарушение договорных обязательств, а</w:t>
      </w:r>
    </w:p>
    <w:p w14:paraId="2E026462" w14:textId="77777777" w:rsidR="003D2FE2" w:rsidRPr="00A6512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65127">
        <w:rPr>
          <w:rFonts w:ascii="GHEA Grapalat" w:hAnsi="GHEA Grapalat"/>
          <w:sz w:val="22"/>
          <w:szCs w:val="22"/>
        </w:rPr>
        <w:t>2.2.2.</w:t>
      </w:r>
      <w:r w:rsidRPr="00A6512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D1C1B8" w14:textId="77777777" w:rsidR="003D2FE2" w:rsidRPr="00A65127" w:rsidRDefault="003D2FE2" w:rsidP="003D2FE2">
      <w:pPr>
        <w:widowControl w:val="0"/>
        <w:tabs>
          <w:tab w:val="left" w:pos="1134"/>
        </w:tabs>
        <w:spacing w:after="160"/>
        <w:ind w:firstLine="567"/>
        <w:jc w:val="both"/>
        <w:rPr>
          <w:rFonts w:ascii="GHEA Grapalat" w:hAnsi="GHEA Grapalat"/>
          <w:sz w:val="22"/>
          <w:szCs w:val="22"/>
        </w:rPr>
      </w:pPr>
      <w:r w:rsidRPr="00A65127">
        <w:rPr>
          <w:rFonts w:ascii="GHEA Grapalat" w:hAnsi="GHEA Grapalat"/>
          <w:sz w:val="22"/>
          <w:szCs w:val="22"/>
        </w:rPr>
        <w:t>2.3.</w:t>
      </w:r>
      <w:r w:rsidRPr="00A6512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017994" w14:textId="77777777" w:rsidR="006B30BA" w:rsidRPr="00A65127" w:rsidRDefault="006B30BA" w:rsidP="002849A6">
      <w:pPr>
        <w:widowControl w:val="0"/>
        <w:spacing w:after="160"/>
        <w:ind w:firstLine="567"/>
        <w:jc w:val="center"/>
        <w:rPr>
          <w:rFonts w:ascii="GHEA Grapalat" w:hAnsi="GHEA Grapalat"/>
          <w:b/>
          <w:sz w:val="22"/>
          <w:szCs w:val="22"/>
        </w:rPr>
      </w:pPr>
    </w:p>
    <w:p w14:paraId="01A1CC0E" w14:textId="77777777" w:rsidR="002849A6" w:rsidRPr="00A65127" w:rsidRDefault="002849A6" w:rsidP="002849A6">
      <w:pPr>
        <w:widowControl w:val="0"/>
        <w:spacing w:after="160"/>
        <w:ind w:firstLine="567"/>
        <w:jc w:val="center"/>
        <w:rPr>
          <w:rFonts w:ascii="GHEA Grapalat" w:hAnsi="GHEA Grapalat"/>
          <w:b/>
          <w:sz w:val="22"/>
          <w:szCs w:val="22"/>
        </w:rPr>
      </w:pPr>
      <w:r w:rsidRPr="00A65127">
        <w:rPr>
          <w:rFonts w:ascii="GHEA Grapalat" w:hAnsi="GHEA Grapalat"/>
          <w:b/>
          <w:sz w:val="22"/>
          <w:szCs w:val="22"/>
        </w:rPr>
        <w:t>3. Адрес, банковские реквизиты Компании</w:t>
      </w:r>
    </w:p>
    <w:p w14:paraId="371DEBC9" w14:textId="77777777" w:rsidR="002849A6" w:rsidRPr="00A65127" w:rsidRDefault="002849A6" w:rsidP="002849A6">
      <w:pPr>
        <w:widowControl w:val="0"/>
        <w:jc w:val="both"/>
        <w:rPr>
          <w:rFonts w:ascii="GHEA Grapalat" w:hAnsi="GHEA Grapalat"/>
          <w:sz w:val="22"/>
          <w:szCs w:val="22"/>
        </w:rPr>
      </w:pPr>
      <w:r w:rsidRPr="00A65127">
        <w:rPr>
          <w:rFonts w:ascii="GHEA Grapalat" w:hAnsi="GHEA Grapalat"/>
          <w:sz w:val="22"/>
          <w:szCs w:val="22"/>
        </w:rPr>
        <w:t>_______________________________________</w:t>
      </w:r>
    </w:p>
    <w:p w14:paraId="11EB486D" w14:textId="77777777" w:rsidR="002849A6" w:rsidRPr="00A65127" w:rsidRDefault="002849A6" w:rsidP="002849A6">
      <w:pPr>
        <w:widowControl w:val="0"/>
        <w:spacing w:after="160"/>
        <w:ind w:right="4250"/>
        <w:jc w:val="center"/>
        <w:rPr>
          <w:rFonts w:ascii="GHEA Grapalat" w:hAnsi="GHEA Grapalat"/>
          <w:sz w:val="22"/>
          <w:szCs w:val="22"/>
        </w:rPr>
      </w:pPr>
      <w:r w:rsidRPr="00A65127">
        <w:rPr>
          <w:rFonts w:ascii="GHEA Grapalat" w:hAnsi="GHEA Grapalat"/>
          <w:sz w:val="22"/>
          <w:szCs w:val="22"/>
          <w:vertAlign w:val="superscript"/>
        </w:rPr>
        <w:t>наименование копании</w:t>
      </w:r>
      <w:r w:rsidRPr="00A65127">
        <w:rPr>
          <w:rFonts w:ascii="GHEA Grapalat" w:hAnsi="GHEA Grapalat"/>
          <w:sz w:val="22"/>
          <w:szCs w:val="22"/>
        </w:rPr>
        <w:t>______________________________________</w:t>
      </w:r>
    </w:p>
    <w:p w14:paraId="0A464AB4" w14:textId="77777777" w:rsidR="002849A6" w:rsidRPr="00A65127" w:rsidRDefault="002849A6" w:rsidP="002849A6">
      <w:pPr>
        <w:widowControl w:val="0"/>
        <w:spacing w:after="160"/>
        <w:ind w:right="4250"/>
        <w:jc w:val="center"/>
        <w:rPr>
          <w:rFonts w:ascii="GHEA Grapalat" w:hAnsi="GHEA Grapalat"/>
          <w:sz w:val="22"/>
          <w:szCs w:val="22"/>
          <w:vertAlign w:val="superscript"/>
        </w:rPr>
      </w:pPr>
      <w:r w:rsidRPr="00A65127">
        <w:rPr>
          <w:rFonts w:ascii="GHEA Grapalat" w:hAnsi="GHEA Grapalat"/>
          <w:sz w:val="22"/>
          <w:szCs w:val="22"/>
          <w:vertAlign w:val="superscript"/>
        </w:rPr>
        <w:t>адрес компании</w:t>
      </w:r>
    </w:p>
    <w:p w14:paraId="45AC8B58" w14:textId="77777777" w:rsidR="002849A6" w:rsidRPr="00A65127" w:rsidRDefault="002849A6" w:rsidP="002849A6">
      <w:pPr>
        <w:widowControl w:val="0"/>
        <w:jc w:val="both"/>
        <w:rPr>
          <w:rFonts w:ascii="GHEA Grapalat" w:hAnsi="GHEA Grapalat"/>
          <w:sz w:val="22"/>
          <w:szCs w:val="22"/>
        </w:rPr>
      </w:pPr>
      <w:r w:rsidRPr="00A65127">
        <w:rPr>
          <w:rFonts w:ascii="GHEA Grapalat" w:hAnsi="GHEA Grapalat"/>
          <w:sz w:val="22"/>
          <w:szCs w:val="22"/>
        </w:rPr>
        <w:t>_______________________________________</w:t>
      </w:r>
    </w:p>
    <w:p w14:paraId="076A9267" w14:textId="77777777" w:rsidR="002849A6" w:rsidRPr="00A65127" w:rsidRDefault="002849A6" w:rsidP="002849A6">
      <w:pPr>
        <w:widowControl w:val="0"/>
        <w:spacing w:after="160"/>
        <w:ind w:right="4250"/>
        <w:jc w:val="center"/>
        <w:rPr>
          <w:rFonts w:ascii="GHEA Grapalat" w:hAnsi="GHEA Grapalat"/>
          <w:sz w:val="22"/>
          <w:szCs w:val="22"/>
          <w:vertAlign w:val="superscript"/>
        </w:rPr>
      </w:pPr>
      <w:r w:rsidRPr="00A65127">
        <w:rPr>
          <w:rFonts w:ascii="GHEA Grapalat" w:hAnsi="GHEA Grapalat"/>
          <w:sz w:val="22"/>
          <w:szCs w:val="22"/>
          <w:vertAlign w:val="superscript"/>
        </w:rPr>
        <w:t>наименование обслуживающего компанию банка</w:t>
      </w:r>
    </w:p>
    <w:p w14:paraId="1E7F2E52" w14:textId="77777777" w:rsidR="00985A25" w:rsidRPr="00A65127" w:rsidRDefault="00985A25" w:rsidP="002849A6">
      <w:pPr>
        <w:widowControl w:val="0"/>
        <w:spacing w:after="160"/>
        <w:ind w:right="4250"/>
        <w:jc w:val="center"/>
        <w:rPr>
          <w:rFonts w:ascii="GHEA Grapalat" w:hAnsi="GHEA Grapalat"/>
          <w:sz w:val="22"/>
          <w:szCs w:val="22"/>
          <w:vertAlign w:val="superscript"/>
        </w:rPr>
      </w:pPr>
    </w:p>
    <w:p w14:paraId="1020BC69" w14:textId="77777777" w:rsidR="002849A6" w:rsidRPr="00A65127" w:rsidRDefault="002849A6" w:rsidP="002849A6">
      <w:pPr>
        <w:widowControl w:val="0"/>
        <w:spacing w:after="160"/>
        <w:ind w:right="4250"/>
        <w:jc w:val="center"/>
        <w:rPr>
          <w:rFonts w:ascii="GHEA Grapalat" w:hAnsi="GHEA Grapalat"/>
          <w:sz w:val="22"/>
          <w:szCs w:val="22"/>
          <w:vertAlign w:val="superscript"/>
        </w:rPr>
      </w:pPr>
    </w:p>
    <w:p w14:paraId="52E8B999" w14:textId="77777777" w:rsidR="002849A6" w:rsidRPr="00A65127" w:rsidRDefault="002849A6" w:rsidP="002849A6">
      <w:pPr>
        <w:widowControl w:val="0"/>
        <w:spacing w:after="160"/>
        <w:ind w:right="4250"/>
        <w:jc w:val="center"/>
        <w:rPr>
          <w:rFonts w:ascii="GHEA Grapalat" w:hAnsi="GHEA Grapalat"/>
          <w:sz w:val="22"/>
          <w:szCs w:val="22"/>
          <w:vertAlign w:val="superscript"/>
        </w:rPr>
      </w:pPr>
    </w:p>
    <w:p w14:paraId="4524F7ED" w14:textId="77777777" w:rsidR="002849A6" w:rsidRPr="00A65127" w:rsidRDefault="002849A6" w:rsidP="002849A6">
      <w:pPr>
        <w:widowControl w:val="0"/>
        <w:spacing w:after="160"/>
        <w:jc w:val="right"/>
        <w:rPr>
          <w:rFonts w:ascii="GHEA Grapalat" w:hAnsi="GHEA Grapalat"/>
          <w:sz w:val="22"/>
          <w:szCs w:val="22"/>
        </w:rPr>
      </w:pPr>
    </w:p>
    <w:p w14:paraId="364814AB" w14:textId="77777777" w:rsidR="002849A6" w:rsidRPr="00A65127" w:rsidRDefault="002849A6" w:rsidP="002849A6">
      <w:pPr>
        <w:widowControl w:val="0"/>
        <w:spacing w:after="160"/>
        <w:jc w:val="right"/>
        <w:rPr>
          <w:rFonts w:ascii="GHEA Grapalat" w:hAnsi="GHEA Grapalat"/>
          <w:sz w:val="22"/>
          <w:szCs w:val="22"/>
        </w:rPr>
      </w:pPr>
      <w:r w:rsidRPr="00A65127">
        <w:rPr>
          <w:rFonts w:ascii="GHEA Grapalat" w:hAnsi="GHEA Grapalat"/>
          <w:sz w:val="22"/>
          <w:szCs w:val="22"/>
        </w:rPr>
        <w:t>М. П.</w:t>
      </w:r>
    </w:p>
    <w:p w14:paraId="064DA83C" w14:textId="77777777" w:rsidR="002849A6" w:rsidRPr="00A65127" w:rsidRDefault="002849A6" w:rsidP="002849A6">
      <w:pPr>
        <w:widowControl w:val="0"/>
        <w:spacing w:after="160"/>
        <w:jc w:val="both"/>
        <w:rPr>
          <w:rFonts w:ascii="GHEA Grapalat" w:hAnsi="GHEA Grapalat"/>
          <w:b/>
        </w:rPr>
      </w:pPr>
      <w:r w:rsidRPr="00A65127">
        <w:rPr>
          <w:rFonts w:ascii="GHEA Grapalat" w:hAnsi="GHEA Grapalat"/>
          <w:sz w:val="22"/>
          <w:szCs w:val="22"/>
        </w:rPr>
        <w:t>День/месяц/год</w:t>
      </w:r>
    </w:p>
    <w:p w14:paraId="6C3BBD8B"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p w14:paraId="4AE35CBB"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p w14:paraId="0F6946AE"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p w14:paraId="54C94565" w14:textId="77777777" w:rsidR="002849A6" w:rsidRPr="00A65127"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A65127" w:rsidRPr="00A65127" w14:paraId="425B18A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818C5" w14:textId="77777777" w:rsidR="002849A6" w:rsidRPr="00A65127" w:rsidRDefault="002849A6" w:rsidP="002849A6">
            <w:pPr>
              <w:widowControl w:val="0"/>
              <w:tabs>
                <w:tab w:val="left" w:pos="3402"/>
              </w:tabs>
              <w:spacing w:after="160"/>
              <w:ind w:left="360"/>
              <w:rPr>
                <w:rFonts w:ascii="GHEA Grapalat" w:hAnsi="GHEA Grapalat" w:cs="Sylfaen"/>
                <w:b/>
                <w:bCs/>
                <w:lang w:val="en-US"/>
              </w:rPr>
            </w:pPr>
            <w:r w:rsidRPr="00A65127">
              <w:rPr>
                <w:rFonts w:ascii="GHEA Grapalat" w:hAnsi="GHEA Grapalat"/>
                <w:lang w:val="en-US"/>
              </w:rPr>
              <w:t>1.</w:t>
            </w:r>
            <w:r w:rsidRPr="00A65127">
              <w:rPr>
                <w:rFonts w:ascii="GHEA Grapalat" w:hAnsi="GHEA Grapalat"/>
                <w:b/>
                <w:lang w:val="en-US"/>
              </w:rPr>
              <w:tab/>
            </w:r>
            <w:r w:rsidRPr="00A65127">
              <w:rPr>
                <w:rFonts w:ascii="GHEA Grapalat" w:hAnsi="GHEA Grapalat"/>
                <w:b/>
              </w:rPr>
              <w:t xml:space="preserve">ПЛАТЕЖНОЕ ТРЕБОВАНИЕ </w:t>
            </w:r>
            <w:r w:rsidRPr="00A65127">
              <w:rPr>
                <w:rFonts w:ascii="GHEA Grapalat" w:hAnsi="GHEA Grapalat"/>
                <w:b/>
                <w:lang w:val="en-US"/>
              </w:rPr>
              <w:t>*</w:t>
            </w:r>
          </w:p>
        </w:tc>
      </w:tr>
      <w:tr w:rsidR="00A65127" w:rsidRPr="00A65127" w14:paraId="00E6BDA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EA041" w14:textId="77777777" w:rsidR="002849A6" w:rsidRPr="00A65127" w:rsidRDefault="002849A6" w:rsidP="002849A6">
            <w:pPr>
              <w:widowControl w:val="0"/>
              <w:tabs>
                <w:tab w:val="left" w:pos="855"/>
              </w:tabs>
              <w:spacing w:after="160"/>
              <w:ind w:left="360"/>
              <w:rPr>
                <w:rFonts w:ascii="GHEA Grapalat" w:hAnsi="GHEA Grapalat" w:cs="Sylfaen"/>
              </w:rPr>
            </w:pPr>
            <w:r w:rsidRPr="00A65127">
              <w:rPr>
                <w:rFonts w:ascii="GHEA Grapalat" w:hAnsi="GHEA Grapalat"/>
              </w:rPr>
              <w:lastRenderedPageBreak/>
              <w:t>2.</w:t>
            </w:r>
            <w:r w:rsidRPr="00A65127">
              <w:rPr>
                <w:rFonts w:ascii="GHEA Grapalat" w:hAnsi="GHEA Grapalat"/>
              </w:rPr>
              <w:tab/>
              <w:t xml:space="preserve">Номер </w:t>
            </w:r>
          </w:p>
        </w:tc>
      </w:tr>
      <w:tr w:rsidR="00A65127" w:rsidRPr="00A65127" w14:paraId="44CB8FE1"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74414" w14:textId="77777777" w:rsidR="002849A6" w:rsidRPr="00A65127" w:rsidRDefault="002849A6" w:rsidP="002849A6">
            <w:pPr>
              <w:widowControl w:val="0"/>
              <w:tabs>
                <w:tab w:val="left" w:pos="3390"/>
              </w:tabs>
              <w:spacing w:after="160"/>
              <w:ind w:left="322"/>
              <w:rPr>
                <w:rFonts w:ascii="GHEA Grapalat" w:hAnsi="GHEA Grapalat" w:cs="Sylfaen"/>
              </w:rPr>
            </w:pPr>
            <w:r w:rsidRPr="00A65127">
              <w:rPr>
                <w:rFonts w:ascii="GHEA Grapalat" w:hAnsi="GHEA Grapalat"/>
              </w:rPr>
              <w:t>3</w:t>
            </w:r>
            <w:r w:rsidRPr="00A65127">
              <w:rPr>
                <w:rFonts w:ascii="GHEA Grapalat" w:hAnsi="GHEA Grapalat"/>
              </w:rPr>
              <w:tab/>
              <w:t>Дата представления: "___" ___ 20___г.</w:t>
            </w:r>
          </w:p>
        </w:tc>
      </w:tr>
      <w:tr w:rsidR="00A65127" w:rsidRPr="00A65127" w14:paraId="60DED036"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7D32"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4.</w:t>
            </w:r>
            <w:r w:rsidRPr="00A65127">
              <w:rPr>
                <w:rFonts w:ascii="GHEA Grapalat" w:hAnsi="GHEA Grapalat"/>
              </w:rPr>
              <w:tab/>
              <w:t>Наименование, или имя, фамилия плательщика (Компания:</w:t>
            </w:r>
          </w:p>
        </w:tc>
      </w:tr>
      <w:tr w:rsidR="00A65127" w:rsidRPr="00A65127" w14:paraId="4FCCCB7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69AC8"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5.</w:t>
            </w:r>
            <w:r w:rsidRPr="00A65127">
              <w:rPr>
                <w:rFonts w:ascii="GHEA Grapalat" w:hAnsi="GHEA Grapalat"/>
              </w:rPr>
              <w:tab/>
              <w:t>Обслуживающая плательщика Финансовая организация (банк):</w:t>
            </w:r>
          </w:p>
        </w:tc>
      </w:tr>
      <w:tr w:rsidR="00A65127" w:rsidRPr="00A65127" w14:paraId="50020F6B"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661C7"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6.</w:t>
            </w:r>
            <w:r w:rsidRPr="00A65127">
              <w:rPr>
                <w:rFonts w:ascii="GHEA Grapalat" w:hAnsi="GHEA Grapalat"/>
              </w:rPr>
              <w:tab/>
              <w:t>Номер счета плательщика:</w:t>
            </w:r>
          </w:p>
        </w:tc>
      </w:tr>
      <w:tr w:rsidR="00A65127" w:rsidRPr="00A65127" w14:paraId="4963D07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66D16"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7.</w:t>
            </w:r>
            <w:r w:rsidRPr="00A65127">
              <w:rPr>
                <w:rFonts w:ascii="GHEA Grapalat" w:hAnsi="GHEA Grapalat"/>
              </w:rPr>
              <w:tab/>
              <w:t>УНН плательщика:</w:t>
            </w:r>
          </w:p>
        </w:tc>
      </w:tr>
      <w:tr w:rsidR="00A65127" w:rsidRPr="00A65127" w14:paraId="5D9C972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044D0"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8.</w:t>
            </w:r>
            <w:r w:rsidRPr="00A65127">
              <w:rPr>
                <w:rFonts w:ascii="GHEA Grapalat" w:hAnsi="GHEA Grapalat"/>
              </w:rPr>
              <w:tab/>
              <w:t>НЗОУ плательщика:</w:t>
            </w:r>
          </w:p>
        </w:tc>
      </w:tr>
      <w:tr w:rsidR="00A65127" w:rsidRPr="00A65127" w14:paraId="05E921B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D131" w14:textId="172E9226"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9.</w:t>
            </w:r>
            <w:r w:rsidRPr="00A65127">
              <w:rPr>
                <w:rFonts w:ascii="GHEA Grapalat" w:hAnsi="GHEA Grapalat"/>
              </w:rPr>
              <w:tab/>
              <w:t>Наименование, или имя, фамилия бенефициара</w:t>
            </w:r>
            <w:r w:rsidR="00EC4560">
              <w:rPr>
                <w:rFonts w:ascii="Sylfaen" w:hAnsi="Sylfaen"/>
                <w:sz w:val="20"/>
                <w:szCs w:val="20"/>
              </w:rPr>
              <w:t>ГНКО «Средняя школа села Вардадзор, Гегаркуникская область, РА»»</w:t>
            </w:r>
          </w:p>
        </w:tc>
      </w:tr>
      <w:tr w:rsidR="00A65127" w:rsidRPr="00A65127" w14:paraId="4F1FA52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F25F2"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10.</w:t>
            </w:r>
            <w:r w:rsidRPr="00A65127">
              <w:rPr>
                <w:rFonts w:ascii="GHEA Grapalat" w:hAnsi="GHEA Grapalat"/>
              </w:rPr>
              <w:tab/>
              <w:t>НЗОУ бенефициара (не заполняется)</w:t>
            </w:r>
          </w:p>
        </w:tc>
      </w:tr>
      <w:tr w:rsidR="00A65127" w:rsidRPr="00A65127" w14:paraId="553CCCB7"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FCD1F" w14:textId="2FD18CC2" w:rsidR="00016BEC" w:rsidRPr="00A65127" w:rsidRDefault="00016BEC" w:rsidP="00BA072B">
            <w:pPr>
              <w:widowControl w:val="0"/>
              <w:tabs>
                <w:tab w:val="left" w:pos="855"/>
              </w:tabs>
              <w:spacing w:after="160"/>
              <w:ind w:left="360"/>
              <w:rPr>
                <w:rFonts w:ascii="GHEA Grapalat" w:hAnsi="GHEA Grapalat"/>
                <w:lang w:val="en-US"/>
              </w:rPr>
            </w:pPr>
            <w:r w:rsidRPr="00A65127">
              <w:rPr>
                <w:rFonts w:ascii="GHEA Grapalat" w:hAnsi="GHEA Grapalat"/>
              </w:rPr>
              <w:t>11.</w:t>
            </w:r>
            <w:r w:rsidRPr="00A65127">
              <w:rPr>
                <w:rFonts w:ascii="GHEA Grapalat" w:hAnsi="GHEA Grapalat"/>
              </w:rPr>
              <w:tab/>
              <w:t>УНН бенефициара:</w:t>
            </w:r>
          </w:p>
        </w:tc>
      </w:tr>
      <w:tr w:rsidR="00A65127" w:rsidRPr="00A65127" w14:paraId="7A030C9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867A00"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12.</w:t>
            </w:r>
            <w:r w:rsidRPr="00A65127">
              <w:rPr>
                <w:rFonts w:ascii="GHEA Grapalat" w:hAnsi="GHEA Grapalat"/>
              </w:rPr>
              <w:tab/>
              <w:t xml:space="preserve">Обслуживающая бенефициара Финансовая организация (банк): </w:t>
            </w:r>
            <w:r w:rsidRPr="00A65127">
              <w:rPr>
                <w:rFonts w:ascii="Sylfaen" w:hAnsi="Sylfaen" w:cs="Tahoma"/>
                <w:sz w:val="22"/>
                <w:szCs w:val="22"/>
                <w:lang w:val="hy-AM"/>
              </w:rPr>
              <w:t>Оперативный департамент Министерства финансов РА</w:t>
            </w:r>
          </w:p>
        </w:tc>
      </w:tr>
      <w:tr w:rsidR="00A65127" w:rsidRPr="00A65127" w14:paraId="4166375A"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6FEB4" w14:textId="2F4F7106" w:rsidR="00016BEC" w:rsidRPr="00A65127" w:rsidRDefault="00016BEC" w:rsidP="00BA072B">
            <w:pPr>
              <w:widowControl w:val="0"/>
              <w:tabs>
                <w:tab w:val="left" w:pos="855"/>
              </w:tabs>
              <w:spacing w:after="160"/>
              <w:ind w:left="360"/>
              <w:rPr>
                <w:rFonts w:ascii="GHEA Grapalat" w:hAnsi="GHEA Grapalat"/>
                <w:lang w:val="en-US"/>
              </w:rPr>
            </w:pPr>
            <w:r w:rsidRPr="00A65127">
              <w:rPr>
                <w:rFonts w:ascii="GHEA Grapalat" w:hAnsi="GHEA Grapalat"/>
              </w:rPr>
              <w:t>13.</w:t>
            </w:r>
            <w:r w:rsidRPr="00A65127">
              <w:rPr>
                <w:rFonts w:ascii="GHEA Grapalat" w:hAnsi="GHEA Grapalat"/>
              </w:rPr>
              <w:tab/>
              <w:t>Номер счета бенефициара (сч.№)</w:t>
            </w:r>
          </w:p>
        </w:tc>
      </w:tr>
      <w:tr w:rsidR="00A65127" w:rsidRPr="00A65127" w14:paraId="3436333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64A1F"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14.</w:t>
            </w:r>
            <w:r w:rsidRPr="00A65127">
              <w:rPr>
                <w:rFonts w:ascii="GHEA Grapalat" w:hAnsi="GHEA Grapalat"/>
              </w:rPr>
              <w:tab/>
              <w:t>Сумма (цифрами и прописью):</w:t>
            </w:r>
          </w:p>
        </w:tc>
      </w:tr>
      <w:tr w:rsidR="00A65127" w:rsidRPr="00A65127" w14:paraId="4E47D734"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8C344"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15.</w:t>
            </w:r>
            <w:r w:rsidRPr="00A6512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65127" w:rsidRPr="00A65127" w14:paraId="69882D1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7B504"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16.</w:t>
            </w:r>
            <w:r w:rsidRPr="00A65127">
              <w:rPr>
                <w:rFonts w:ascii="GHEA Grapalat" w:hAnsi="GHEA Grapalat"/>
              </w:rPr>
              <w:tab/>
              <w:t>Валюта (прописью и по коду):</w:t>
            </w:r>
          </w:p>
        </w:tc>
      </w:tr>
      <w:tr w:rsidR="00A65127" w:rsidRPr="00A65127" w14:paraId="60EE4541"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6FF56" w14:textId="77777777" w:rsidR="002849A6" w:rsidRPr="00A65127" w:rsidRDefault="002849A6" w:rsidP="00655541">
            <w:pPr>
              <w:widowControl w:val="0"/>
              <w:tabs>
                <w:tab w:val="left" w:pos="855"/>
              </w:tabs>
              <w:spacing w:after="160"/>
              <w:ind w:left="360"/>
              <w:rPr>
                <w:rFonts w:ascii="GHEA Grapalat" w:hAnsi="GHEA Grapalat"/>
              </w:rPr>
            </w:pPr>
            <w:r w:rsidRPr="00A65127">
              <w:rPr>
                <w:rFonts w:ascii="GHEA Grapalat" w:hAnsi="GHEA Grapalat"/>
              </w:rPr>
              <w:t>17.</w:t>
            </w:r>
            <w:r w:rsidRPr="00A65127">
              <w:rPr>
                <w:rFonts w:ascii="GHEA Grapalat" w:hAnsi="GHEA Grapalat"/>
              </w:rPr>
              <w:tab/>
              <w:t xml:space="preserve">Цель сделки (уплаты): (для обеспечения </w:t>
            </w:r>
            <w:r w:rsidR="00655541" w:rsidRPr="00A65127">
              <w:rPr>
                <w:rFonts w:ascii="GHEA Grapalat" w:hAnsi="GHEA Grapalat"/>
              </w:rPr>
              <w:t>квалификации</w:t>
            </w:r>
            <w:r w:rsidRPr="00A65127">
              <w:rPr>
                <w:rFonts w:ascii="GHEA Grapalat" w:hAnsi="GHEA Grapalat"/>
              </w:rPr>
              <w:t>)</w:t>
            </w:r>
          </w:p>
        </w:tc>
      </w:tr>
      <w:tr w:rsidR="00A65127" w:rsidRPr="00A65127" w14:paraId="50206981"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2FE3C59A"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18.</w:t>
            </w:r>
            <w:r w:rsidRPr="00A6512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5127" w:rsidRPr="00A65127" w14:paraId="6BCC04BD"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C5B6C" w14:textId="77777777" w:rsidR="002849A6" w:rsidRPr="00A65127" w:rsidRDefault="002849A6" w:rsidP="002849A6">
            <w:pPr>
              <w:widowControl w:val="0"/>
              <w:tabs>
                <w:tab w:val="left" w:pos="855"/>
              </w:tabs>
              <w:spacing w:after="160"/>
              <w:ind w:left="360"/>
              <w:rPr>
                <w:rFonts w:ascii="GHEA Grapalat" w:hAnsi="GHEA Grapalat"/>
              </w:rPr>
            </w:pPr>
            <w:r w:rsidRPr="00A65127">
              <w:rPr>
                <w:rFonts w:ascii="GHEA Grapalat" w:hAnsi="GHEA Grapalat"/>
              </w:rPr>
              <w:t>19.</w:t>
            </w:r>
            <w:r w:rsidRPr="00A65127">
              <w:rPr>
                <w:rFonts w:ascii="GHEA Grapalat" w:hAnsi="GHEA Grapalat"/>
                <w:lang w:val="en-US"/>
              </w:rPr>
              <w:tab/>
            </w:r>
            <w:r w:rsidRPr="00A65127">
              <w:rPr>
                <w:rFonts w:ascii="GHEA Grapalat" w:hAnsi="GHEA Grapalat"/>
              </w:rPr>
              <w:t>Условия оплаты: &lt;акцептованный платеж&gt;</w:t>
            </w:r>
          </w:p>
        </w:tc>
      </w:tr>
      <w:tr w:rsidR="00A65127" w:rsidRPr="00A65127" w14:paraId="590FC300"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C3F2" w14:textId="77777777" w:rsidR="002849A6" w:rsidRPr="00A65127" w:rsidRDefault="002849A6" w:rsidP="002849A6">
            <w:pPr>
              <w:widowControl w:val="0"/>
              <w:tabs>
                <w:tab w:val="left" w:pos="855"/>
              </w:tabs>
              <w:spacing w:after="160"/>
              <w:ind w:left="360"/>
              <w:rPr>
                <w:rFonts w:ascii="GHEA Grapalat" w:hAnsi="GHEA Grapalat"/>
                <w:lang w:val="en-US"/>
              </w:rPr>
            </w:pPr>
            <w:r w:rsidRPr="00A65127">
              <w:rPr>
                <w:rFonts w:ascii="GHEA Grapalat" w:hAnsi="GHEA Grapalat"/>
              </w:rPr>
              <w:t>20.</w:t>
            </w:r>
            <w:r w:rsidRPr="00A65127">
              <w:rPr>
                <w:rFonts w:ascii="GHEA Grapalat" w:hAnsi="GHEA Grapalat"/>
                <w:lang w:val="en-US"/>
              </w:rPr>
              <w:tab/>
            </w:r>
            <w:r w:rsidRPr="00A65127">
              <w:rPr>
                <w:rFonts w:ascii="GHEA Grapalat" w:hAnsi="GHEA Grapalat"/>
              </w:rPr>
              <w:t>Количество прилагаемых страниц: --- страниц</w:t>
            </w:r>
          </w:p>
        </w:tc>
      </w:tr>
      <w:tr w:rsidR="00A65127" w:rsidRPr="00A65127" w14:paraId="3EE2A6E4"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4CB8B7A8" w14:textId="77777777" w:rsidR="002849A6" w:rsidRPr="00A65127" w:rsidRDefault="002849A6" w:rsidP="002849A6">
            <w:pPr>
              <w:widowControl w:val="0"/>
              <w:tabs>
                <w:tab w:val="left" w:pos="851"/>
              </w:tabs>
              <w:spacing w:after="160"/>
              <w:rPr>
                <w:rFonts w:ascii="GHEA Grapalat" w:hAnsi="GHEA Grapalat" w:cs="Sylfaen"/>
              </w:rPr>
            </w:pPr>
            <w:r w:rsidRPr="00A65127">
              <w:rPr>
                <w:rFonts w:ascii="GHEA Grapalat" w:hAnsi="GHEA Grapalat"/>
              </w:rPr>
              <w:t>22.а.</w:t>
            </w:r>
            <w:r w:rsidRPr="00A65127">
              <w:rPr>
                <w:rFonts w:ascii="GHEA Grapalat" w:hAnsi="GHEA Grapalat"/>
              </w:rPr>
              <w:tab/>
              <w:t>Подписи бенефициара</w:t>
            </w:r>
          </w:p>
          <w:p w14:paraId="656A8E02" w14:textId="77777777" w:rsidR="002849A6" w:rsidRPr="00A65127" w:rsidRDefault="002849A6" w:rsidP="002849A6">
            <w:pPr>
              <w:widowControl w:val="0"/>
              <w:spacing w:after="160"/>
              <w:rPr>
                <w:rFonts w:ascii="GHEA Grapalat" w:hAnsi="GHEA Grapalat" w:cs="Sylfaen"/>
              </w:rPr>
            </w:pPr>
          </w:p>
          <w:p w14:paraId="43D6C4BC" w14:textId="77777777" w:rsidR="002849A6" w:rsidRPr="00A65127" w:rsidRDefault="002849A6" w:rsidP="002849A6">
            <w:pPr>
              <w:widowControl w:val="0"/>
              <w:spacing w:after="160"/>
              <w:jc w:val="right"/>
              <w:rPr>
                <w:rFonts w:ascii="GHEA Grapalat" w:hAnsi="GHEA Grapalat" w:cs="Tahoma"/>
              </w:rPr>
            </w:pPr>
            <w:r w:rsidRPr="00A65127">
              <w:rPr>
                <w:rFonts w:ascii="GHEA Grapalat" w:hAnsi="GHEA Grapalat"/>
              </w:rPr>
              <w:t>/____________________/</w:t>
            </w:r>
          </w:p>
          <w:p w14:paraId="21462A41" w14:textId="77777777" w:rsidR="002849A6" w:rsidRPr="00A65127" w:rsidRDefault="002849A6" w:rsidP="002849A6">
            <w:pPr>
              <w:widowControl w:val="0"/>
              <w:spacing w:after="160"/>
              <w:rPr>
                <w:rFonts w:ascii="GHEA Grapalat" w:hAnsi="GHEA Grapalat" w:cs="Sylfaen"/>
              </w:rPr>
            </w:pPr>
          </w:p>
          <w:p w14:paraId="1BCFBDCE"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/____________________/</w:t>
            </w:r>
          </w:p>
          <w:p w14:paraId="0BB1588A" w14:textId="77777777" w:rsidR="002849A6" w:rsidRPr="00A65127" w:rsidRDefault="002849A6" w:rsidP="002849A6">
            <w:pPr>
              <w:widowControl w:val="0"/>
              <w:tabs>
                <w:tab w:val="left" w:pos="4545"/>
              </w:tabs>
              <w:spacing w:after="160"/>
              <w:rPr>
                <w:rFonts w:ascii="GHEA Grapalat" w:hAnsi="GHEA Grapalat" w:cs="Sylfaen"/>
              </w:rPr>
            </w:pPr>
            <w:r w:rsidRPr="00A65127">
              <w:rPr>
                <w:rFonts w:ascii="GHEA Grapalat" w:hAnsi="GHEA Grapalat"/>
              </w:rPr>
              <w:t>22.б.</w:t>
            </w:r>
            <w:r w:rsidRPr="00A65127">
              <w:rPr>
                <w:rFonts w:ascii="GHEA Grapalat" w:hAnsi="GHEA Grapalat"/>
              </w:rPr>
              <w:tab/>
              <w:t>М. П.</w:t>
            </w:r>
          </w:p>
          <w:p w14:paraId="2D9E4B4C" w14:textId="77777777" w:rsidR="002849A6" w:rsidRPr="00A65127"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CBB800C" w14:textId="77777777" w:rsidR="002849A6" w:rsidRPr="00A65127" w:rsidRDefault="002849A6" w:rsidP="002849A6">
            <w:pPr>
              <w:widowControl w:val="0"/>
              <w:tabs>
                <w:tab w:val="left" w:pos="905"/>
              </w:tabs>
              <w:spacing w:after="160"/>
              <w:rPr>
                <w:rFonts w:ascii="GHEA Grapalat" w:hAnsi="GHEA Grapalat" w:cs="Sylfaen"/>
              </w:rPr>
            </w:pPr>
            <w:r w:rsidRPr="00A65127">
              <w:rPr>
                <w:rFonts w:ascii="GHEA Grapalat" w:hAnsi="GHEA Grapalat"/>
              </w:rPr>
              <w:lastRenderedPageBreak/>
              <w:t>21.а.</w:t>
            </w:r>
            <w:r w:rsidRPr="00A65127">
              <w:rPr>
                <w:rFonts w:ascii="GHEA Grapalat" w:hAnsi="GHEA Grapalat"/>
              </w:rPr>
              <w:tab/>
            </w:r>
            <w:r w:rsidRPr="00A65127">
              <w:rPr>
                <w:rFonts w:ascii="Courier New" w:hAnsi="Courier New"/>
              </w:rPr>
              <w:t> </w:t>
            </w:r>
            <w:r w:rsidRPr="00A65127">
              <w:rPr>
                <w:rFonts w:ascii="GHEA Grapalat" w:hAnsi="GHEA Grapalat"/>
              </w:rPr>
              <w:t>Подписи плательщика:</w:t>
            </w:r>
          </w:p>
          <w:p w14:paraId="302C133E" w14:textId="77777777" w:rsidR="002849A6" w:rsidRPr="00A65127" w:rsidRDefault="002849A6" w:rsidP="002849A6">
            <w:pPr>
              <w:widowControl w:val="0"/>
              <w:spacing w:after="160"/>
              <w:rPr>
                <w:rFonts w:ascii="GHEA Grapalat" w:hAnsi="GHEA Grapalat" w:cs="Sylfaen"/>
              </w:rPr>
            </w:pPr>
          </w:p>
          <w:p w14:paraId="25EB04EC"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/____________________/</w:t>
            </w:r>
          </w:p>
          <w:p w14:paraId="44288B94" w14:textId="77777777" w:rsidR="002849A6" w:rsidRPr="00A65127" w:rsidRDefault="002849A6" w:rsidP="002849A6">
            <w:pPr>
              <w:widowControl w:val="0"/>
              <w:spacing w:after="160"/>
              <w:jc w:val="right"/>
              <w:rPr>
                <w:rFonts w:ascii="GHEA Grapalat" w:hAnsi="GHEA Grapalat" w:cs="Tahoma"/>
              </w:rPr>
            </w:pPr>
          </w:p>
          <w:p w14:paraId="627F8F4B"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/____________________/</w:t>
            </w:r>
          </w:p>
          <w:p w14:paraId="52A92AFA" w14:textId="77777777" w:rsidR="002849A6" w:rsidRPr="00A65127" w:rsidRDefault="002849A6" w:rsidP="002849A6">
            <w:pPr>
              <w:widowControl w:val="0"/>
              <w:tabs>
                <w:tab w:val="left" w:pos="4539"/>
              </w:tabs>
              <w:spacing w:after="160"/>
              <w:rPr>
                <w:rFonts w:ascii="GHEA Grapalat" w:hAnsi="GHEA Grapalat" w:cs="Sylfaen"/>
              </w:rPr>
            </w:pPr>
            <w:r w:rsidRPr="00A65127">
              <w:rPr>
                <w:rFonts w:ascii="GHEA Grapalat" w:hAnsi="GHEA Grapalat"/>
              </w:rPr>
              <w:t>21.б.</w:t>
            </w:r>
            <w:r w:rsidRPr="00A65127">
              <w:rPr>
                <w:rFonts w:ascii="GHEA Grapalat" w:hAnsi="GHEA Grapalat"/>
              </w:rPr>
              <w:tab/>
              <w:t>М. П.</w:t>
            </w:r>
          </w:p>
        </w:tc>
      </w:tr>
      <w:tr w:rsidR="00A65127" w:rsidRPr="00A65127" w14:paraId="560447D9"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18294C27" w14:textId="77777777" w:rsidR="002849A6" w:rsidRPr="00A65127" w:rsidRDefault="002849A6" w:rsidP="002849A6">
            <w:pPr>
              <w:widowControl w:val="0"/>
              <w:spacing w:after="160"/>
              <w:rPr>
                <w:rFonts w:ascii="GHEA Grapalat" w:hAnsi="GHEA Grapalat" w:cs="Tahoma"/>
              </w:rPr>
            </w:pPr>
            <w:r w:rsidRPr="00A65127">
              <w:rPr>
                <w:rFonts w:ascii="GHEA Grapalat" w:hAnsi="GHEA Grapalat"/>
              </w:rPr>
              <w:t>24.а.</w:t>
            </w:r>
            <w:r w:rsidRPr="00A65127">
              <w:rPr>
                <w:rFonts w:ascii="GHEA Grapalat" w:hAnsi="GHEA Grapalat"/>
              </w:rPr>
              <w:tab/>
              <w:t xml:space="preserve"> Обслуживающая бенефициара финансовая организация </w:t>
            </w:r>
          </w:p>
          <w:p w14:paraId="035B270C" w14:textId="77777777" w:rsidR="002849A6" w:rsidRPr="00A65127" w:rsidRDefault="002849A6" w:rsidP="002849A6">
            <w:pPr>
              <w:widowControl w:val="0"/>
              <w:spacing w:after="160"/>
              <w:rPr>
                <w:rFonts w:ascii="GHEA Grapalat" w:hAnsi="GHEA Grapalat"/>
              </w:rPr>
            </w:pPr>
          </w:p>
          <w:p w14:paraId="5AF5B7A6" w14:textId="77777777" w:rsidR="002849A6" w:rsidRPr="00A65127" w:rsidRDefault="002849A6" w:rsidP="002849A6">
            <w:pPr>
              <w:widowControl w:val="0"/>
              <w:jc w:val="right"/>
              <w:rPr>
                <w:rFonts w:ascii="GHEA Grapalat" w:hAnsi="GHEA Grapalat" w:cs="Tahoma"/>
              </w:rPr>
            </w:pPr>
            <w:r w:rsidRPr="00A65127">
              <w:rPr>
                <w:rFonts w:ascii="GHEA Grapalat" w:hAnsi="GHEA Grapalat"/>
              </w:rPr>
              <w:t>/____________________/</w:t>
            </w:r>
          </w:p>
          <w:p w14:paraId="1F932F4D" w14:textId="77777777" w:rsidR="002849A6" w:rsidRPr="00A65127" w:rsidRDefault="002849A6" w:rsidP="002849A6">
            <w:pPr>
              <w:widowControl w:val="0"/>
              <w:spacing w:after="160"/>
              <w:ind w:left="3828" w:right="13"/>
              <w:jc w:val="both"/>
              <w:rPr>
                <w:rFonts w:ascii="GHEA Grapalat" w:hAnsi="GHEA Grapalat" w:cs="Sylfaen"/>
                <w:vertAlign w:val="superscript"/>
              </w:rPr>
            </w:pPr>
            <w:r w:rsidRPr="00A65127">
              <w:rPr>
                <w:rFonts w:ascii="GHEA Grapalat" w:hAnsi="GHEA Grapalat"/>
                <w:vertAlign w:val="superscript"/>
              </w:rPr>
              <w:t>подпись/</w:t>
            </w:r>
          </w:p>
          <w:p w14:paraId="6C8A6833" w14:textId="77777777" w:rsidR="002849A6" w:rsidRPr="00A65127" w:rsidRDefault="002849A6" w:rsidP="002849A6">
            <w:pPr>
              <w:widowControl w:val="0"/>
              <w:spacing w:after="160"/>
              <w:rPr>
                <w:rFonts w:ascii="GHEA Grapalat" w:hAnsi="GHEA Grapalat" w:cs="Tahoma"/>
              </w:rPr>
            </w:pPr>
          </w:p>
          <w:p w14:paraId="14CC5475" w14:textId="77777777" w:rsidR="002849A6" w:rsidRPr="00A65127"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DD0BD94" w14:textId="77777777" w:rsidR="002849A6" w:rsidRPr="00A65127" w:rsidRDefault="002849A6" w:rsidP="002849A6">
            <w:pPr>
              <w:widowControl w:val="0"/>
              <w:spacing w:after="160"/>
              <w:rPr>
                <w:rFonts w:ascii="GHEA Grapalat" w:hAnsi="GHEA Grapalat" w:cs="Tahoma"/>
              </w:rPr>
            </w:pPr>
            <w:r w:rsidRPr="00A65127">
              <w:rPr>
                <w:rFonts w:ascii="GHEA Grapalat" w:hAnsi="GHEA Grapalat"/>
              </w:rPr>
              <w:t>23.а.</w:t>
            </w:r>
            <w:r w:rsidRPr="00A65127">
              <w:rPr>
                <w:rFonts w:ascii="GHEA Grapalat" w:hAnsi="GHEA Grapalat"/>
              </w:rPr>
              <w:tab/>
              <w:t xml:space="preserve"> Обслуживающая плательщика финансовая организация </w:t>
            </w:r>
          </w:p>
          <w:p w14:paraId="4C05D5FE" w14:textId="77777777" w:rsidR="002849A6" w:rsidRPr="00A65127" w:rsidRDefault="002849A6" w:rsidP="002849A6">
            <w:pPr>
              <w:widowControl w:val="0"/>
              <w:spacing w:after="160"/>
              <w:rPr>
                <w:rFonts w:ascii="GHEA Grapalat" w:hAnsi="GHEA Grapalat" w:cs="Tahoma"/>
              </w:rPr>
            </w:pPr>
          </w:p>
          <w:p w14:paraId="16EF5B99" w14:textId="77777777" w:rsidR="002849A6" w:rsidRPr="00A65127" w:rsidRDefault="002849A6" w:rsidP="002849A6">
            <w:pPr>
              <w:widowControl w:val="0"/>
              <w:jc w:val="right"/>
              <w:rPr>
                <w:rFonts w:ascii="GHEA Grapalat" w:hAnsi="GHEA Grapalat" w:cs="Tahoma"/>
              </w:rPr>
            </w:pPr>
            <w:r w:rsidRPr="00A65127">
              <w:rPr>
                <w:rFonts w:ascii="GHEA Grapalat" w:hAnsi="GHEA Grapalat"/>
              </w:rPr>
              <w:t>/____________________/</w:t>
            </w:r>
          </w:p>
          <w:p w14:paraId="7799CCC1" w14:textId="77777777" w:rsidR="002849A6" w:rsidRPr="00A65127" w:rsidRDefault="002849A6" w:rsidP="002849A6">
            <w:pPr>
              <w:widowControl w:val="0"/>
              <w:spacing w:after="160"/>
              <w:ind w:right="983"/>
              <w:jc w:val="right"/>
              <w:rPr>
                <w:rFonts w:ascii="GHEA Grapalat" w:hAnsi="GHEA Grapalat" w:cs="Sylfaen"/>
                <w:vertAlign w:val="superscript"/>
              </w:rPr>
            </w:pPr>
            <w:r w:rsidRPr="00A65127">
              <w:rPr>
                <w:rFonts w:ascii="GHEA Grapalat" w:hAnsi="GHEA Grapalat"/>
                <w:vertAlign w:val="superscript"/>
              </w:rPr>
              <w:t>/подпись/</w:t>
            </w:r>
          </w:p>
          <w:p w14:paraId="6250EF96" w14:textId="77777777" w:rsidR="002849A6" w:rsidRPr="00A65127" w:rsidRDefault="002849A6" w:rsidP="002849A6">
            <w:pPr>
              <w:widowControl w:val="0"/>
              <w:spacing w:after="160"/>
              <w:rPr>
                <w:rFonts w:ascii="GHEA Grapalat" w:hAnsi="GHEA Grapalat" w:cs="Arial"/>
              </w:rPr>
            </w:pPr>
          </w:p>
        </w:tc>
      </w:tr>
      <w:tr w:rsidR="00A65127" w:rsidRPr="00A65127" w14:paraId="3F1EA260"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D45416B" w14:textId="77777777" w:rsidR="002849A6" w:rsidRPr="00A65127" w:rsidRDefault="002849A6" w:rsidP="002849A6">
            <w:pPr>
              <w:widowControl w:val="0"/>
              <w:tabs>
                <w:tab w:val="left" w:pos="4678"/>
              </w:tabs>
              <w:spacing w:after="160"/>
              <w:rPr>
                <w:rFonts w:ascii="GHEA Grapalat" w:hAnsi="GHEA Grapalat" w:cs="Sylfaen"/>
              </w:rPr>
            </w:pPr>
            <w:r w:rsidRPr="00A65127">
              <w:rPr>
                <w:rFonts w:ascii="GHEA Grapalat" w:hAnsi="GHEA Grapalat"/>
              </w:rPr>
              <w:t>24.б.</w:t>
            </w:r>
            <w:r w:rsidRPr="00A65127">
              <w:rPr>
                <w:rFonts w:ascii="GHEA Grapalat" w:hAnsi="GHEA Grapalat"/>
              </w:rPr>
              <w:tab/>
              <w:t>М. П.</w:t>
            </w:r>
          </w:p>
          <w:p w14:paraId="64EBB428" w14:textId="77777777" w:rsidR="002849A6" w:rsidRPr="00A65127" w:rsidRDefault="002849A6" w:rsidP="002849A6">
            <w:pPr>
              <w:widowControl w:val="0"/>
              <w:spacing w:after="160"/>
              <w:rPr>
                <w:rFonts w:ascii="GHEA Grapalat" w:hAnsi="GHEA Grapalat" w:cs="Sylfaen"/>
              </w:rPr>
            </w:pPr>
          </w:p>
          <w:p w14:paraId="416B6056" w14:textId="77777777" w:rsidR="002849A6" w:rsidRPr="00A65127" w:rsidRDefault="002849A6" w:rsidP="002849A6">
            <w:pPr>
              <w:widowControl w:val="0"/>
              <w:spacing w:after="160"/>
              <w:ind w:right="155"/>
              <w:jc w:val="right"/>
              <w:rPr>
                <w:rFonts w:ascii="GHEA Grapalat" w:hAnsi="GHEA Grapalat" w:cs="Sylfaen"/>
                <w:lang w:val="en-US"/>
              </w:rPr>
            </w:pPr>
            <w:r w:rsidRPr="00A6512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F5B9C1B" w14:textId="77777777" w:rsidR="002849A6" w:rsidRPr="00A65127" w:rsidRDefault="002849A6" w:rsidP="002849A6">
            <w:pPr>
              <w:widowControl w:val="0"/>
              <w:tabs>
                <w:tab w:val="left" w:pos="4554"/>
              </w:tabs>
              <w:spacing w:after="160"/>
              <w:rPr>
                <w:rFonts w:ascii="GHEA Grapalat" w:hAnsi="GHEA Grapalat" w:cs="Sylfaen"/>
              </w:rPr>
            </w:pPr>
            <w:r w:rsidRPr="00A65127">
              <w:rPr>
                <w:rFonts w:ascii="GHEA Grapalat" w:hAnsi="GHEA Grapalat"/>
              </w:rPr>
              <w:t>23.б.</w:t>
            </w:r>
            <w:r w:rsidRPr="00A65127">
              <w:rPr>
                <w:rFonts w:ascii="GHEA Grapalat" w:hAnsi="GHEA Grapalat"/>
              </w:rPr>
              <w:tab/>
              <w:t>М. П.</w:t>
            </w:r>
          </w:p>
          <w:p w14:paraId="0880A1FC" w14:textId="77777777" w:rsidR="002849A6" w:rsidRPr="00A65127" w:rsidRDefault="002849A6" w:rsidP="002849A6">
            <w:pPr>
              <w:widowControl w:val="0"/>
              <w:spacing w:after="160"/>
              <w:rPr>
                <w:rFonts w:ascii="GHEA Grapalat" w:hAnsi="GHEA Grapalat"/>
              </w:rPr>
            </w:pPr>
          </w:p>
          <w:p w14:paraId="49D302C9" w14:textId="77777777" w:rsidR="002849A6" w:rsidRPr="00A65127" w:rsidRDefault="002849A6" w:rsidP="002849A6">
            <w:pPr>
              <w:widowControl w:val="0"/>
              <w:spacing w:after="160"/>
              <w:jc w:val="right"/>
              <w:rPr>
                <w:rFonts w:ascii="GHEA Grapalat" w:hAnsi="GHEA Grapalat" w:cs="Sylfaen"/>
              </w:rPr>
            </w:pPr>
            <w:r w:rsidRPr="00A65127">
              <w:rPr>
                <w:rFonts w:ascii="GHEA Grapalat" w:hAnsi="GHEA Grapalat"/>
              </w:rPr>
              <w:t>23.в Дата исполнения: "___" ___ 20___г.</w:t>
            </w:r>
          </w:p>
        </w:tc>
      </w:tr>
    </w:tbl>
    <w:p w14:paraId="1548100C" w14:textId="77777777" w:rsidR="002849A6" w:rsidRPr="00A65127" w:rsidRDefault="002849A6" w:rsidP="003D2FE2">
      <w:pPr>
        <w:widowControl w:val="0"/>
        <w:tabs>
          <w:tab w:val="left" w:pos="1134"/>
        </w:tabs>
        <w:spacing w:after="160"/>
        <w:ind w:firstLine="567"/>
        <w:jc w:val="both"/>
        <w:rPr>
          <w:rFonts w:ascii="GHEA Grapalat" w:hAnsi="GHEA Grapalat"/>
          <w:sz w:val="22"/>
          <w:szCs w:val="22"/>
        </w:rPr>
      </w:pPr>
    </w:p>
    <w:p w14:paraId="089C67AB" w14:textId="77777777" w:rsidR="00C3421C" w:rsidRPr="00A65127" w:rsidRDefault="00C3421C" w:rsidP="00C3421C">
      <w:pPr>
        <w:widowControl w:val="0"/>
        <w:spacing w:after="160"/>
        <w:jc w:val="center"/>
        <w:rPr>
          <w:rFonts w:ascii="GHEA Grapalat" w:hAnsi="GHEA Grapalat" w:cs="Sylfaen"/>
        </w:rPr>
      </w:pPr>
    </w:p>
    <w:p w14:paraId="7341AD49" w14:textId="77777777" w:rsidR="00C3421C" w:rsidRPr="00A65127" w:rsidRDefault="00C3421C" w:rsidP="00C3421C">
      <w:pPr>
        <w:rPr>
          <w:rFonts w:ascii="GHEA Grapalat" w:hAnsi="GHEA Grapalat" w:cs="Sylfaen"/>
        </w:rPr>
      </w:pPr>
      <w:r w:rsidRPr="00A65127">
        <w:rPr>
          <w:rFonts w:ascii="GHEA Grapalat" w:hAnsi="GHEA Grapalat" w:cs="Sylfaen"/>
        </w:rPr>
        <w:t xml:space="preserve">*  </w:t>
      </w:r>
      <w:r w:rsidRPr="00A651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A1C321" w14:textId="77777777" w:rsidR="00C3421C" w:rsidRPr="00A65127" w:rsidRDefault="00C3421C" w:rsidP="00C3421C">
      <w:pPr>
        <w:rPr>
          <w:rFonts w:ascii="GHEA Grapalat" w:hAnsi="GHEA Grapalat" w:cs="Sylfaen"/>
        </w:rPr>
      </w:pPr>
      <w:r w:rsidRPr="00A65127">
        <w:rPr>
          <w:rFonts w:ascii="GHEA Grapalat" w:hAnsi="GHEA Grapalat" w:cs="Sylfaen"/>
        </w:rPr>
        <w:br w:type="page"/>
      </w:r>
    </w:p>
    <w:p w14:paraId="0DC79B56" w14:textId="77777777" w:rsidR="00C3421C" w:rsidRPr="00A65127" w:rsidRDefault="00C3421C" w:rsidP="00C3421C">
      <w:pPr>
        <w:widowControl w:val="0"/>
        <w:spacing w:after="160"/>
        <w:ind w:left="567" w:right="565"/>
        <w:jc w:val="center"/>
        <w:rPr>
          <w:rFonts w:ascii="GHEA Grapalat" w:hAnsi="GHEA Grapalat"/>
          <w:b/>
        </w:rPr>
      </w:pPr>
      <w:r w:rsidRPr="00A65127">
        <w:rPr>
          <w:rFonts w:ascii="GHEA Grapalat" w:hAnsi="GHEA Grapalat"/>
          <w:b/>
        </w:rPr>
        <w:lastRenderedPageBreak/>
        <w:t xml:space="preserve">Обязательные реквизиты платежного требования </w:t>
      </w:r>
      <w:r w:rsidRPr="00A6512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65127" w14:paraId="456F832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EFD9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7748C43"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D35B576"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Наличие указанного поля/</w:t>
            </w:r>
          </w:p>
          <w:p w14:paraId="407F68E0"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2E740B3"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Требование о заполнении реквизита </w:t>
            </w:r>
          </w:p>
          <w:p w14:paraId="2CA9FF60"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B6D288"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Сторона,</w:t>
            </w:r>
          </w:p>
          <w:p w14:paraId="50B757EA"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заполняющая реквизит </w:t>
            </w:r>
          </w:p>
          <w:p w14:paraId="24B481CD"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бенефициар или плательщик</w:t>
            </w:r>
          </w:p>
          <w:p w14:paraId="3BE46E7D"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r>
      <w:tr w:rsidR="00B138F3" w:rsidRPr="00A65127" w14:paraId="005A90F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775E3"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34275EE"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B31DF4"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90E218"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A3EA55B" w14:textId="77777777" w:rsidR="00C3421C" w:rsidRPr="00A65127" w:rsidRDefault="00C3421C" w:rsidP="003D2146">
            <w:pPr>
              <w:widowControl w:val="0"/>
              <w:spacing w:after="120"/>
              <w:jc w:val="center"/>
              <w:rPr>
                <w:rFonts w:ascii="GHEA Grapalat" w:hAnsi="GHEA Grapalat"/>
                <w:b/>
                <w:sz w:val="18"/>
                <w:szCs w:val="18"/>
              </w:rPr>
            </w:pPr>
            <w:r w:rsidRPr="00A65127">
              <w:rPr>
                <w:rFonts w:ascii="GHEA Grapalat" w:hAnsi="GHEA Grapalat"/>
                <w:b/>
                <w:sz w:val="18"/>
                <w:szCs w:val="18"/>
              </w:rPr>
              <w:t>5</w:t>
            </w:r>
          </w:p>
        </w:tc>
      </w:tr>
      <w:tr w:rsidR="00B138F3" w:rsidRPr="00A65127" w14:paraId="099C12E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825B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4B394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E1BE5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1315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E56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 документе заранее заполнено "Платежное требование"</w:t>
            </w:r>
          </w:p>
        </w:tc>
      </w:tr>
      <w:tr w:rsidR="00B138F3" w:rsidRPr="00A65127" w14:paraId="23DEE0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ED22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920397E" w14:textId="77777777" w:rsidR="00C3421C" w:rsidRPr="00A65127" w:rsidRDefault="00C3421C" w:rsidP="003D2146">
            <w:pPr>
              <w:widowControl w:val="0"/>
              <w:spacing w:after="120"/>
              <w:jc w:val="both"/>
              <w:rPr>
                <w:rFonts w:ascii="GHEA Grapalat" w:hAnsi="GHEA Grapalat"/>
                <w:sz w:val="18"/>
                <w:szCs w:val="18"/>
              </w:rPr>
            </w:pPr>
            <w:r w:rsidRPr="00A6512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4A7A2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184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C694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65127" w14:paraId="0108140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441B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6AB379" w14:textId="77777777" w:rsidR="00C3421C" w:rsidRPr="00A65127" w:rsidRDefault="00C3421C" w:rsidP="003D2146">
            <w:pPr>
              <w:widowControl w:val="0"/>
              <w:spacing w:after="120"/>
              <w:jc w:val="both"/>
              <w:rPr>
                <w:rFonts w:ascii="GHEA Grapalat" w:hAnsi="GHEA Grapalat"/>
                <w:sz w:val="18"/>
                <w:szCs w:val="18"/>
              </w:rPr>
            </w:pPr>
            <w:r w:rsidRPr="00A6512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73EB3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2A68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6F8B0F8F" w14:textId="77777777" w:rsidR="00C3421C" w:rsidRPr="00A6512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E0D99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65127" w14:paraId="2E43F14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6184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0E48AA" w14:textId="77777777" w:rsidR="00C3421C" w:rsidRPr="00A65127" w:rsidRDefault="00C3421C" w:rsidP="003D2146">
            <w:pPr>
              <w:widowControl w:val="0"/>
              <w:spacing w:after="120"/>
              <w:jc w:val="both"/>
              <w:rPr>
                <w:rFonts w:ascii="GHEA Grapalat" w:hAnsi="GHEA Grapalat"/>
                <w:sz w:val="18"/>
                <w:szCs w:val="18"/>
              </w:rPr>
            </w:pPr>
            <w:r w:rsidRPr="00A6512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06842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98F6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ACF798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76D7D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224BF0C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B3EC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F33A6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4FFA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068E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E571C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2FDD2E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25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7E51D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16649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D091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8F3495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527EF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321A9C8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33F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5BD78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67805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2D1C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6026D99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65127">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758FC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заполняется плательщиком</w:t>
            </w:r>
          </w:p>
        </w:tc>
      </w:tr>
      <w:tr w:rsidR="00B138F3" w:rsidRPr="00A65127" w14:paraId="023C33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437A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0782C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31750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216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5205251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6BBCF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2A46429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2611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D2881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CC78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0789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25E0E5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5829B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417DDD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4F87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6CB8C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F8C7E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A22F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7BC381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C0CCC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w:t>
            </w:r>
          </w:p>
        </w:tc>
      </w:tr>
      <w:tr w:rsidR="00B138F3" w:rsidRPr="00A65127" w14:paraId="13CF9E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092E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4FF4E7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72738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6569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9F484D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4992FE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5EE4073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384A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34DAD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BDA5E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289B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BA733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26E1E5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706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543C11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5371E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E5D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5320A7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C7B11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29EE76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7617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8D2000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58979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C3D6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308D093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A83B0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плательщиком </w:t>
            </w:r>
          </w:p>
        </w:tc>
      </w:tr>
      <w:tr w:rsidR="00B138F3" w:rsidRPr="00A65127" w14:paraId="51EDC0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04F7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A35551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0ED49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E47E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301A02E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D128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и не применяется)</w:t>
            </w:r>
          </w:p>
        </w:tc>
      </w:tr>
      <w:tr w:rsidR="00B138F3" w:rsidRPr="00A65127" w14:paraId="7C8744F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C615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AFFCB0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DC09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3096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3D4B8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5267A22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DD08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BE4F32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950F69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1978A" w14:textId="77777777" w:rsidR="00C3421C" w:rsidRPr="00A65127" w:rsidRDefault="00C3421C" w:rsidP="00E0418D">
            <w:pPr>
              <w:widowControl w:val="0"/>
              <w:spacing w:after="120"/>
              <w:jc w:val="center"/>
              <w:rPr>
                <w:rFonts w:ascii="GHEA Grapalat" w:hAnsi="GHEA Grapalat"/>
                <w:sz w:val="18"/>
                <w:szCs w:val="18"/>
              </w:rPr>
            </w:pPr>
            <w:r w:rsidRPr="00A65127">
              <w:rPr>
                <w:rFonts w:ascii="GHEA Grapalat" w:hAnsi="GHEA Grapalat"/>
                <w:sz w:val="18"/>
                <w:szCs w:val="18"/>
              </w:rPr>
              <w:t xml:space="preserve">В обязательном порядке заполняются слова "для обеспечения </w:t>
            </w:r>
            <w:r w:rsidR="00E0418D" w:rsidRPr="00A65127">
              <w:rPr>
                <w:rFonts w:ascii="GHEA Grapalat" w:hAnsi="GHEA Grapalat"/>
                <w:sz w:val="18"/>
                <w:szCs w:val="18"/>
              </w:rPr>
              <w:t>квалификации</w:t>
            </w:r>
            <w:r w:rsidRPr="00A6512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EF4CF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193CE13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47B8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C396D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27EF4A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C5AC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5CB328E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362BD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1E56526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8324D" w14:textId="77777777" w:rsidR="00C3421C" w:rsidRPr="00A65127" w:rsidDel="0010680B"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CCE867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0982E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FEBE7" w14:textId="77777777" w:rsidR="00C3421C" w:rsidRPr="00A65127" w:rsidRDefault="00C3421C"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обязательно </w:t>
            </w:r>
          </w:p>
          <w:p w14:paraId="2439CCCB" w14:textId="77777777" w:rsidR="00C3421C" w:rsidRPr="00A65127" w:rsidRDefault="00C3421C"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заполняются слова "акцептованный платеж", </w:t>
            </w:r>
          </w:p>
          <w:p w14:paraId="58725359"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F461B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заранее заполняется бенефициаром </w:t>
            </w:r>
          </w:p>
        </w:tc>
      </w:tr>
      <w:tr w:rsidR="00B138F3" w:rsidRPr="00A65127" w14:paraId="1B760EA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4CD0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D597C0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F8CCB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2B27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71166B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19C02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AECDA0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3E3DB5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DB05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026A2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AFE3C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30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618E3FF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A65127">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37CB5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 xml:space="preserve">подписывается плательщиком или </w:t>
            </w:r>
          </w:p>
          <w:p w14:paraId="5C8039F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проставляется электронная подпись плательщика</w:t>
            </w:r>
          </w:p>
        </w:tc>
      </w:tr>
      <w:tr w:rsidR="00B138F3" w:rsidRPr="00A65127" w14:paraId="63AD770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3A6C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A02BD2B"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200B6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1BCF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3E9B2E1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 когда плательщик представляет Требование в бумажной форме</w:t>
            </w:r>
          </w:p>
          <w:p w14:paraId="62430FF3" w14:textId="77777777" w:rsidR="00C3421C" w:rsidRPr="00A6512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C7CBF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плательщика </w:t>
            </w:r>
          </w:p>
          <w:p w14:paraId="28E7E79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бумажной форме</w:t>
            </w:r>
          </w:p>
        </w:tc>
      </w:tr>
      <w:tr w:rsidR="00B138F3" w:rsidRPr="00A65127" w14:paraId="34D69A7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C578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77C0C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2B2BC5"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AF51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40DA3D7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75CA1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подписывается бенефициаром</w:t>
            </w:r>
          </w:p>
        </w:tc>
      </w:tr>
      <w:tr w:rsidR="00B138F3" w:rsidRPr="00A65127" w14:paraId="689B446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187D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F572E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E454D4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1618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26F814C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41AC6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бенефициара </w:t>
            </w:r>
          </w:p>
          <w:p w14:paraId="707F8EE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банк в бумажной форме</w:t>
            </w:r>
          </w:p>
        </w:tc>
      </w:tr>
      <w:tr w:rsidR="00B138F3" w:rsidRPr="00A65127" w14:paraId="0E37EFF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450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1162C1"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0662F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EE02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0B9931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C5A7A"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3B9BAD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D760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A6A7B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47CECE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9101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60B28B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25863C"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1C512C7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2A7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EAF02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0B6CA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4C2ED"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58C6B9AA"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CD981B"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327E6C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4615E"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BB84890"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7C48812"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C02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606C790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A6512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C6CBC3E" w14:textId="77777777" w:rsidR="00C3421C" w:rsidRPr="00A65127" w:rsidRDefault="00C3421C" w:rsidP="003D2146">
            <w:pPr>
              <w:widowControl w:val="0"/>
              <w:spacing w:after="120"/>
              <w:jc w:val="center"/>
              <w:rPr>
                <w:rFonts w:ascii="GHEA Grapalat" w:hAnsi="GHEA Grapalat"/>
                <w:sz w:val="18"/>
                <w:szCs w:val="18"/>
              </w:rPr>
            </w:pPr>
          </w:p>
        </w:tc>
      </w:tr>
      <w:tr w:rsidR="00B138F3" w:rsidRPr="00A65127" w14:paraId="2B0E445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878B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0B4504"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638A0F"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458F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CC5A458"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3E88AD" w14:textId="77777777" w:rsidR="00C3421C" w:rsidRPr="00A65127" w:rsidRDefault="00C3421C" w:rsidP="003D2146">
            <w:pPr>
              <w:widowControl w:val="0"/>
              <w:spacing w:after="120"/>
              <w:jc w:val="center"/>
              <w:rPr>
                <w:rFonts w:ascii="GHEA Grapalat" w:hAnsi="GHEA Grapalat"/>
                <w:sz w:val="18"/>
                <w:szCs w:val="18"/>
              </w:rPr>
            </w:pPr>
          </w:p>
        </w:tc>
      </w:tr>
      <w:tr w:rsidR="00FF3DE9" w:rsidRPr="00A65127" w14:paraId="073488A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0A23C"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3CAF76"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242FA3"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45E0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4AD7F5E7" w14:textId="77777777" w:rsidR="00C3421C" w:rsidRPr="00A65127" w:rsidRDefault="00C3421C"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018412" w14:textId="77777777" w:rsidR="00C3421C" w:rsidRPr="00A65127" w:rsidRDefault="00C3421C" w:rsidP="003D2146">
            <w:pPr>
              <w:widowControl w:val="0"/>
              <w:spacing w:after="120"/>
              <w:jc w:val="center"/>
              <w:rPr>
                <w:rFonts w:ascii="GHEA Grapalat" w:hAnsi="GHEA Grapalat"/>
                <w:sz w:val="18"/>
                <w:szCs w:val="18"/>
              </w:rPr>
            </w:pPr>
          </w:p>
        </w:tc>
      </w:tr>
    </w:tbl>
    <w:p w14:paraId="056A0CB0" w14:textId="77777777" w:rsidR="001005B0" w:rsidRPr="00A65127" w:rsidRDefault="001005B0" w:rsidP="00B46D58">
      <w:pPr>
        <w:widowControl w:val="0"/>
        <w:spacing w:after="160"/>
        <w:ind w:left="567" w:right="565"/>
        <w:jc w:val="center"/>
        <w:rPr>
          <w:rFonts w:ascii="GHEA Grapalat" w:hAnsi="GHEA Grapalat"/>
          <w:b/>
        </w:rPr>
      </w:pPr>
    </w:p>
    <w:p w14:paraId="50757602" w14:textId="77777777" w:rsidR="001005B0" w:rsidRPr="00A65127" w:rsidRDefault="001005B0" w:rsidP="00B46D58">
      <w:pPr>
        <w:widowControl w:val="0"/>
        <w:spacing w:after="160"/>
        <w:ind w:left="567" w:right="565"/>
        <w:jc w:val="center"/>
        <w:rPr>
          <w:rFonts w:ascii="GHEA Grapalat" w:hAnsi="GHEA Grapalat"/>
          <w:b/>
        </w:rPr>
      </w:pPr>
    </w:p>
    <w:p w14:paraId="453CFBCD" w14:textId="77777777" w:rsidR="001005B0" w:rsidRPr="00A65127" w:rsidRDefault="001005B0" w:rsidP="00B46D58">
      <w:pPr>
        <w:widowControl w:val="0"/>
        <w:spacing w:after="160"/>
        <w:ind w:left="567" w:right="565"/>
        <w:jc w:val="center"/>
        <w:rPr>
          <w:rFonts w:ascii="GHEA Grapalat" w:hAnsi="GHEA Grapalat"/>
          <w:b/>
        </w:rPr>
      </w:pPr>
    </w:p>
    <w:p w14:paraId="4F94AF7A" w14:textId="77777777" w:rsidR="001005B0" w:rsidRPr="00A65127" w:rsidRDefault="001005B0" w:rsidP="00B46D58">
      <w:pPr>
        <w:widowControl w:val="0"/>
        <w:spacing w:after="160"/>
        <w:ind w:left="567" w:right="565"/>
        <w:jc w:val="center"/>
        <w:rPr>
          <w:rFonts w:ascii="GHEA Grapalat" w:hAnsi="GHEA Grapalat"/>
          <w:b/>
        </w:rPr>
      </w:pPr>
    </w:p>
    <w:p w14:paraId="161CCA84" w14:textId="77777777" w:rsidR="001005B0" w:rsidRPr="00A65127" w:rsidRDefault="001005B0" w:rsidP="00B46D58">
      <w:pPr>
        <w:widowControl w:val="0"/>
        <w:spacing w:after="160"/>
        <w:ind w:left="567" w:right="565"/>
        <w:jc w:val="center"/>
        <w:rPr>
          <w:rFonts w:ascii="GHEA Grapalat" w:hAnsi="GHEA Grapalat"/>
          <w:b/>
        </w:rPr>
      </w:pPr>
    </w:p>
    <w:p w14:paraId="6991F2B5" w14:textId="77777777" w:rsidR="001005B0" w:rsidRPr="00A65127" w:rsidRDefault="001005B0" w:rsidP="00B46D58">
      <w:pPr>
        <w:widowControl w:val="0"/>
        <w:spacing w:after="160"/>
        <w:ind w:left="567" w:right="565"/>
        <w:jc w:val="center"/>
        <w:rPr>
          <w:rFonts w:ascii="GHEA Grapalat" w:hAnsi="GHEA Grapalat"/>
          <w:b/>
        </w:rPr>
      </w:pPr>
    </w:p>
    <w:p w14:paraId="1F18F1E8" w14:textId="77777777" w:rsidR="00F331AD" w:rsidRPr="00A65127" w:rsidRDefault="00F331AD" w:rsidP="00235549">
      <w:pPr>
        <w:widowControl w:val="0"/>
        <w:spacing w:after="160"/>
        <w:ind w:firstLine="567"/>
        <w:jc w:val="right"/>
        <w:rPr>
          <w:rFonts w:ascii="GHEA Grapalat" w:hAnsi="GHEA Grapalat"/>
          <w:b/>
        </w:rPr>
      </w:pPr>
    </w:p>
    <w:p w14:paraId="1B051731" w14:textId="77777777" w:rsidR="008D24C2" w:rsidRPr="00A65127" w:rsidRDefault="008D24C2" w:rsidP="00235549">
      <w:pPr>
        <w:widowControl w:val="0"/>
        <w:spacing w:after="160"/>
        <w:ind w:firstLine="567"/>
        <w:jc w:val="right"/>
        <w:rPr>
          <w:rFonts w:ascii="GHEA Grapalat" w:hAnsi="GHEA Grapalat"/>
          <w:b/>
        </w:rPr>
      </w:pPr>
    </w:p>
    <w:p w14:paraId="2D577856" w14:textId="77777777" w:rsidR="008D24C2" w:rsidRPr="00A65127" w:rsidRDefault="008D24C2" w:rsidP="00235549">
      <w:pPr>
        <w:widowControl w:val="0"/>
        <w:spacing w:after="160"/>
        <w:ind w:firstLine="567"/>
        <w:jc w:val="right"/>
        <w:rPr>
          <w:rFonts w:ascii="GHEA Grapalat" w:hAnsi="GHEA Grapalat"/>
          <w:b/>
        </w:rPr>
      </w:pPr>
    </w:p>
    <w:p w14:paraId="0FB0444D" w14:textId="77777777" w:rsidR="008D24C2" w:rsidRPr="00A65127" w:rsidRDefault="008D24C2" w:rsidP="00235549">
      <w:pPr>
        <w:widowControl w:val="0"/>
        <w:spacing w:after="160"/>
        <w:ind w:firstLine="567"/>
        <w:jc w:val="right"/>
        <w:rPr>
          <w:rFonts w:ascii="GHEA Grapalat" w:hAnsi="GHEA Grapalat"/>
          <w:b/>
        </w:rPr>
      </w:pPr>
    </w:p>
    <w:p w14:paraId="7838F544" w14:textId="77777777" w:rsidR="008D24C2" w:rsidRPr="00A65127" w:rsidRDefault="008D24C2" w:rsidP="00235549">
      <w:pPr>
        <w:widowControl w:val="0"/>
        <w:spacing w:after="160"/>
        <w:ind w:firstLine="567"/>
        <w:jc w:val="right"/>
        <w:rPr>
          <w:rFonts w:ascii="GHEA Grapalat" w:hAnsi="GHEA Grapalat"/>
          <w:b/>
        </w:rPr>
      </w:pPr>
    </w:p>
    <w:p w14:paraId="3C2633DB" w14:textId="77777777" w:rsidR="008D24C2" w:rsidRPr="00A65127" w:rsidRDefault="008D24C2" w:rsidP="00235549">
      <w:pPr>
        <w:widowControl w:val="0"/>
        <w:spacing w:after="160"/>
        <w:ind w:firstLine="567"/>
        <w:jc w:val="right"/>
        <w:rPr>
          <w:rFonts w:ascii="GHEA Grapalat" w:hAnsi="GHEA Grapalat"/>
          <w:b/>
        </w:rPr>
      </w:pPr>
    </w:p>
    <w:p w14:paraId="20A01FAB" w14:textId="77777777" w:rsidR="008D24C2" w:rsidRPr="00A65127" w:rsidRDefault="008D24C2" w:rsidP="00235549">
      <w:pPr>
        <w:widowControl w:val="0"/>
        <w:spacing w:after="160"/>
        <w:ind w:firstLine="567"/>
        <w:jc w:val="right"/>
        <w:rPr>
          <w:rFonts w:ascii="GHEA Grapalat" w:hAnsi="GHEA Grapalat"/>
          <w:b/>
        </w:rPr>
      </w:pPr>
    </w:p>
    <w:p w14:paraId="39EBA50F" w14:textId="77777777" w:rsidR="008D24C2" w:rsidRPr="00A65127" w:rsidRDefault="008D24C2" w:rsidP="00235549">
      <w:pPr>
        <w:widowControl w:val="0"/>
        <w:spacing w:after="160"/>
        <w:ind w:firstLine="567"/>
        <w:jc w:val="right"/>
        <w:rPr>
          <w:rFonts w:ascii="GHEA Grapalat" w:hAnsi="GHEA Grapalat"/>
          <w:b/>
        </w:rPr>
      </w:pPr>
    </w:p>
    <w:p w14:paraId="2028044C" w14:textId="77777777" w:rsidR="008D24C2" w:rsidRPr="00A65127" w:rsidRDefault="008D24C2" w:rsidP="00235549">
      <w:pPr>
        <w:widowControl w:val="0"/>
        <w:spacing w:after="160"/>
        <w:ind w:firstLine="567"/>
        <w:jc w:val="right"/>
        <w:rPr>
          <w:rFonts w:ascii="GHEA Grapalat" w:hAnsi="GHEA Grapalat"/>
          <w:b/>
        </w:rPr>
      </w:pPr>
    </w:p>
    <w:p w14:paraId="3A3994E7" w14:textId="77777777" w:rsidR="008D24C2" w:rsidRPr="00A65127" w:rsidRDefault="008D24C2" w:rsidP="00235549">
      <w:pPr>
        <w:widowControl w:val="0"/>
        <w:spacing w:after="160"/>
        <w:ind w:firstLine="567"/>
        <w:jc w:val="right"/>
        <w:rPr>
          <w:rFonts w:ascii="GHEA Grapalat" w:hAnsi="GHEA Grapalat"/>
          <w:b/>
        </w:rPr>
      </w:pPr>
    </w:p>
    <w:p w14:paraId="4E122BB9" w14:textId="77777777" w:rsidR="008D24C2" w:rsidRPr="00A65127" w:rsidRDefault="008D24C2" w:rsidP="00235549">
      <w:pPr>
        <w:widowControl w:val="0"/>
        <w:spacing w:after="160"/>
        <w:ind w:firstLine="567"/>
        <w:jc w:val="right"/>
        <w:rPr>
          <w:rFonts w:ascii="GHEA Grapalat" w:hAnsi="GHEA Grapalat"/>
          <w:b/>
        </w:rPr>
      </w:pPr>
    </w:p>
    <w:p w14:paraId="2A242ED3" w14:textId="77777777" w:rsidR="008D24C2" w:rsidRPr="00A65127" w:rsidRDefault="008D24C2" w:rsidP="00235549">
      <w:pPr>
        <w:widowControl w:val="0"/>
        <w:spacing w:after="160"/>
        <w:ind w:firstLine="567"/>
        <w:jc w:val="right"/>
        <w:rPr>
          <w:rFonts w:ascii="GHEA Grapalat" w:hAnsi="GHEA Grapalat"/>
          <w:b/>
        </w:rPr>
      </w:pPr>
    </w:p>
    <w:p w14:paraId="49252D98" w14:textId="77777777" w:rsidR="00016BEC" w:rsidRPr="00A65127" w:rsidRDefault="00016BEC">
      <w:pPr>
        <w:rPr>
          <w:rFonts w:ascii="GHEA Grapalat" w:hAnsi="GHEA Grapalat"/>
          <w:b/>
        </w:rPr>
      </w:pPr>
      <w:r w:rsidRPr="00A65127">
        <w:rPr>
          <w:rFonts w:ascii="GHEA Grapalat" w:hAnsi="GHEA Grapalat"/>
          <w:b/>
        </w:rPr>
        <w:br w:type="page"/>
      </w:r>
    </w:p>
    <w:p w14:paraId="3252EB00" w14:textId="77777777" w:rsidR="00427AEC" w:rsidRPr="00A65127" w:rsidRDefault="00427AEC" w:rsidP="000A214C">
      <w:pPr>
        <w:widowControl w:val="0"/>
        <w:spacing w:after="160"/>
        <w:jc w:val="right"/>
        <w:rPr>
          <w:rFonts w:ascii="GHEA Grapalat" w:hAnsi="GHEA Grapalat"/>
          <w:i/>
        </w:rPr>
      </w:pPr>
    </w:p>
    <w:p w14:paraId="320E1D1E" w14:textId="77777777" w:rsidR="000A214C" w:rsidRPr="00A65127" w:rsidRDefault="000A214C" w:rsidP="000A214C">
      <w:pPr>
        <w:widowControl w:val="0"/>
        <w:spacing w:after="160"/>
        <w:jc w:val="right"/>
        <w:rPr>
          <w:rFonts w:ascii="GHEA Grapalat" w:hAnsi="GHEA Grapalat" w:cs="GHEA Grapalat"/>
          <w:i/>
        </w:rPr>
      </w:pPr>
      <w:r w:rsidRPr="00A65127">
        <w:rPr>
          <w:rFonts w:ascii="GHEA Grapalat" w:hAnsi="GHEA Grapalat"/>
          <w:i/>
        </w:rPr>
        <w:t>Приложение № 5.1</w:t>
      </w:r>
    </w:p>
    <w:p w14:paraId="627FD1A0" w14:textId="48C6FEDB"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5C99DD23" w14:textId="77777777" w:rsidR="00AF4211" w:rsidRPr="00A65127" w:rsidRDefault="00AF4211" w:rsidP="000A214C">
      <w:pPr>
        <w:widowControl w:val="0"/>
        <w:spacing w:after="160"/>
        <w:jc w:val="center"/>
        <w:rPr>
          <w:rFonts w:ascii="GHEA Grapalat" w:hAnsi="GHEA Grapalat"/>
          <w:b/>
        </w:rPr>
      </w:pPr>
    </w:p>
    <w:p w14:paraId="15C564C7" w14:textId="77777777" w:rsidR="000A214C" w:rsidRPr="00A65127" w:rsidRDefault="000A214C" w:rsidP="000A214C">
      <w:pPr>
        <w:widowControl w:val="0"/>
        <w:spacing w:after="160"/>
        <w:jc w:val="center"/>
        <w:rPr>
          <w:rFonts w:ascii="GHEA Grapalat" w:hAnsi="GHEA Grapalat" w:cs="GHEA Grapalat"/>
          <w:b/>
        </w:rPr>
      </w:pPr>
      <w:r w:rsidRPr="00A65127">
        <w:rPr>
          <w:rFonts w:ascii="GHEA Grapalat" w:hAnsi="GHEA Grapalat"/>
          <w:b/>
        </w:rPr>
        <w:t xml:space="preserve">СОГЛАШЕНИЕ О НЕУСТОЙКЕ </w:t>
      </w:r>
    </w:p>
    <w:p w14:paraId="50B7F0B2" w14:textId="77777777" w:rsidR="000A214C" w:rsidRPr="00A65127" w:rsidRDefault="000A214C" w:rsidP="000A214C">
      <w:pPr>
        <w:widowControl w:val="0"/>
        <w:spacing w:after="160"/>
        <w:jc w:val="center"/>
        <w:rPr>
          <w:rFonts w:ascii="GHEA Grapalat" w:hAnsi="GHEA Grapalat" w:cs="GHEA Grapalat"/>
          <w:b/>
        </w:rPr>
      </w:pPr>
      <w:r w:rsidRPr="00A65127">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65127" w14:paraId="367D427F" w14:textId="77777777" w:rsidTr="003D2146">
        <w:tc>
          <w:tcPr>
            <w:tcW w:w="4786" w:type="dxa"/>
          </w:tcPr>
          <w:p w14:paraId="3B99C4AA" w14:textId="77777777" w:rsidR="000A214C" w:rsidRPr="00A65127" w:rsidRDefault="000A214C" w:rsidP="003D2146">
            <w:pPr>
              <w:widowControl w:val="0"/>
              <w:spacing w:after="160"/>
              <w:rPr>
                <w:rFonts w:ascii="GHEA Grapalat" w:hAnsi="GHEA Grapalat" w:cs="GHEA Grapalat"/>
                <w:b/>
                <w:lang w:val="en-US"/>
              </w:rPr>
            </w:pPr>
            <w:r w:rsidRPr="00A65127">
              <w:rPr>
                <w:rFonts w:ascii="GHEA Grapalat" w:hAnsi="GHEA Grapalat"/>
              </w:rPr>
              <w:t>г. Ереван</w:t>
            </w:r>
          </w:p>
        </w:tc>
        <w:tc>
          <w:tcPr>
            <w:tcW w:w="4500" w:type="dxa"/>
          </w:tcPr>
          <w:p w14:paraId="151A8C18" w14:textId="77777777" w:rsidR="000A214C" w:rsidRPr="00A65127" w:rsidRDefault="000A214C" w:rsidP="003D2146">
            <w:pPr>
              <w:widowControl w:val="0"/>
              <w:spacing w:after="160"/>
              <w:jc w:val="right"/>
              <w:rPr>
                <w:rFonts w:ascii="GHEA Grapalat" w:hAnsi="GHEA Grapalat" w:cs="GHEA Grapalat"/>
                <w:b/>
              </w:rPr>
            </w:pPr>
            <w:r w:rsidRPr="00A65127">
              <w:rPr>
                <w:rFonts w:ascii="GHEA Grapalat" w:hAnsi="GHEA Grapalat"/>
              </w:rPr>
              <w:t>"</w:t>
            </w:r>
            <w:r w:rsidRPr="00A65127">
              <w:rPr>
                <w:rFonts w:ascii="GHEA Grapalat" w:hAnsi="GHEA Grapalat"/>
                <w:lang w:val="en-US"/>
              </w:rPr>
              <w:tab/>
            </w:r>
            <w:r w:rsidRPr="00A65127">
              <w:rPr>
                <w:rFonts w:ascii="GHEA Grapalat" w:hAnsi="GHEA Grapalat"/>
              </w:rPr>
              <w:t xml:space="preserve">" </w:t>
            </w:r>
            <w:r w:rsidRPr="00A65127">
              <w:rPr>
                <w:rFonts w:ascii="GHEA Grapalat" w:hAnsi="GHEA Grapalat"/>
                <w:lang w:val="en-US"/>
              </w:rPr>
              <w:tab/>
            </w:r>
            <w:r w:rsidRPr="00A65127">
              <w:rPr>
                <w:rFonts w:ascii="GHEA Grapalat" w:hAnsi="GHEA Grapalat"/>
              </w:rPr>
              <w:t>20</w:t>
            </w:r>
            <w:r w:rsidRPr="00A65127">
              <w:rPr>
                <w:rFonts w:ascii="GHEA Grapalat" w:hAnsi="GHEA Grapalat"/>
                <w:lang w:val="en-US"/>
              </w:rPr>
              <w:tab/>
            </w:r>
            <w:r w:rsidRPr="00A65127">
              <w:rPr>
                <w:rFonts w:ascii="GHEA Grapalat" w:hAnsi="GHEA Grapalat"/>
              </w:rPr>
              <w:t>г.</w:t>
            </w:r>
            <w:r w:rsidRPr="00A65127">
              <w:rPr>
                <w:rStyle w:val="FootnoteReference"/>
                <w:rFonts w:ascii="GHEA Grapalat" w:hAnsi="GHEA Grapalat"/>
              </w:rPr>
              <w:footnoteReference w:customMarkFollows="1" w:id="9"/>
              <w:t>**</w:t>
            </w:r>
          </w:p>
        </w:tc>
      </w:tr>
    </w:tbl>
    <w:p w14:paraId="7E6CCA70" w14:textId="77777777" w:rsidR="000A214C" w:rsidRPr="00A65127" w:rsidRDefault="000A214C" w:rsidP="000A214C">
      <w:pPr>
        <w:widowControl w:val="0"/>
        <w:spacing w:after="160"/>
        <w:rPr>
          <w:rFonts w:ascii="GHEA Grapalat" w:hAnsi="GHEA Grapalat" w:cs="GHEA Grapalat"/>
          <w:b/>
        </w:rPr>
      </w:pPr>
    </w:p>
    <w:p w14:paraId="2E9F35C1" w14:textId="77777777" w:rsidR="000A214C" w:rsidRPr="00A65127" w:rsidRDefault="000A214C" w:rsidP="000A214C">
      <w:pPr>
        <w:widowControl w:val="0"/>
        <w:jc w:val="both"/>
        <w:rPr>
          <w:rFonts w:ascii="GHEA Grapalat" w:hAnsi="GHEA Grapalat" w:cs="GHEA Grapalat"/>
          <w:u w:val="single"/>
          <w:vertAlign w:val="subscript"/>
        </w:rPr>
      </w:pPr>
      <w:r w:rsidRPr="00A65127">
        <w:rPr>
          <w:rFonts w:ascii="GHEA Grapalat" w:hAnsi="GHEA Grapalat"/>
        </w:rPr>
        <w:t>_______________________________________________, в лице директора Компании,</w:t>
      </w:r>
    </w:p>
    <w:p w14:paraId="2CDE0BC0" w14:textId="77777777" w:rsidR="000A214C" w:rsidRPr="00A65127" w:rsidRDefault="000A214C" w:rsidP="000A214C">
      <w:pPr>
        <w:widowControl w:val="0"/>
        <w:spacing w:after="160"/>
        <w:ind w:left="1843"/>
        <w:jc w:val="both"/>
        <w:rPr>
          <w:rFonts w:ascii="GHEA Grapalat" w:hAnsi="GHEA Grapalat"/>
          <w:vertAlign w:val="superscript"/>
          <w:lang w:val="en-US"/>
        </w:rPr>
      </w:pPr>
      <w:r w:rsidRPr="00A65127">
        <w:rPr>
          <w:rFonts w:ascii="GHEA Grapalat" w:hAnsi="GHEA Grapalat"/>
          <w:vertAlign w:val="superscript"/>
        </w:rPr>
        <w:t>наименование Компании</w:t>
      </w:r>
    </w:p>
    <w:p w14:paraId="5D758809" w14:textId="77777777" w:rsidR="000A214C" w:rsidRPr="00A65127" w:rsidRDefault="000A214C" w:rsidP="000A214C">
      <w:pPr>
        <w:widowControl w:val="0"/>
        <w:jc w:val="both"/>
        <w:rPr>
          <w:rFonts w:ascii="GHEA Grapalat" w:hAnsi="GHEA Grapalat"/>
          <w:lang w:val="en-US"/>
        </w:rPr>
      </w:pPr>
      <w:r w:rsidRPr="00A65127">
        <w:rPr>
          <w:rFonts w:ascii="GHEA Grapalat" w:hAnsi="GHEA Grapalat"/>
          <w:lang w:val="en-US"/>
        </w:rPr>
        <w:t>_________________________________________________________________________</w:t>
      </w:r>
    </w:p>
    <w:p w14:paraId="00F09F75" w14:textId="77777777" w:rsidR="000A214C" w:rsidRPr="00A65127" w:rsidRDefault="000A214C" w:rsidP="000A214C">
      <w:pPr>
        <w:widowControl w:val="0"/>
        <w:spacing w:after="160"/>
        <w:jc w:val="center"/>
        <w:rPr>
          <w:rFonts w:ascii="GHEA Grapalat" w:hAnsi="GHEA Grapalat"/>
          <w:vertAlign w:val="superscript"/>
        </w:rPr>
      </w:pPr>
      <w:r w:rsidRPr="00A65127">
        <w:rPr>
          <w:rFonts w:ascii="GHEA Grapalat" w:hAnsi="GHEA Grapalat"/>
          <w:vertAlign w:val="superscript"/>
        </w:rPr>
        <w:t>имя, фамилия, паспортные данные директора компании</w:t>
      </w:r>
    </w:p>
    <w:p w14:paraId="2A220B58" w14:textId="77777777" w:rsidR="000A214C" w:rsidRPr="00A65127" w:rsidRDefault="000A214C" w:rsidP="000A214C">
      <w:pPr>
        <w:widowControl w:val="0"/>
        <w:spacing w:after="160"/>
        <w:jc w:val="both"/>
        <w:rPr>
          <w:rFonts w:ascii="GHEA Grapalat" w:hAnsi="GHEA Grapalat" w:cs="GHEA Grapalat"/>
        </w:rPr>
      </w:pPr>
      <w:r w:rsidRPr="00A6512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19FF84" w14:textId="77777777" w:rsidR="000A214C" w:rsidRPr="00A65127" w:rsidRDefault="000A214C" w:rsidP="000A214C">
      <w:pPr>
        <w:widowControl w:val="0"/>
        <w:spacing w:after="160"/>
        <w:jc w:val="center"/>
        <w:rPr>
          <w:rFonts w:ascii="GHEA Grapalat" w:hAnsi="GHEA Grapalat" w:cs="GHEA Grapalat"/>
          <w:b/>
          <w:bCs/>
        </w:rPr>
      </w:pPr>
      <w:r w:rsidRPr="00A65127">
        <w:rPr>
          <w:rFonts w:ascii="GHEA Grapalat" w:hAnsi="GHEA Grapalat"/>
          <w:b/>
        </w:rPr>
        <w:t>1. Предмет соглашения</w:t>
      </w:r>
    </w:p>
    <w:p w14:paraId="3B6C5A69" w14:textId="503ABA59" w:rsidR="00016BEC" w:rsidRPr="00A65127" w:rsidRDefault="00016BEC" w:rsidP="00016BEC">
      <w:pPr>
        <w:widowControl w:val="0"/>
        <w:tabs>
          <w:tab w:val="left" w:pos="567"/>
        </w:tabs>
        <w:jc w:val="both"/>
        <w:rPr>
          <w:rFonts w:ascii="GHEA Grapalat" w:hAnsi="GHEA Grapalat"/>
        </w:rPr>
      </w:pPr>
      <w:r w:rsidRPr="00A65127">
        <w:rPr>
          <w:rFonts w:ascii="GHEA Grapalat" w:hAnsi="GHEA Grapalat"/>
          <w:sz w:val="22"/>
          <w:szCs w:val="22"/>
        </w:rPr>
        <w:t>1</w:t>
      </w:r>
      <w:r w:rsidRPr="00A65127">
        <w:rPr>
          <w:rFonts w:ascii="GHEA Grapalat" w:hAnsi="GHEA Grapalat"/>
          <w:spacing w:val="-6"/>
          <w:sz w:val="22"/>
          <w:szCs w:val="22"/>
        </w:rPr>
        <w:t>.1.</w:t>
      </w:r>
      <w:r w:rsidRPr="00A65127">
        <w:rPr>
          <w:rFonts w:ascii="GHEA Grapalat" w:hAnsi="GHEA Grapalat"/>
          <w:spacing w:val="-6"/>
          <w:sz w:val="22"/>
          <w:szCs w:val="22"/>
        </w:rPr>
        <w:tab/>
        <w:t xml:space="preserve">Компания участвует в организованной </w:t>
      </w:r>
      <w:r w:rsidR="00EC4560">
        <w:rPr>
          <w:rFonts w:ascii="GHEA Grapalat" w:hAnsi="GHEA Grapalat" w:cs="Sylfaen"/>
          <w:sz w:val="20"/>
          <w:szCs w:val="20"/>
          <w:lang w:eastAsia="en-US" w:bidi="ar-SA"/>
        </w:rPr>
        <w:t>ГНКО «Средняя школа села Вардадзор, Гегаркуникская область, РА»»</w:t>
      </w:r>
      <w:r w:rsidRPr="00A65127">
        <w:rPr>
          <w:rFonts w:ascii="GHEA Grapalat" w:hAnsi="GHEA Grapalat"/>
          <w:spacing w:val="-6"/>
          <w:sz w:val="22"/>
          <w:szCs w:val="22"/>
        </w:rPr>
        <w:t xml:space="preserve"> далее — Заказчик) </w:t>
      </w:r>
      <w:r w:rsidRPr="00A65127">
        <w:rPr>
          <w:rFonts w:ascii="GHEA Grapalat" w:hAnsi="GHEA Grapalat"/>
          <w:sz w:val="22"/>
          <w:szCs w:val="22"/>
        </w:rPr>
        <w:t xml:space="preserve">процедуре закупок под кодом </w:t>
      </w:r>
      <w:r w:rsidR="00580886">
        <w:rPr>
          <w:rFonts w:ascii="GHEA Grapalat" w:hAnsi="GHEA Grapalat"/>
          <w:lang w:val="af-ZA"/>
        </w:rPr>
        <w:t>HHGMVD-GHASHDZB 01/2026</w:t>
      </w:r>
      <w:r w:rsidRPr="00A65127">
        <w:rPr>
          <w:rFonts w:ascii="GHEA Grapalat" w:hAnsi="GHEA Grapalat"/>
        </w:rPr>
        <w:t>.</w:t>
      </w:r>
    </w:p>
    <w:p w14:paraId="46D53C25" w14:textId="77777777" w:rsidR="00016BEC" w:rsidRPr="00A65127" w:rsidRDefault="00016BEC" w:rsidP="00016BEC">
      <w:pPr>
        <w:widowControl w:val="0"/>
        <w:tabs>
          <w:tab w:val="left" w:pos="567"/>
        </w:tabs>
        <w:jc w:val="both"/>
        <w:rPr>
          <w:rFonts w:ascii="GHEA Grapalat" w:hAnsi="GHEA Grapalat"/>
          <w:sz w:val="22"/>
          <w:szCs w:val="22"/>
        </w:rPr>
      </w:pPr>
      <w:r w:rsidRPr="00A65127">
        <w:rPr>
          <w:rFonts w:ascii="GHEA Grapalat" w:hAnsi="GHEA Grapalat"/>
          <w:sz w:val="22"/>
          <w:szCs w:val="22"/>
        </w:rPr>
        <w:t>1.2.</w:t>
      </w:r>
      <w:r w:rsidRPr="00A65127">
        <w:rPr>
          <w:rFonts w:ascii="GHEA Grapalat" w:hAnsi="GHEA Grapalat"/>
          <w:sz w:val="22"/>
          <w:szCs w:val="22"/>
        </w:rPr>
        <w:tab/>
      </w:r>
      <w:r w:rsidRPr="00A65127">
        <w:rPr>
          <w:rFonts w:ascii="GHEA Grapalat" w:hAnsi="GHEA Grapalat" w:cs="GHEA Grapalat"/>
          <w:sz w:val="22"/>
          <w:szCs w:val="22"/>
        </w:rPr>
        <w:t xml:space="preserve">В качестве участника, </w:t>
      </w:r>
      <w:r w:rsidRPr="00A65127">
        <w:rPr>
          <w:rFonts w:ascii="GHEA Grapalat" w:hAnsi="GHEA Grapalat" w:cs="GHEA Grapalat"/>
          <w:sz w:val="22"/>
          <w:szCs w:val="22"/>
          <w:lang w:val="hy-AM"/>
        </w:rPr>
        <w:t>օ</w:t>
      </w:r>
      <w:r w:rsidRPr="00A6512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65127">
        <w:rPr>
          <w:rFonts w:ascii="GHEA Grapalat" w:hAnsi="GHEA Grapalat" w:cs="GHEA Grapalat"/>
          <w:sz w:val="22"/>
          <w:szCs w:val="22"/>
          <w:lang w:val="en-US"/>
        </w:rPr>
        <w:t>K</w:t>
      </w:r>
      <w:r w:rsidRPr="00A65127">
        <w:rPr>
          <w:rFonts w:ascii="GHEA Grapalat" w:hAnsi="GHEA Grapalat" w:cs="GHEA Grapalat"/>
          <w:sz w:val="22"/>
          <w:szCs w:val="22"/>
        </w:rPr>
        <w:t xml:space="preserve">омпания </w:t>
      </w:r>
      <w:r w:rsidRPr="00A6512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7134A6"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1.3.</w:t>
      </w:r>
      <w:r w:rsidRPr="00A65127">
        <w:rPr>
          <w:rFonts w:ascii="GHEA Grapalat" w:hAnsi="GHEA Grapalat"/>
        </w:rPr>
        <w:tab/>
        <w:t>Подписав платежное требование (далее — Требование), прилагаемое к</w:t>
      </w:r>
      <w:r w:rsidRPr="00A65127">
        <w:rPr>
          <w:lang w:val="en-US"/>
        </w:rPr>
        <w:t> </w:t>
      </w:r>
      <w:r w:rsidRPr="00A65127">
        <w:rPr>
          <w:rFonts w:ascii="GHEA Grapalat" w:hAnsi="GHEA Grapalat"/>
        </w:rPr>
        <w:t xml:space="preserve">настоящему Соглашению о неустойке, Компания безотзывно соглашается, что: </w:t>
      </w:r>
    </w:p>
    <w:p w14:paraId="7AFDC301"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а)</w:t>
      </w:r>
      <w:r w:rsidRPr="00A6512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2F038F"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б)</w:t>
      </w:r>
      <w:r w:rsidRPr="00A6512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A86B13"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lastRenderedPageBreak/>
        <w:t>в)</w:t>
      </w:r>
      <w:r w:rsidRPr="00A6512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20A7EC"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г)</w:t>
      </w:r>
      <w:r w:rsidRPr="00A65127">
        <w:rPr>
          <w:rFonts w:ascii="GHEA Grapalat" w:hAnsi="GHEA Grapalat"/>
        </w:rPr>
        <w:tab/>
        <w:t>Компания подтверждает, что акцептовала Требование в полном размере суммы неустойки.</w:t>
      </w:r>
    </w:p>
    <w:p w14:paraId="11D6D16B"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д)</w:t>
      </w:r>
      <w:r w:rsidRPr="00A6512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2CB0B0"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4</w:t>
      </w:r>
      <w:r w:rsidRPr="00A65127">
        <w:rPr>
          <w:rFonts w:ascii="GHEA Grapalat" w:hAnsi="GHEA Grapalat"/>
        </w:rPr>
        <w:t>.</w:t>
      </w:r>
      <w:r w:rsidRPr="00A6512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65127">
        <w:rPr>
          <w:rFonts w:ascii="Courier New" w:hAnsi="Courier New" w:cs="Courier New"/>
          <w:lang w:val="en-US"/>
        </w:rPr>
        <w:t> </w:t>
      </w:r>
      <w:r w:rsidRPr="00A6512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834055"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5</w:t>
      </w:r>
      <w:r w:rsidRPr="00A65127">
        <w:rPr>
          <w:rFonts w:ascii="GHEA Grapalat" w:hAnsi="GHEA Grapalat"/>
        </w:rPr>
        <w:t>.</w:t>
      </w:r>
      <w:r w:rsidRPr="00A65127">
        <w:rPr>
          <w:rFonts w:ascii="GHEA Grapalat" w:hAnsi="GHEA Grapalat"/>
        </w:rPr>
        <w:tab/>
        <w:t>Заказчик может представить в Банк-плательщик иные дополнительные документы.</w:t>
      </w:r>
    </w:p>
    <w:p w14:paraId="4047C20A"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6</w:t>
      </w:r>
      <w:r w:rsidRPr="00A65127">
        <w:rPr>
          <w:rFonts w:ascii="GHEA Grapalat" w:hAnsi="GHEA Grapalat"/>
        </w:rPr>
        <w:t>. Банк не несет какой-либо ответственности за риски (понесенные</w:t>
      </w:r>
      <w:r w:rsidRPr="00A65127">
        <w:rPr>
          <w:rFonts w:ascii="Courier New" w:hAnsi="Courier New" w:cs="Courier New"/>
          <w:lang w:val="en-US"/>
        </w:rPr>
        <w:t> </w:t>
      </w:r>
      <w:r w:rsidRPr="00A6512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65127">
        <w:rPr>
          <w:rFonts w:ascii="Courier New" w:hAnsi="Courier New" w:cs="Courier New"/>
          <w:lang w:val="en-US"/>
        </w:rPr>
        <w:t> </w:t>
      </w:r>
      <w:r w:rsidRPr="00A65127">
        <w:rPr>
          <w:rFonts w:ascii="GHEA Grapalat" w:hAnsi="GHEA Grapalat"/>
        </w:rPr>
        <w:t>Требовании. Банк не обязан проверять факты нарушения Компанией условий договора.</w:t>
      </w:r>
    </w:p>
    <w:p w14:paraId="1BEBC636"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7</w:t>
      </w:r>
      <w:r w:rsidRPr="00A65127">
        <w:rPr>
          <w:rFonts w:ascii="GHEA Grapalat" w:hAnsi="GHEA Grapalat"/>
        </w:rPr>
        <w:t>.</w:t>
      </w:r>
      <w:r w:rsidRPr="00A6512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1FD185" w14:textId="77777777" w:rsidR="000A214C" w:rsidRPr="00A65127" w:rsidRDefault="000A214C" w:rsidP="000A214C">
      <w:pPr>
        <w:widowControl w:val="0"/>
        <w:tabs>
          <w:tab w:val="left" w:pos="1134"/>
        </w:tabs>
        <w:spacing w:after="160"/>
        <w:ind w:firstLine="567"/>
        <w:jc w:val="both"/>
        <w:rPr>
          <w:rFonts w:ascii="GHEA Grapalat" w:hAnsi="GHEA Grapalat" w:cs="GHEA Grapalat"/>
        </w:rPr>
      </w:pPr>
      <w:r w:rsidRPr="00A65127">
        <w:rPr>
          <w:rFonts w:ascii="GHEA Grapalat" w:hAnsi="GHEA Grapalat"/>
        </w:rPr>
        <w:t>1.</w:t>
      </w:r>
      <w:r w:rsidR="004D54B3" w:rsidRPr="00A65127">
        <w:rPr>
          <w:rFonts w:ascii="GHEA Grapalat" w:hAnsi="GHEA Grapalat"/>
        </w:rPr>
        <w:t>8</w:t>
      </w:r>
      <w:r w:rsidRPr="00A65127">
        <w:rPr>
          <w:rFonts w:ascii="GHEA Grapalat" w:hAnsi="GHEA Grapalat"/>
        </w:rPr>
        <w:t>.</w:t>
      </w:r>
      <w:r w:rsidRPr="00A65127">
        <w:rPr>
          <w:rFonts w:ascii="GHEA Grapalat" w:hAnsi="GHEA Grapalat"/>
        </w:rPr>
        <w:tab/>
        <w:t>В случае если в течение десяти рабочих дней после представления в</w:t>
      </w:r>
      <w:r w:rsidRPr="00A65127">
        <w:rPr>
          <w:rFonts w:ascii="Courier New" w:hAnsi="Courier New" w:cs="Courier New"/>
          <w:lang w:val="en-US"/>
        </w:rPr>
        <w:t> </w:t>
      </w:r>
      <w:r w:rsidRPr="00A65127">
        <w:rPr>
          <w:rFonts w:ascii="GHEA Grapalat" w:hAnsi="GHEA Grapalat"/>
        </w:rPr>
        <w:t>Банк настоящего Соглашения и прилагаемого Требования по независящим от</w:t>
      </w:r>
      <w:r w:rsidRPr="00A65127">
        <w:rPr>
          <w:rFonts w:ascii="Courier New" w:hAnsi="Courier New" w:cs="Courier New"/>
          <w:lang w:val="en-US"/>
        </w:rPr>
        <w:t> </w:t>
      </w:r>
      <w:r w:rsidRPr="00A65127">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65127">
        <w:rPr>
          <w:rFonts w:ascii="Courier New" w:hAnsi="Courier New" w:cs="Courier New"/>
          <w:lang w:val="en-US"/>
        </w:rPr>
        <w:t> </w:t>
      </w:r>
      <w:r w:rsidRPr="00A65127">
        <w:rPr>
          <w:rFonts w:ascii="GHEA Grapalat" w:hAnsi="GHEA Grapalat"/>
        </w:rPr>
        <w:t>неуплатой.</w:t>
      </w:r>
    </w:p>
    <w:p w14:paraId="42B5B53B" w14:textId="77777777" w:rsidR="000A214C" w:rsidRPr="00A65127" w:rsidRDefault="000A214C" w:rsidP="000A214C">
      <w:pPr>
        <w:widowControl w:val="0"/>
        <w:spacing w:after="160"/>
        <w:jc w:val="center"/>
        <w:rPr>
          <w:rFonts w:ascii="GHEA Grapalat" w:hAnsi="GHEA Grapalat" w:cs="GHEA Grapalat"/>
          <w:b/>
          <w:bCs/>
        </w:rPr>
      </w:pPr>
      <w:r w:rsidRPr="00A65127">
        <w:rPr>
          <w:rFonts w:ascii="GHEA Grapalat" w:hAnsi="GHEA Grapalat"/>
          <w:b/>
        </w:rPr>
        <w:t>2. Иные условия</w:t>
      </w:r>
    </w:p>
    <w:p w14:paraId="4FF67113" w14:textId="77777777" w:rsidR="000A214C" w:rsidRPr="00A65127" w:rsidRDefault="000A214C" w:rsidP="000A214C">
      <w:pPr>
        <w:widowControl w:val="0"/>
        <w:tabs>
          <w:tab w:val="left" w:pos="1134"/>
        </w:tabs>
        <w:spacing w:after="160"/>
        <w:ind w:firstLine="567"/>
        <w:jc w:val="both"/>
        <w:rPr>
          <w:rFonts w:ascii="GHEA Grapalat" w:hAnsi="GHEA Grapalat"/>
        </w:rPr>
      </w:pPr>
      <w:r w:rsidRPr="00A65127">
        <w:rPr>
          <w:rFonts w:ascii="GHEA Grapalat" w:hAnsi="GHEA Grapalat"/>
        </w:rPr>
        <w:t>2.1.</w:t>
      </w:r>
      <w:r w:rsidRPr="00A65127">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A65127">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C5CBB2C" w14:textId="77777777" w:rsidR="00F331AD" w:rsidRPr="00A65127" w:rsidRDefault="000A214C" w:rsidP="00F331AD">
      <w:pPr>
        <w:widowControl w:val="0"/>
        <w:tabs>
          <w:tab w:val="left" w:pos="1134"/>
        </w:tabs>
        <w:spacing w:after="160"/>
        <w:ind w:firstLine="567"/>
        <w:jc w:val="both"/>
        <w:rPr>
          <w:rFonts w:ascii="GHEA Grapalat" w:hAnsi="GHEA Grapalat"/>
        </w:rPr>
      </w:pPr>
      <w:r w:rsidRPr="00A65127">
        <w:rPr>
          <w:rFonts w:ascii="GHEA Grapalat" w:hAnsi="GHEA Grapalat"/>
        </w:rPr>
        <w:t>2.2.</w:t>
      </w:r>
      <w:r w:rsidRPr="00A65127">
        <w:rPr>
          <w:rFonts w:ascii="GHEA Grapalat" w:hAnsi="GHEA Grapalat"/>
        </w:rPr>
        <w:tab/>
        <w:t xml:space="preserve">Представив настоящее Соглашение и прилагаемое Требование в Банк-плательщик: </w:t>
      </w:r>
    </w:p>
    <w:p w14:paraId="4C855595" w14:textId="77777777" w:rsidR="00F331AD" w:rsidRPr="00A65127" w:rsidRDefault="00F331AD" w:rsidP="00F331AD">
      <w:pPr>
        <w:widowControl w:val="0"/>
        <w:tabs>
          <w:tab w:val="left" w:pos="1134"/>
        </w:tabs>
        <w:spacing w:after="160"/>
        <w:ind w:firstLine="567"/>
        <w:jc w:val="both"/>
        <w:rPr>
          <w:rFonts w:ascii="GHEA Grapalat" w:hAnsi="GHEA Grapalat" w:cs="GHEA Grapalat"/>
        </w:rPr>
      </w:pPr>
      <w:r w:rsidRPr="00A65127">
        <w:rPr>
          <w:rFonts w:ascii="GHEA Grapalat" w:hAnsi="GHEA Grapalat"/>
        </w:rPr>
        <w:lastRenderedPageBreak/>
        <w:t>2.2.1.</w:t>
      </w:r>
      <w:r w:rsidRPr="00A65127">
        <w:rPr>
          <w:rFonts w:ascii="GHEA Grapalat" w:hAnsi="GHEA Grapalat"/>
        </w:rPr>
        <w:tab/>
        <w:t>Заказчик подтверждает, что Компания допустила нарушение договорных обязательств, а</w:t>
      </w:r>
    </w:p>
    <w:p w14:paraId="323123B9" w14:textId="77777777" w:rsidR="00F331AD" w:rsidRPr="00A65127" w:rsidDel="00A13215" w:rsidRDefault="00F331AD" w:rsidP="00F331AD">
      <w:pPr>
        <w:widowControl w:val="0"/>
        <w:tabs>
          <w:tab w:val="left" w:pos="1134"/>
        </w:tabs>
        <w:spacing w:after="160"/>
        <w:ind w:firstLine="567"/>
        <w:jc w:val="both"/>
        <w:rPr>
          <w:rFonts w:ascii="GHEA Grapalat" w:hAnsi="GHEA Grapalat" w:cs="GHEA Grapalat"/>
        </w:rPr>
      </w:pPr>
      <w:r w:rsidRPr="00A65127">
        <w:rPr>
          <w:rFonts w:ascii="GHEA Grapalat" w:hAnsi="GHEA Grapalat"/>
        </w:rPr>
        <w:t>2.2.2.</w:t>
      </w:r>
      <w:r w:rsidRPr="00A6512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344DF2" w14:textId="77777777" w:rsidR="00F331AD" w:rsidRPr="00A65127" w:rsidRDefault="00F331AD" w:rsidP="00F331AD">
      <w:pPr>
        <w:widowControl w:val="0"/>
        <w:tabs>
          <w:tab w:val="left" w:pos="1134"/>
        </w:tabs>
        <w:spacing w:after="160"/>
        <w:ind w:firstLine="567"/>
        <w:jc w:val="both"/>
        <w:rPr>
          <w:rFonts w:ascii="GHEA Grapalat" w:hAnsi="GHEA Grapalat"/>
        </w:rPr>
      </w:pPr>
      <w:r w:rsidRPr="00A65127">
        <w:rPr>
          <w:rFonts w:ascii="GHEA Grapalat" w:hAnsi="GHEA Grapalat"/>
        </w:rPr>
        <w:t>2.3.</w:t>
      </w:r>
      <w:r w:rsidRPr="00A6512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9EF94E" w14:textId="77777777" w:rsidR="000A214C" w:rsidRPr="00A65127" w:rsidRDefault="000A214C" w:rsidP="000A214C">
      <w:pPr>
        <w:widowControl w:val="0"/>
        <w:spacing w:after="160"/>
        <w:ind w:firstLine="567"/>
        <w:jc w:val="center"/>
        <w:rPr>
          <w:rFonts w:ascii="GHEA Grapalat" w:hAnsi="GHEA Grapalat"/>
          <w:b/>
        </w:rPr>
      </w:pPr>
      <w:r w:rsidRPr="00A65127">
        <w:rPr>
          <w:rFonts w:ascii="GHEA Grapalat" w:hAnsi="GHEA Grapalat"/>
          <w:b/>
        </w:rPr>
        <w:t>3. Адрес, банковские реквизиты Компании</w:t>
      </w:r>
    </w:p>
    <w:p w14:paraId="2CCF0E9D"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1E705861"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наименование компании</w:t>
      </w:r>
    </w:p>
    <w:p w14:paraId="56FB55AE"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0312E941"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адрес компании</w:t>
      </w:r>
    </w:p>
    <w:p w14:paraId="078B0B74"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7C431464"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наименование обслуживающего компанию банка</w:t>
      </w:r>
    </w:p>
    <w:p w14:paraId="34723A74"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1D3941B2"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номер банковского счета компании</w:t>
      </w:r>
    </w:p>
    <w:p w14:paraId="3899FD11"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068E3FE2" w14:textId="77777777" w:rsidR="000A214C" w:rsidRPr="00A65127" w:rsidRDefault="000A214C" w:rsidP="000A214C">
      <w:pPr>
        <w:widowControl w:val="0"/>
        <w:spacing w:after="160"/>
        <w:ind w:right="4250"/>
        <w:jc w:val="center"/>
        <w:rPr>
          <w:rFonts w:ascii="GHEA Grapalat" w:hAnsi="GHEA Grapalat"/>
          <w:vertAlign w:val="superscript"/>
        </w:rPr>
      </w:pPr>
      <w:r w:rsidRPr="00A65127">
        <w:rPr>
          <w:rFonts w:ascii="GHEA Grapalat" w:hAnsi="GHEA Grapalat"/>
          <w:vertAlign w:val="superscript"/>
        </w:rPr>
        <w:t>учетный номер налогоплательщика компании</w:t>
      </w:r>
    </w:p>
    <w:p w14:paraId="1A357840" w14:textId="77777777" w:rsidR="000A214C" w:rsidRPr="00A65127" w:rsidRDefault="000A214C" w:rsidP="000A214C">
      <w:pPr>
        <w:widowControl w:val="0"/>
        <w:jc w:val="both"/>
        <w:rPr>
          <w:rFonts w:ascii="GHEA Grapalat" w:hAnsi="GHEA Grapalat"/>
        </w:rPr>
      </w:pPr>
      <w:r w:rsidRPr="00A65127">
        <w:rPr>
          <w:rFonts w:ascii="GHEA Grapalat" w:hAnsi="GHEA Grapalat"/>
        </w:rPr>
        <w:t>_______________________________________</w:t>
      </w:r>
    </w:p>
    <w:p w14:paraId="1052FD1B" w14:textId="77777777" w:rsidR="000A214C" w:rsidRPr="00A65127" w:rsidRDefault="000A214C" w:rsidP="00632AC2">
      <w:pPr>
        <w:widowControl w:val="0"/>
        <w:spacing w:after="160"/>
        <w:ind w:right="4250"/>
        <w:jc w:val="center"/>
        <w:rPr>
          <w:rFonts w:ascii="GHEA Grapalat" w:hAnsi="GHEA Grapalat"/>
        </w:rPr>
      </w:pPr>
      <w:r w:rsidRPr="00A65127">
        <w:rPr>
          <w:rFonts w:ascii="GHEA Grapalat" w:hAnsi="GHEA Grapalat"/>
          <w:vertAlign w:val="superscript"/>
        </w:rPr>
        <w:t>имя, фамилия и подпись директора компании</w:t>
      </w:r>
    </w:p>
    <w:p w14:paraId="5AC49DB8" w14:textId="77777777" w:rsidR="000A214C" w:rsidRPr="00A65127" w:rsidRDefault="00632AC2" w:rsidP="00632AC2">
      <w:pPr>
        <w:widowControl w:val="0"/>
        <w:spacing w:after="160"/>
        <w:rPr>
          <w:rFonts w:ascii="GHEA Grapalat" w:hAnsi="GHEA Grapalat"/>
        </w:rPr>
      </w:pPr>
      <w:r w:rsidRPr="00A65127">
        <w:rPr>
          <w:rFonts w:ascii="GHEA Grapalat" w:hAnsi="GHEA Grapalat"/>
        </w:rPr>
        <w:t xml:space="preserve">День/месяц/год                                                                                    </w:t>
      </w:r>
      <w:r w:rsidR="000A214C" w:rsidRPr="00A65127">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A65127" w:rsidRPr="00A65127" w14:paraId="0929409C"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7C6D" w14:textId="77777777" w:rsidR="00BE2572" w:rsidRPr="00A65127" w:rsidRDefault="00BE2572" w:rsidP="002849A6">
            <w:pPr>
              <w:widowControl w:val="0"/>
              <w:tabs>
                <w:tab w:val="left" w:pos="3402"/>
              </w:tabs>
              <w:spacing w:after="160"/>
              <w:ind w:left="360"/>
              <w:rPr>
                <w:rFonts w:ascii="GHEA Grapalat" w:hAnsi="GHEA Grapalat" w:cs="Sylfaen"/>
                <w:b/>
                <w:bCs/>
                <w:lang w:val="en-US"/>
              </w:rPr>
            </w:pPr>
            <w:r w:rsidRPr="00A65127">
              <w:rPr>
                <w:rFonts w:ascii="GHEA Grapalat" w:hAnsi="GHEA Grapalat"/>
                <w:lang w:val="en-US"/>
              </w:rPr>
              <w:lastRenderedPageBreak/>
              <w:t>1.</w:t>
            </w:r>
            <w:r w:rsidRPr="00A65127">
              <w:rPr>
                <w:rFonts w:ascii="GHEA Grapalat" w:hAnsi="GHEA Grapalat"/>
                <w:b/>
                <w:lang w:val="en-US"/>
              </w:rPr>
              <w:tab/>
            </w:r>
            <w:r w:rsidRPr="00A65127">
              <w:rPr>
                <w:rFonts w:ascii="GHEA Grapalat" w:hAnsi="GHEA Grapalat"/>
                <w:b/>
              </w:rPr>
              <w:t xml:space="preserve">ПЛАТЕЖНОЕ ТРЕБОВАНИЕ </w:t>
            </w:r>
            <w:r w:rsidRPr="00A65127">
              <w:rPr>
                <w:rFonts w:ascii="GHEA Grapalat" w:hAnsi="GHEA Grapalat"/>
                <w:b/>
                <w:lang w:val="en-US"/>
              </w:rPr>
              <w:t>*</w:t>
            </w:r>
          </w:p>
        </w:tc>
      </w:tr>
      <w:tr w:rsidR="00A65127" w:rsidRPr="00A65127" w14:paraId="39A0724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06070" w14:textId="77777777" w:rsidR="00BE2572" w:rsidRPr="00A65127" w:rsidRDefault="00BE2572" w:rsidP="002849A6">
            <w:pPr>
              <w:widowControl w:val="0"/>
              <w:tabs>
                <w:tab w:val="left" w:pos="855"/>
              </w:tabs>
              <w:spacing w:after="160"/>
              <w:ind w:left="360"/>
              <w:rPr>
                <w:rFonts w:ascii="GHEA Grapalat" w:hAnsi="GHEA Grapalat" w:cs="Sylfaen"/>
              </w:rPr>
            </w:pPr>
            <w:r w:rsidRPr="00A65127">
              <w:rPr>
                <w:rFonts w:ascii="GHEA Grapalat" w:hAnsi="GHEA Grapalat"/>
              </w:rPr>
              <w:t>2.</w:t>
            </w:r>
            <w:r w:rsidRPr="00A65127">
              <w:rPr>
                <w:rFonts w:ascii="GHEA Grapalat" w:hAnsi="GHEA Grapalat"/>
              </w:rPr>
              <w:tab/>
              <w:t xml:space="preserve">Номер </w:t>
            </w:r>
          </w:p>
        </w:tc>
      </w:tr>
      <w:tr w:rsidR="00A65127" w:rsidRPr="00A65127" w14:paraId="2141F199"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4C82C7" w14:textId="77777777" w:rsidR="00BE2572" w:rsidRPr="00A65127" w:rsidRDefault="00BE2572" w:rsidP="002849A6">
            <w:pPr>
              <w:widowControl w:val="0"/>
              <w:tabs>
                <w:tab w:val="left" w:pos="3390"/>
              </w:tabs>
              <w:spacing w:after="160"/>
              <w:ind w:left="322"/>
              <w:rPr>
                <w:rFonts w:ascii="GHEA Grapalat" w:hAnsi="GHEA Grapalat" w:cs="Sylfaen"/>
              </w:rPr>
            </w:pPr>
            <w:r w:rsidRPr="00A65127">
              <w:rPr>
                <w:rFonts w:ascii="GHEA Grapalat" w:hAnsi="GHEA Grapalat"/>
              </w:rPr>
              <w:t>3</w:t>
            </w:r>
            <w:r w:rsidRPr="00A65127">
              <w:rPr>
                <w:rFonts w:ascii="GHEA Grapalat" w:hAnsi="GHEA Grapalat"/>
              </w:rPr>
              <w:tab/>
              <w:t>Дата представления: "___" ___ 20___г.</w:t>
            </w:r>
          </w:p>
        </w:tc>
      </w:tr>
      <w:tr w:rsidR="00A65127" w:rsidRPr="00A65127" w14:paraId="5EECA0D7"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E443C"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4.</w:t>
            </w:r>
            <w:r w:rsidRPr="00A65127">
              <w:rPr>
                <w:rFonts w:ascii="GHEA Grapalat" w:hAnsi="GHEA Grapalat"/>
              </w:rPr>
              <w:tab/>
              <w:t>Наименование, или имя, фамилия плательщика (Компания:</w:t>
            </w:r>
          </w:p>
        </w:tc>
      </w:tr>
      <w:tr w:rsidR="00A65127" w:rsidRPr="00A65127" w14:paraId="461F55A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33970"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5.</w:t>
            </w:r>
            <w:r w:rsidRPr="00A65127">
              <w:rPr>
                <w:rFonts w:ascii="GHEA Grapalat" w:hAnsi="GHEA Grapalat"/>
              </w:rPr>
              <w:tab/>
              <w:t>Обслуживающая плательщика Финансовая организация (банк):</w:t>
            </w:r>
          </w:p>
        </w:tc>
      </w:tr>
      <w:tr w:rsidR="00A65127" w:rsidRPr="00A65127" w14:paraId="33E7999B"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5CAF3"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6.</w:t>
            </w:r>
            <w:r w:rsidRPr="00A65127">
              <w:rPr>
                <w:rFonts w:ascii="GHEA Grapalat" w:hAnsi="GHEA Grapalat"/>
              </w:rPr>
              <w:tab/>
              <w:t>Номер счета плательщика:</w:t>
            </w:r>
          </w:p>
        </w:tc>
      </w:tr>
      <w:tr w:rsidR="00A65127" w:rsidRPr="00A65127" w14:paraId="32CD0CB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C942B"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7.</w:t>
            </w:r>
            <w:r w:rsidRPr="00A65127">
              <w:rPr>
                <w:rFonts w:ascii="GHEA Grapalat" w:hAnsi="GHEA Grapalat"/>
              </w:rPr>
              <w:tab/>
              <w:t>УНН плательщика:</w:t>
            </w:r>
          </w:p>
        </w:tc>
      </w:tr>
      <w:tr w:rsidR="00A65127" w:rsidRPr="00A65127" w14:paraId="041C809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C9852"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8.</w:t>
            </w:r>
            <w:r w:rsidRPr="00A65127">
              <w:rPr>
                <w:rFonts w:ascii="GHEA Grapalat" w:hAnsi="GHEA Grapalat"/>
              </w:rPr>
              <w:tab/>
              <w:t>НЗОУ плательщика:</w:t>
            </w:r>
          </w:p>
        </w:tc>
      </w:tr>
      <w:tr w:rsidR="00A65127" w:rsidRPr="00A65127" w14:paraId="5F7747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D2167" w14:textId="26243143"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9.</w:t>
            </w:r>
            <w:r w:rsidRPr="00A65127">
              <w:rPr>
                <w:rFonts w:ascii="GHEA Grapalat" w:hAnsi="GHEA Grapalat"/>
              </w:rPr>
              <w:tab/>
              <w:t>Наименование, или имя, фамилия бенефициара</w:t>
            </w:r>
            <w:r w:rsidR="00EC4560">
              <w:rPr>
                <w:rFonts w:ascii="Sylfaen" w:hAnsi="Sylfaen"/>
                <w:sz w:val="20"/>
                <w:szCs w:val="20"/>
              </w:rPr>
              <w:t>ГНКО «Средняя школа села Вардадзор, Гегаркуникская область, РА»»</w:t>
            </w:r>
          </w:p>
        </w:tc>
      </w:tr>
      <w:tr w:rsidR="00A65127" w:rsidRPr="00A65127" w14:paraId="04B7A50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A41B4"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10.</w:t>
            </w:r>
            <w:r w:rsidRPr="00A65127">
              <w:rPr>
                <w:rFonts w:ascii="GHEA Grapalat" w:hAnsi="GHEA Grapalat"/>
              </w:rPr>
              <w:tab/>
              <w:t>НЗОУ бенефициара (не заполняется)</w:t>
            </w:r>
          </w:p>
        </w:tc>
      </w:tr>
      <w:tr w:rsidR="00A65127" w:rsidRPr="00A65127" w14:paraId="0AA5D71F"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3DDEF" w14:textId="57FB3BBE" w:rsidR="00016BEC" w:rsidRPr="00A65127" w:rsidRDefault="00016BEC" w:rsidP="00016BEC">
            <w:pPr>
              <w:widowControl w:val="0"/>
              <w:tabs>
                <w:tab w:val="left" w:pos="855"/>
              </w:tabs>
              <w:spacing w:after="160"/>
              <w:ind w:left="360"/>
              <w:rPr>
                <w:rFonts w:ascii="GHEA Grapalat" w:hAnsi="GHEA Grapalat"/>
                <w:lang w:val="en-US"/>
              </w:rPr>
            </w:pPr>
            <w:r w:rsidRPr="00A65127">
              <w:rPr>
                <w:rFonts w:ascii="GHEA Grapalat" w:hAnsi="GHEA Grapalat"/>
              </w:rPr>
              <w:t>11.</w:t>
            </w:r>
            <w:r w:rsidRPr="00A65127">
              <w:rPr>
                <w:rFonts w:ascii="GHEA Grapalat" w:hAnsi="GHEA Grapalat"/>
              </w:rPr>
              <w:tab/>
              <w:t>УНН бенефициара</w:t>
            </w:r>
          </w:p>
        </w:tc>
      </w:tr>
      <w:tr w:rsidR="00A65127" w:rsidRPr="00A65127" w14:paraId="360FC70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A63B5" w14:textId="77777777" w:rsidR="00016BEC" w:rsidRPr="00A65127" w:rsidRDefault="00016BEC" w:rsidP="00016BEC">
            <w:pPr>
              <w:widowControl w:val="0"/>
              <w:tabs>
                <w:tab w:val="left" w:pos="855"/>
              </w:tabs>
              <w:spacing w:after="160"/>
              <w:ind w:left="360"/>
              <w:rPr>
                <w:rFonts w:ascii="GHEA Grapalat" w:hAnsi="GHEA Grapalat"/>
              </w:rPr>
            </w:pPr>
            <w:r w:rsidRPr="00A65127">
              <w:rPr>
                <w:rFonts w:ascii="GHEA Grapalat" w:hAnsi="GHEA Grapalat"/>
              </w:rPr>
              <w:t>12.</w:t>
            </w:r>
            <w:r w:rsidRPr="00A65127">
              <w:rPr>
                <w:rFonts w:ascii="GHEA Grapalat" w:hAnsi="GHEA Grapalat"/>
              </w:rPr>
              <w:tab/>
              <w:t xml:space="preserve">Обслуживающая бенефициара Финансовая организация (банк): </w:t>
            </w:r>
            <w:r w:rsidRPr="00A65127">
              <w:rPr>
                <w:rFonts w:ascii="Sylfaen" w:hAnsi="Sylfaen" w:cs="Tahoma"/>
                <w:sz w:val="22"/>
                <w:szCs w:val="22"/>
                <w:lang w:val="hy-AM"/>
              </w:rPr>
              <w:t>Оперативный департамент Министерства финансов РА</w:t>
            </w:r>
          </w:p>
        </w:tc>
      </w:tr>
      <w:tr w:rsidR="00A65127" w:rsidRPr="00A65127" w14:paraId="73B91AE6"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270AB" w14:textId="7D58405B" w:rsidR="00016BEC" w:rsidRPr="00A65127" w:rsidRDefault="00016BEC" w:rsidP="00016BEC">
            <w:pPr>
              <w:widowControl w:val="0"/>
              <w:tabs>
                <w:tab w:val="left" w:pos="855"/>
              </w:tabs>
              <w:spacing w:after="160"/>
              <w:ind w:left="360"/>
              <w:rPr>
                <w:rFonts w:ascii="GHEA Grapalat" w:hAnsi="GHEA Grapalat"/>
                <w:lang w:val="en-US"/>
              </w:rPr>
            </w:pPr>
            <w:r w:rsidRPr="00A65127">
              <w:rPr>
                <w:rFonts w:ascii="GHEA Grapalat" w:hAnsi="GHEA Grapalat"/>
              </w:rPr>
              <w:t>13.</w:t>
            </w:r>
            <w:r w:rsidRPr="00A65127">
              <w:rPr>
                <w:rFonts w:ascii="GHEA Grapalat" w:hAnsi="GHEA Grapalat"/>
              </w:rPr>
              <w:tab/>
              <w:t>Номер счета бенефициара (сч.№)</w:t>
            </w:r>
            <w:r w:rsidRPr="00A65127">
              <w:rPr>
                <w:rFonts w:ascii="GHEA Grapalat" w:hAnsi="GHEA Grapalat" w:cs="Arial"/>
                <w:sz w:val="20"/>
                <w:szCs w:val="20"/>
              </w:rPr>
              <w:t xml:space="preserve"> </w:t>
            </w:r>
          </w:p>
        </w:tc>
      </w:tr>
      <w:tr w:rsidR="00A65127" w:rsidRPr="00A65127" w14:paraId="6D71F91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CE09"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14.</w:t>
            </w:r>
            <w:r w:rsidRPr="00A65127">
              <w:rPr>
                <w:rFonts w:ascii="GHEA Grapalat" w:hAnsi="GHEA Grapalat"/>
              </w:rPr>
              <w:tab/>
              <w:t>Сумма (цифрами и прописью):</w:t>
            </w:r>
          </w:p>
        </w:tc>
      </w:tr>
      <w:tr w:rsidR="00A65127" w:rsidRPr="00A65127" w14:paraId="1E1EDB4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D2485"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15.</w:t>
            </w:r>
            <w:r w:rsidRPr="00A6512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65127" w:rsidRPr="00A65127" w14:paraId="2323F99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E3DC2"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16.</w:t>
            </w:r>
            <w:r w:rsidRPr="00A65127">
              <w:rPr>
                <w:rFonts w:ascii="GHEA Grapalat" w:hAnsi="GHEA Grapalat"/>
              </w:rPr>
              <w:tab/>
              <w:t>Валюта (прописью и по коду):</w:t>
            </w:r>
          </w:p>
        </w:tc>
      </w:tr>
      <w:tr w:rsidR="00A65127" w:rsidRPr="00A65127" w14:paraId="2B900AE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B05F3"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17.</w:t>
            </w:r>
            <w:r w:rsidRPr="00A65127">
              <w:rPr>
                <w:rFonts w:ascii="GHEA Grapalat" w:hAnsi="GHEA Grapalat"/>
              </w:rPr>
              <w:tab/>
              <w:t>Цель сделки (уплаты): (для обеспечения исполнения договора)</w:t>
            </w:r>
          </w:p>
        </w:tc>
      </w:tr>
      <w:tr w:rsidR="00A65127" w:rsidRPr="00A65127" w14:paraId="2B86064D"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50000328"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18.</w:t>
            </w:r>
            <w:r w:rsidRPr="00A6512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5127" w:rsidRPr="00A65127" w14:paraId="26C23402"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C799C" w14:textId="77777777" w:rsidR="00BE2572" w:rsidRPr="00A65127" w:rsidRDefault="00BE2572" w:rsidP="002849A6">
            <w:pPr>
              <w:widowControl w:val="0"/>
              <w:tabs>
                <w:tab w:val="left" w:pos="855"/>
              </w:tabs>
              <w:spacing w:after="160"/>
              <w:ind w:left="360"/>
              <w:rPr>
                <w:rFonts w:ascii="GHEA Grapalat" w:hAnsi="GHEA Grapalat"/>
              </w:rPr>
            </w:pPr>
            <w:r w:rsidRPr="00A65127">
              <w:rPr>
                <w:rFonts w:ascii="GHEA Grapalat" w:hAnsi="GHEA Grapalat"/>
              </w:rPr>
              <w:t>19.</w:t>
            </w:r>
            <w:r w:rsidRPr="00A65127">
              <w:rPr>
                <w:rFonts w:ascii="GHEA Grapalat" w:hAnsi="GHEA Grapalat"/>
                <w:lang w:val="en-US"/>
              </w:rPr>
              <w:tab/>
            </w:r>
            <w:r w:rsidRPr="00A65127">
              <w:rPr>
                <w:rFonts w:ascii="GHEA Grapalat" w:hAnsi="GHEA Grapalat"/>
              </w:rPr>
              <w:t>Условия оплаты: &lt;акцептованный платеж&gt;</w:t>
            </w:r>
          </w:p>
        </w:tc>
      </w:tr>
      <w:tr w:rsidR="00A65127" w:rsidRPr="00A65127" w14:paraId="7B9D632A"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1FE82" w14:textId="77777777" w:rsidR="00BE2572" w:rsidRPr="00A65127" w:rsidRDefault="00BE2572" w:rsidP="002849A6">
            <w:pPr>
              <w:widowControl w:val="0"/>
              <w:tabs>
                <w:tab w:val="left" w:pos="855"/>
              </w:tabs>
              <w:spacing w:after="160"/>
              <w:ind w:left="360"/>
              <w:rPr>
                <w:rFonts w:ascii="GHEA Grapalat" w:hAnsi="GHEA Grapalat"/>
                <w:lang w:val="en-US"/>
              </w:rPr>
            </w:pPr>
            <w:r w:rsidRPr="00A65127">
              <w:rPr>
                <w:rFonts w:ascii="GHEA Grapalat" w:hAnsi="GHEA Grapalat"/>
              </w:rPr>
              <w:t>20.</w:t>
            </w:r>
            <w:r w:rsidRPr="00A65127">
              <w:rPr>
                <w:rFonts w:ascii="GHEA Grapalat" w:hAnsi="GHEA Grapalat"/>
                <w:lang w:val="en-US"/>
              </w:rPr>
              <w:tab/>
            </w:r>
            <w:r w:rsidRPr="00A65127">
              <w:rPr>
                <w:rFonts w:ascii="GHEA Grapalat" w:hAnsi="GHEA Grapalat"/>
              </w:rPr>
              <w:t>Количество прилагаемых страниц: --- страниц</w:t>
            </w:r>
          </w:p>
        </w:tc>
      </w:tr>
      <w:tr w:rsidR="00A65127" w:rsidRPr="00A65127" w14:paraId="462B08D7"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5FF24D53" w14:textId="77777777" w:rsidR="00BE2572" w:rsidRPr="00A65127" w:rsidRDefault="00BE2572" w:rsidP="002849A6">
            <w:pPr>
              <w:widowControl w:val="0"/>
              <w:tabs>
                <w:tab w:val="left" w:pos="851"/>
              </w:tabs>
              <w:spacing w:after="160"/>
              <w:rPr>
                <w:rFonts w:ascii="GHEA Grapalat" w:hAnsi="GHEA Grapalat" w:cs="Sylfaen"/>
              </w:rPr>
            </w:pPr>
            <w:r w:rsidRPr="00A65127">
              <w:rPr>
                <w:rFonts w:ascii="GHEA Grapalat" w:hAnsi="GHEA Grapalat"/>
              </w:rPr>
              <w:t>22.а.</w:t>
            </w:r>
            <w:r w:rsidRPr="00A65127">
              <w:rPr>
                <w:rFonts w:ascii="GHEA Grapalat" w:hAnsi="GHEA Grapalat"/>
              </w:rPr>
              <w:tab/>
              <w:t>Подписи бенефициара</w:t>
            </w:r>
          </w:p>
          <w:p w14:paraId="6D8D5EDD" w14:textId="77777777" w:rsidR="00BE2572" w:rsidRPr="00A65127" w:rsidRDefault="00BE2572" w:rsidP="002849A6">
            <w:pPr>
              <w:widowControl w:val="0"/>
              <w:spacing w:after="160"/>
              <w:rPr>
                <w:rFonts w:ascii="GHEA Grapalat" w:hAnsi="GHEA Grapalat" w:cs="Sylfaen"/>
              </w:rPr>
            </w:pPr>
          </w:p>
          <w:p w14:paraId="637D2BD6" w14:textId="77777777" w:rsidR="00BE2572" w:rsidRPr="00A65127" w:rsidRDefault="00BE2572" w:rsidP="002849A6">
            <w:pPr>
              <w:widowControl w:val="0"/>
              <w:spacing w:after="160"/>
              <w:jc w:val="right"/>
              <w:rPr>
                <w:rFonts w:ascii="GHEA Grapalat" w:hAnsi="GHEA Grapalat" w:cs="Tahoma"/>
              </w:rPr>
            </w:pPr>
            <w:r w:rsidRPr="00A65127">
              <w:rPr>
                <w:rFonts w:ascii="GHEA Grapalat" w:hAnsi="GHEA Grapalat"/>
              </w:rPr>
              <w:t>/____________________/</w:t>
            </w:r>
          </w:p>
          <w:p w14:paraId="54078BC7" w14:textId="77777777" w:rsidR="00BE2572" w:rsidRPr="00A65127" w:rsidRDefault="00BE2572" w:rsidP="002849A6">
            <w:pPr>
              <w:widowControl w:val="0"/>
              <w:spacing w:after="160"/>
              <w:rPr>
                <w:rFonts w:ascii="GHEA Grapalat" w:hAnsi="GHEA Grapalat" w:cs="Sylfaen"/>
              </w:rPr>
            </w:pPr>
          </w:p>
          <w:p w14:paraId="408A45BB"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/____________________/</w:t>
            </w:r>
          </w:p>
          <w:p w14:paraId="13A1FB1E" w14:textId="77777777" w:rsidR="00BE2572" w:rsidRPr="00A65127" w:rsidRDefault="00BE2572" w:rsidP="002849A6">
            <w:pPr>
              <w:widowControl w:val="0"/>
              <w:spacing w:after="160"/>
              <w:rPr>
                <w:rFonts w:ascii="GHEA Grapalat" w:hAnsi="GHEA Grapalat" w:cs="Sylfaen"/>
              </w:rPr>
            </w:pPr>
          </w:p>
          <w:p w14:paraId="482B5BC1" w14:textId="77777777" w:rsidR="00BE2572" w:rsidRPr="00A65127" w:rsidRDefault="00BE2572" w:rsidP="002849A6">
            <w:pPr>
              <w:widowControl w:val="0"/>
              <w:tabs>
                <w:tab w:val="left" w:pos="4545"/>
              </w:tabs>
              <w:spacing w:after="160"/>
              <w:rPr>
                <w:rFonts w:ascii="GHEA Grapalat" w:hAnsi="GHEA Grapalat" w:cs="Sylfaen"/>
              </w:rPr>
            </w:pPr>
            <w:r w:rsidRPr="00A65127">
              <w:rPr>
                <w:rFonts w:ascii="GHEA Grapalat" w:hAnsi="GHEA Grapalat"/>
              </w:rPr>
              <w:t>22.б.</w:t>
            </w:r>
            <w:r w:rsidRPr="00A65127">
              <w:rPr>
                <w:rFonts w:ascii="GHEA Grapalat" w:hAnsi="GHEA Grapalat"/>
              </w:rPr>
              <w:tab/>
              <w:t>М. П.</w:t>
            </w:r>
          </w:p>
          <w:p w14:paraId="426BDB3F" w14:textId="77777777" w:rsidR="00BE2572" w:rsidRPr="00A65127"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C6DB73" w14:textId="77777777" w:rsidR="00BE2572" w:rsidRPr="00A65127" w:rsidRDefault="00BE2572" w:rsidP="002849A6">
            <w:pPr>
              <w:widowControl w:val="0"/>
              <w:tabs>
                <w:tab w:val="left" w:pos="905"/>
              </w:tabs>
              <w:spacing w:after="160"/>
              <w:rPr>
                <w:rFonts w:ascii="GHEA Grapalat" w:hAnsi="GHEA Grapalat" w:cs="Sylfaen"/>
              </w:rPr>
            </w:pPr>
            <w:r w:rsidRPr="00A65127">
              <w:rPr>
                <w:rFonts w:ascii="GHEA Grapalat" w:hAnsi="GHEA Grapalat"/>
              </w:rPr>
              <w:lastRenderedPageBreak/>
              <w:t>21.а.</w:t>
            </w:r>
            <w:r w:rsidRPr="00A65127">
              <w:rPr>
                <w:rFonts w:ascii="GHEA Grapalat" w:hAnsi="GHEA Grapalat"/>
              </w:rPr>
              <w:tab/>
            </w:r>
            <w:r w:rsidRPr="00A65127">
              <w:rPr>
                <w:rFonts w:ascii="Courier New" w:hAnsi="Courier New"/>
              </w:rPr>
              <w:t> </w:t>
            </w:r>
            <w:r w:rsidRPr="00A65127">
              <w:rPr>
                <w:rFonts w:ascii="GHEA Grapalat" w:hAnsi="GHEA Grapalat"/>
              </w:rPr>
              <w:t>Подписи плательщика:</w:t>
            </w:r>
          </w:p>
          <w:p w14:paraId="6DDDA344" w14:textId="77777777" w:rsidR="00BE2572" w:rsidRPr="00A65127" w:rsidRDefault="00BE2572" w:rsidP="002849A6">
            <w:pPr>
              <w:widowControl w:val="0"/>
              <w:spacing w:after="160"/>
              <w:rPr>
                <w:rFonts w:ascii="GHEA Grapalat" w:hAnsi="GHEA Grapalat" w:cs="Sylfaen"/>
              </w:rPr>
            </w:pPr>
          </w:p>
          <w:p w14:paraId="6ACD5565"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/____________________/</w:t>
            </w:r>
          </w:p>
          <w:p w14:paraId="625200E5" w14:textId="77777777" w:rsidR="00BE2572" w:rsidRPr="00A65127" w:rsidRDefault="00BE2572" w:rsidP="002849A6">
            <w:pPr>
              <w:widowControl w:val="0"/>
              <w:spacing w:after="160"/>
              <w:jc w:val="right"/>
              <w:rPr>
                <w:rFonts w:ascii="GHEA Grapalat" w:hAnsi="GHEA Grapalat" w:cs="Tahoma"/>
              </w:rPr>
            </w:pPr>
          </w:p>
          <w:p w14:paraId="7EF93F1C"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/____________________/</w:t>
            </w:r>
          </w:p>
          <w:p w14:paraId="3AF700EB" w14:textId="77777777" w:rsidR="00BE2572" w:rsidRPr="00A65127" w:rsidRDefault="00BE2572" w:rsidP="002849A6">
            <w:pPr>
              <w:widowControl w:val="0"/>
              <w:spacing w:after="160"/>
              <w:rPr>
                <w:rFonts w:ascii="GHEA Grapalat" w:hAnsi="GHEA Grapalat" w:cs="Sylfaen"/>
              </w:rPr>
            </w:pPr>
          </w:p>
          <w:p w14:paraId="30EB1901" w14:textId="77777777" w:rsidR="00BE2572" w:rsidRPr="00A65127" w:rsidRDefault="00BE2572" w:rsidP="002849A6">
            <w:pPr>
              <w:widowControl w:val="0"/>
              <w:tabs>
                <w:tab w:val="left" w:pos="4539"/>
              </w:tabs>
              <w:spacing w:after="160"/>
              <w:rPr>
                <w:rFonts w:ascii="GHEA Grapalat" w:hAnsi="GHEA Grapalat" w:cs="Sylfaen"/>
              </w:rPr>
            </w:pPr>
            <w:r w:rsidRPr="00A65127">
              <w:rPr>
                <w:rFonts w:ascii="GHEA Grapalat" w:hAnsi="GHEA Grapalat"/>
              </w:rPr>
              <w:t>21.б.</w:t>
            </w:r>
            <w:r w:rsidRPr="00A65127">
              <w:rPr>
                <w:rFonts w:ascii="GHEA Grapalat" w:hAnsi="GHEA Grapalat"/>
              </w:rPr>
              <w:tab/>
              <w:t>М. П.</w:t>
            </w:r>
          </w:p>
        </w:tc>
      </w:tr>
      <w:tr w:rsidR="00A65127" w:rsidRPr="00A65127" w14:paraId="20D4A38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7BFEF2E6" w14:textId="77777777" w:rsidR="00BE2572" w:rsidRPr="00A65127" w:rsidRDefault="00BE2572" w:rsidP="002849A6">
            <w:pPr>
              <w:widowControl w:val="0"/>
              <w:spacing w:after="160"/>
              <w:rPr>
                <w:rFonts w:ascii="GHEA Grapalat" w:hAnsi="GHEA Grapalat" w:cs="Tahoma"/>
              </w:rPr>
            </w:pPr>
            <w:r w:rsidRPr="00A65127">
              <w:rPr>
                <w:rFonts w:ascii="GHEA Grapalat" w:hAnsi="GHEA Grapalat"/>
              </w:rPr>
              <w:t>24.а.</w:t>
            </w:r>
            <w:r w:rsidRPr="00A65127">
              <w:rPr>
                <w:rFonts w:ascii="GHEA Grapalat" w:hAnsi="GHEA Grapalat"/>
              </w:rPr>
              <w:tab/>
              <w:t xml:space="preserve"> Обслуживающая бенефициара финансовая организация </w:t>
            </w:r>
          </w:p>
          <w:p w14:paraId="7EB956BD" w14:textId="77777777" w:rsidR="00BE2572" w:rsidRPr="00A65127" w:rsidRDefault="00BE2572" w:rsidP="002849A6">
            <w:pPr>
              <w:widowControl w:val="0"/>
              <w:spacing w:after="160"/>
              <w:rPr>
                <w:rFonts w:ascii="GHEA Grapalat" w:hAnsi="GHEA Grapalat"/>
              </w:rPr>
            </w:pPr>
          </w:p>
          <w:p w14:paraId="27419429" w14:textId="77777777" w:rsidR="00BE2572" w:rsidRPr="00A65127" w:rsidRDefault="00BE2572" w:rsidP="002849A6">
            <w:pPr>
              <w:widowControl w:val="0"/>
              <w:jc w:val="right"/>
              <w:rPr>
                <w:rFonts w:ascii="GHEA Grapalat" w:hAnsi="GHEA Grapalat" w:cs="Tahoma"/>
              </w:rPr>
            </w:pPr>
            <w:r w:rsidRPr="00A65127">
              <w:rPr>
                <w:rFonts w:ascii="GHEA Grapalat" w:hAnsi="GHEA Grapalat"/>
              </w:rPr>
              <w:t>/____________________/</w:t>
            </w:r>
          </w:p>
          <w:p w14:paraId="19DDBA58" w14:textId="77777777" w:rsidR="00BE2572" w:rsidRPr="00A65127" w:rsidRDefault="00BE2572" w:rsidP="002849A6">
            <w:pPr>
              <w:widowControl w:val="0"/>
              <w:spacing w:after="160"/>
              <w:ind w:left="3828" w:right="13"/>
              <w:jc w:val="both"/>
              <w:rPr>
                <w:rFonts w:ascii="GHEA Grapalat" w:hAnsi="GHEA Grapalat" w:cs="Sylfaen"/>
                <w:vertAlign w:val="superscript"/>
              </w:rPr>
            </w:pPr>
            <w:r w:rsidRPr="00A65127">
              <w:rPr>
                <w:rFonts w:ascii="GHEA Grapalat" w:hAnsi="GHEA Grapalat"/>
                <w:vertAlign w:val="superscript"/>
              </w:rPr>
              <w:t>подпись/</w:t>
            </w:r>
          </w:p>
          <w:p w14:paraId="6A428673" w14:textId="77777777" w:rsidR="00BE2572" w:rsidRPr="00A65127" w:rsidRDefault="00BE2572" w:rsidP="002849A6">
            <w:pPr>
              <w:widowControl w:val="0"/>
              <w:spacing w:after="160"/>
              <w:rPr>
                <w:rFonts w:ascii="GHEA Grapalat" w:hAnsi="GHEA Grapalat" w:cs="Tahoma"/>
              </w:rPr>
            </w:pPr>
          </w:p>
          <w:p w14:paraId="152CEABB" w14:textId="77777777" w:rsidR="00BE2572" w:rsidRPr="00A65127"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35D28F" w14:textId="77777777" w:rsidR="00BE2572" w:rsidRPr="00A65127" w:rsidRDefault="00BE2572" w:rsidP="002849A6">
            <w:pPr>
              <w:widowControl w:val="0"/>
              <w:spacing w:after="160"/>
              <w:rPr>
                <w:rFonts w:ascii="GHEA Grapalat" w:hAnsi="GHEA Grapalat" w:cs="Tahoma"/>
              </w:rPr>
            </w:pPr>
            <w:r w:rsidRPr="00A65127">
              <w:rPr>
                <w:rFonts w:ascii="GHEA Grapalat" w:hAnsi="GHEA Grapalat"/>
              </w:rPr>
              <w:t>23.а.</w:t>
            </w:r>
            <w:r w:rsidRPr="00A65127">
              <w:rPr>
                <w:rFonts w:ascii="GHEA Grapalat" w:hAnsi="GHEA Grapalat"/>
              </w:rPr>
              <w:tab/>
              <w:t xml:space="preserve"> Обслуживающая плательщика финансовая организация </w:t>
            </w:r>
          </w:p>
          <w:p w14:paraId="66DBB4DA" w14:textId="77777777" w:rsidR="00BE2572" w:rsidRPr="00A65127" w:rsidRDefault="00BE2572" w:rsidP="002849A6">
            <w:pPr>
              <w:widowControl w:val="0"/>
              <w:spacing w:after="160"/>
              <w:rPr>
                <w:rFonts w:ascii="GHEA Grapalat" w:hAnsi="GHEA Grapalat" w:cs="Tahoma"/>
              </w:rPr>
            </w:pPr>
          </w:p>
          <w:p w14:paraId="15B6079C" w14:textId="77777777" w:rsidR="00BE2572" w:rsidRPr="00A65127" w:rsidRDefault="00BE2572" w:rsidP="002849A6">
            <w:pPr>
              <w:widowControl w:val="0"/>
              <w:jc w:val="right"/>
              <w:rPr>
                <w:rFonts w:ascii="GHEA Grapalat" w:hAnsi="GHEA Grapalat" w:cs="Tahoma"/>
              </w:rPr>
            </w:pPr>
            <w:r w:rsidRPr="00A65127">
              <w:rPr>
                <w:rFonts w:ascii="GHEA Grapalat" w:hAnsi="GHEA Grapalat"/>
              </w:rPr>
              <w:t>/____________________/</w:t>
            </w:r>
          </w:p>
          <w:p w14:paraId="034E9B2E" w14:textId="77777777" w:rsidR="00BE2572" w:rsidRPr="00A65127" w:rsidRDefault="00BE2572" w:rsidP="002849A6">
            <w:pPr>
              <w:widowControl w:val="0"/>
              <w:spacing w:after="160"/>
              <w:ind w:right="983"/>
              <w:jc w:val="right"/>
              <w:rPr>
                <w:rFonts w:ascii="GHEA Grapalat" w:hAnsi="GHEA Grapalat" w:cs="Sylfaen"/>
                <w:vertAlign w:val="superscript"/>
              </w:rPr>
            </w:pPr>
            <w:r w:rsidRPr="00A65127">
              <w:rPr>
                <w:rFonts w:ascii="GHEA Grapalat" w:hAnsi="GHEA Grapalat"/>
                <w:vertAlign w:val="superscript"/>
              </w:rPr>
              <w:t>/подпись/</w:t>
            </w:r>
          </w:p>
          <w:p w14:paraId="79A3ED54" w14:textId="77777777" w:rsidR="00BE2572" w:rsidRPr="00A65127" w:rsidRDefault="00BE2572" w:rsidP="002849A6">
            <w:pPr>
              <w:widowControl w:val="0"/>
              <w:spacing w:after="160"/>
              <w:rPr>
                <w:rFonts w:ascii="GHEA Grapalat" w:hAnsi="GHEA Grapalat" w:cs="Arial"/>
              </w:rPr>
            </w:pPr>
          </w:p>
        </w:tc>
      </w:tr>
      <w:tr w:rsidR="00A65127" w:rsidRPr="00A65127" w14:paraId="4B9874C2"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89183AD" w14:textId="77777777" w:rsidR="00BE2572" w:rsidRPr="00A65127" w:rsidRDefault="00BE2572" w:rsidP="002849A6">
            <w:pPr>
              <w:widowControl w:val="0"/>
              <w:tabs>
                <w:tab w:val="left" w:pos="4678"/>
              </w:tabs>
              <w:spacing w:after="160"/>
              <w:rPr>
                <w:rFonts w:ascii="GHEA Grapalat" w:hAnsi="GHEA Grapalat" w:cs="Sylfaen"/>
              </w:rPr>
            </w:pPr>
            <w:r w:rsidRPr="00A65127">
              <w:rPr>
                <w:rFonts w:ascii="GHEA Grapalat" w:hAnsi="GHEA Grapalat"/>
              </w:rPr>
              <w:t>24.б.</w:t>
            </w:r>
            <w:r w:rsidRPr="00A65127">
              <w:rPr>
                <w:rFonts w:ascii="GHEA Grapalat" w:hAnsi="GHEA Grapalat"/>
              </w:rPr>
              <w:tab/>
              <w:t>М. П.</w:t>
            </w:r>
          </w:p>
          <w:p w14:paraId="21754856" w14:textId="77777777" w:rsidR="00BE2572" w:rsidRPr="00A65127" w:rsidRDefault="00BE2572" w:rsidP="002849A6">
            <w:pPr>
              <w:widowControl w:val="0"/>
              <w:spacing w:after="160"/>
              <w:rPr>
                <w:rFonts w:ascii="GHEA Grapalat" w:hAnsi="GHEA Grapalat" w:cs="Sylfaen"/>
              </w:rPr>
            </w:pPr>
          </w:p>
          <w:p w14:paraId="2B64BF78" w14:textId="77777777" w:rsidR="00BE2572" w:rsidRPr="00A65127" w:rsidRDefault="00BE2572" w:rsidP="002849A6">
            <w:pPr>
              <w:widowControl w:val="0"/>
              <w:spacing w:after="160"/>
              <w:ind w:right="155"/>
              <w:jc w:val="right"/>
              <w:rPr>
                <w:rFonts w:ascii="GHEA Grapalat" w:hAnsi="GHEA Grapalat" w:cs="Sylfaen"/>
                <w:lang w:val="en-US"/>
              </w:rPr>
            </w:pPr>
            <w:r w:rsidRPr="00A6512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122939" w14:textId="77777777" w:rsidR="00BE2572" w:rsidRPr="00A65127" w:rsidRDefault="00BE2572" w:rsidP="002849A6">
            <w:pPr>
              <w:widowControl w:val="0"/>
              <w:tabs>
                <w:tab w:val="left" w:pos="4554"/>
              </w:tabs>
              <w:spacing w:after="160"/>
              <w:rPr>
                <w:rFonts w:ascii="GHEA Grapalat" w:hAnsi="GHEA Grapalat" w:cs="Sylfaen"/>
              </w:rPr>
            </w:pPr>
            <w:r w:rsidRPr="00A65127">
              <w:rPr>
                <w:rFonts w:ascii="GHEA Grapalat" w:hAnsi="GHEA Grapalat"/>
              </w:rPr>
              <w:t>23.б.</w:t>
            </w:r>
            <w:r w:rsidRPr="00A65127">
              <w:rPr>
                <w:rFonts w:ascii="GHEA Grapalat" w:hAnsi="GHEA Grapalat"/>
              </w:rPr>
              <w:tab/>
              <w:t>М. П.</w:t>
            </w:r>
          </w:p>
          <w:p w14:paraId="7AC4463F" w14:textId="77777777" w:rsidR="00BE2572" w:rsidRPr="00A65127" w:rsidRDefault="00BE2572" w:rsidP="002849A6">
            <w:pPr>
              <w:widowControl w:val="0"/>
              <w:spacing w:after="160"/>
              <w:rPr>
                <w:rFonts w:ascii="GHEA Grapalat" w:hAnsi="GHEA Grapalat"/>
              </w:rPr>
            </w:pPr>
          </w:p>
          <w:p w14:paraId="56C7D738" w14:textId="77777777" w:rsidR="00BE2572" w:rsidRPr="00A65127" w:rsidRDefault="00BE2572" w:rsidP="002849A6">
            <w:pPr>
              <w:widowControl w:val="0"/>
              <w:spacing w:after="160"/>
              <w:jc w:val="right"/>
              <w:rPr>
                <w:rFonts w:ascii="GHEA Grapalat" w:hAnsi="GHEA Grapalat" w:cs="Sylfaen"/>
              </w:rPr>
            </w:pPr>
            <w:r w:rsidRPr="00A65127">
              <w:rPr>
                <w:rFonts w:ascii="GHEA Grapalat" w:hAnsi="GHEA Grapalat"/>
              </w:rPr>
              <w:t>23.в Дата исполнения: "___" ___ 20___г.</w:t>
            </w:r>
          </w:p>
        </w:tc>
      </w:tr>
    </w:tbl>
    <w:p w14:paraId="32C40228" w14:textId="77777777" w:rsidR="00BE2572" w:rsidRPr="00A65127" w:rsidRDefault="00BE2572" w:rsidP="00BE2572">
      <w:pPr>
        <w:widowControl w:val="0"/>
        <w:spacing w:after="160"/>
        <w:jc w:val="center"/>
        <w:rPr>
          <w:rFonts w:ascii="GHEA Grapalat" w:hAnsi="GHEA Grapalat" w:cs="Sylfaen"/>
        </w:rPr>
      </w:pPr>
    </w:p>
    <w:p w14:paraId="24937D8B" w14:textId="77777777" w:rsidR="00BE2572" w:rsidRPr="00A65127" w:rsidRDefault="00BE2572" w:rsidP="00BE2572">
      <w:pPr>
        <w:rPr>
          <w:rFonts w:ascii="GHEA Grapalat" w:hAnsi="GHEA Grapalat" w:cs="Sylfaen"/>
        </w:rPr>
      </w:pPr>
      <w:r w:rsidRPr="00A65127">
        <w:rPr>
          <w:rFonts w:ascii="GHEA Grapalat" w:hAnsi="GHEA Grapalat" w:cs="Sylfaen"/>
        </w:rPr>
        <w:t xml:space="preserve">*  </w:t>
      </w:r>
      <w:r w:rsidRPr="00A6512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43FC23" w14:textId="77777777" w:rsidR="00BE2572" w:rsidRPr="00A65127" w:rsidRDefault="00BE2572" w:rsidP="00BE2572">
      <w:pPr>
        <w:rPr>
          <w:rFonts w:ascii="GHEA Grapalat" w:hAnsi="GHEA Grapalat" w:cs="Sylfaen"/>
        </w:rPr>
      </w:pPr>
      <w:r w:rsidRPr="00A65127">
        <w:rPr>
          <w:rFonts w:ascii="GHEA Grapalat" w:hAnsi="GHEA Grapalat" w:cs="Sylfaen"/>
        </w:rPr>
        <w:br w:type="page"/>
      </w:r>
    </w:p>
    <w:p w14:paraId="502C9EDC" w14:textId="77777777" w:rsidR="00BE2572" w:rsidRPr="00A65127" w:rsidRDefault="00BE2572" w:rsidP="00BE2572">
      <w:pPr>
        <w:widowControl w:val="0"/>
        <w:spacing w:after="160"/>
        <w:ind w:left="567" w:right="565"/>
        <w:jc w:val="center"/>
        <w:rPr>
          <w:rFonts w:ascii="GHEA Grapalat" w:hAnsi="GHEA Grapalat"/>
          <w:b/>
        </w:rPr>
      </w:pPr>
      <w:r w:rsidRPr="00A65127">
        <w:rPr>
          <w:rFonts w:ascii="GHEA Grapalat" w:hAnsi="GHEA Grapalat"/>
          <w:b/>
        </w:rPr>
        <w:lastRenderedPageBreak/>
        <w:t xml:space="preserve">Обязательные реквизиты платежного требования </w:t>
      </w:r>
      <w:r w:rsidRPr="00A6512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65127" w14:paraId="77178BA6"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7371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D6926AE"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5FD92F7"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Наличие указанного поля/</w:t>
            </w:r>
          </w:p>
          <w:p w14:paraId="3BFBD896"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7B0B793"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Требование о заполнении реквизита </w:t>
            </w:r>
          </w:p>
          <w:p w14:paraId="617F6E5F"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BA28E5"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Сторона,</w:t>
            </w:r>
          </w:p>
          <w:p w14:paraId="30BFD918"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 xml:space="preserve">заполняющая реквизит </w:t>
            </w:r>
          </w:p>
          <w:p w14:paraId="4AF849F5"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бенефициар или плательщик</w:t>
            </w:r>
          </w:p>
          <w:p w14:paraId="323A067C"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(в связи с процессом закупки)</w:t>
            </w:r>
          </w:p>
        </w:tc>
      </w:tr>
      <w:tr w:rsidR="00B138F3" w:rsidRPr="00A65127" w14:paraId="4DE426E3"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55FE1"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4C2F41"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BD9566"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193A27"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ED8CAAD" w14:textId="77777777" w:rsidR="00BE2572" w:rsidRPr="00A65127" w:rsidRDefault="00BE2572" w:rsidP="003D2146">
            <w:pPr>
              <w:widowControl w:val="0"/>
              <w:spacing w:after="120"/>
              <w:jc w:val="center"/>
              <w:rPr>
                <w:rFonts w:ascii="GHEA Grapalat" w:hAnsi="GHEA Grapalat"/>
                <w:b/>
                <w:sz w:val="18"/>
                <w:szCs w:val="18"/>
              </w:rPr>
            </w:pPr>
            <w:r w:rsidRPr="00A65127">
              <w:rPr>
                <w:rFonts w:ascii="GHEA Grapalat" w:hAnsi="GHEA Grapalat"/>
                <w:b/>
                <w:sz w:val="18"/>
                <w:szCs w:val="18"/>
              </w:rPr>
              <w:t>5</w:t>
            </w:r>
          </w:p>
        </w:tc>
      </w:tr>
      <w:tr w:rsidR="00B138F3" w:rsidRPr="00A65127" w14:paraId="01A7FDB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4BCB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B881A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54022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4258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809A3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 документе заранее заполнено "Платежное требование"</w:t>
            </w:r>
          </w:p>
        </w:tc>
      </w:tr>
      <w:tr w:rsidR="00B138F3" w:rsidRPr="00A65127" w14:paraId="19A77C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D9DB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574FF8" w14:textId="77777777" w:rsidR="00BE2572" w:rsidRPr="00A65127" w:rsidRDefault="00BE2572" w:rsidP="003D2146">
            <w:pPr>
              <w:widowControl w:val="0"/>
              <w:spacing w:after="120"/>
              <w:jc w:val="both"/>
              <w:rPr>
                <w:rFonts w:ascii="GHEA Grapalat" w:hAnsi="GHEA Grapalat"/>
                <w:sz w:val="18"/>
                <w:szCs w:val="18"/>
              </w:rPr>
            </w:pPr>
            <w:r w:rsidRPr="00A6512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A392B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FEF0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C1A36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65127" w14:paraId="4D0A084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342D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389F1B" w14:textId="77777777" w:rsidR="00BE2572" w:rsidRPr="00A65127" w:rsidRDefault="00BE2572" w:rsidP="003D2146">
            <w:pPr>
              <w:widowControl w:val="0"/>
              <w:spacing w:after="120"/>
              <w:jc w:val="both"/>
              <w:rPr>
                <w:rFonts w:ascii="GHEA Grapalat" w:hAnsi="GHEA Grapalat"/>
                <w:sz w:val="18"/>
                <w:szCs w:val="18"/>
              </w:rPr>
            </w:pPr>
            <w:r w:rsidRPr="00A6512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93C969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9F92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087D590" w14:textId="77777777" w:rsidR="00BE2572" w:rsidRPr="00A6512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18B5FA"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65127" w14:paraId="060F57E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D023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37B7B3B" w14:textId="77777777" w:rsidR="00BE2572" w:rsidRPr="00A65127" w:rsidRDefault="00BE2572" w:rsidP="003D2146">
            <w:pPr>
              <w:widowControl w:val="0"/>
              <w:spacing w:after="120"/>
              <w:jc w:val="both"/>
              <w:rPr>
                <w:rFonts w:ascii="GHEA Grapalat" w:hAnsi="GHEA Grapalat"/>
                <w:sz w:val="18"/>
                <w:szCs w:val="18"/>
              </w:rPr>
            </w:pPr>
            <w:r w:rsidRPr="00A6512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333728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E8F8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495BF2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D33E7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11990F0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42F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3574C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BCD7E6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6671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5ECAD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02F99D1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310E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0B798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43130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ECB1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802046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06EBA9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442A131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C012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09401F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B58D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AEA5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0E6E0AF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65127">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A67D8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заполняется плательщиком</w:t>
            </w:r>
          </w:p>
        </w:tc>
      </w:tr>
      <w:tr w:rsidR="00B138F3" w:rsidRPr="00A65127" w14:paraId="5F03AF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BF11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9CBCF2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D5D01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C2D6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1D86098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A29573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6DC0AD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79A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54CA9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EC00C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6C5E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7643398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C03181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08B02D1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99F0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B73AB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556B6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558B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5628E3F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BDFD6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w:t>
            </w:r>
          </w:p>
        </w:tc>
      </w:tr>
      <w:tr w:rsidR="00B138F3" w:rsidRPr="00A65127" w14:paraId="697AB3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FAEB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9F768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9217A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1D44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5B58AE2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1F227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1561A9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503C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DE7FE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DE550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0D4A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9A956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0B4FEC9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2044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5AD5E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CD156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9D38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6F498B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947B6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7FB4A70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487E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E4F102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2B4A1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6F8E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1146880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DC9E6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плательщиком </w:t>
            </w:r>
          </w:p>
        </w:tc>
      </w:tr>
      <w:tr w:rsidR="00B138F3" w:rsidRPr="00A65127" w14:paraId="44A38D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9D0A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C46673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3F28CE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592A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35A7E4B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EF90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 заполняется и не применяется)</w:t>
            </w:r>
          </w:p>
        </w:tc>
      </w:tr>
      <w:tr w:rsidR="00B138F3" w:rsidRPr="00A65127" w14:paraId="61E32B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9144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73CE9D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E3164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B48D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7054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плательщиком</w:t>
            </w:r>
          </w:p>
        </w:tc>
      </w:tr>
      <w:tr w:rsidR="00B138F3" w:rsidRPr="00A65127" w14:paraId="6303DD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C512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91B3A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A53AB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AA22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3BA741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заранее заполняется бенефициаром — по приглашению</w:t>
            </w:r>
          </w:p>
        </w:tc>
      </w:tr>
      <w:tr w:rsidR="00B138F3" w:rsidRPr="00A65127" w14:paraId="2417E4F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79CE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2C121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BF5FC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9A06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491B136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C3AED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0F218B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8D185" w14:textId="77777777" w:rsidR="00BE2572" w:rsidRPr="00A65127" w:rsidDel="0010680B"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44AAEB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1D5C5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BBEAE" w14:textId="77777777" w:rsidR="00BE2572" w:rsidRPr="00A65127" w:rsidRDefault="00BE2572"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обязательно </w:t>
            </w:r>
          </w:p>
          <w:p w14:paraId="7D7F13F1" w14:textId="77777777" w:rsidR="00BE2572" w:rsidRPr="00A65127" w:rsidRDefault="00BE2572" w:rsidP="003D2146">
            <w:pPr>
              <w:widowControl w:val="0"/>
              <w:spacing w:after="120"/>
              <w:jc w:val="center"/>
              <w:rPr>
                <w:rFonts w:ascii="GHEA Grapalat" w:hAnsi="GHEA Grapalat" w:cs="Sylfaen"/>
                <w:sz w:val="18"/>
                <w:szCs w:val="18"/>
              </w:rPr>
            </w:pPr>
            <w:r w:rsidRPr="00A65127">
              <w:rPr>
                <w:rFonts w:ascii="GHEA Grapalat" w:hAnsi="GHEA Grapalat"/>
                <w:sz w:val="18"/>
                <w:szCs w:val="18"/>
              </w:rPr>
              <w:t xml:space="preserve">заполняются слова "акцептованный платеж", </w:t>
            </w:r>
          </w:p>
          <w:p w14:paraId="0F2CF2A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4912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заранее заполняется бенефициаром </w:t>
            </w:r>
          </w:p>
        </w:tc>
      </w:tr>
      <w:tr w:rsidR="00B138F3" w:rsidRPr="00A65127" w14:paraId="3727F15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AB43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0DF902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BAAAFB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2ECB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4CDF48D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FB758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D929D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бенефициаром</w:t>
            </w:r>
          </w:p>
        </w:tc>
      </w:tr>
      <w:tr w:rsidR="00B138F3" w:rsidRPr="00A65127" w14:paraId="400EC19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3036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B85797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9223F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ADB9A"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7B477C1B"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A65127">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0711DD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lastRenderedPageBreak/>
              <w:t xml:space="preserve">подписывается плательщиком или </w:t>
            </w:r>
          </w:p>
          <w:p w14:paraId="0E9332C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проставляется электронная подпись плательщика</w:t>
            </w:r>
          </w:p>
        </w:tc>
      </w:tr>
      <w:tr w:rsidR="00B138F3" w:rsidRPr="00A65127" w14:paraId="3B2574D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F0D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39495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BE8C0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DEB9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5B12CE0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 когда плательщик представляет Требование в бумажной форме</w:t>
            </w:r>
          </w:p>
          <w:p w14:paraId="7B77A149" w14:textId="77777777" w:rsidR="00BE2572" w:rsidRPr="00A6512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773622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плательщика </w:t>
            </w:r>
          </w:p>
          <w:p w14:paraId="608A77DE"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бумажной форме</w:t>
            </w:r>
          </w:p>
        </w:tc>
      </w:tr>
      <w:tr w:rsidR="00B138F3" w:rsidRPr="00A65127" w14:paraId="0377A49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012E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E1131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DA6FD0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6BA7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566AFE9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B54DD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подписывается бенефициаром</w:t>
            </w:r>
          </w:p>
        </w:tc>
      </w:tr>
      <w:tr w:rsidR="00B138F3" w:rsidRPr="00A65127" w14:paraId="0581F6F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2283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FEC83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548D5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BF6A3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обязательно: </w:t>
            </w:r>
          </w:p>
          <w:p w14:paraId="4C5ACCE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27446C3"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скрепляется печатью бенефициара </w:t>
            </w:r>
          </w:p>
          <w:p w14:paraId="51CB763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при представлении в банк в бумажной форме</w:t>
            </w:r>
          </w:p>
        </w:tc>
      </w:tr>
      <w:tr w:rsidR="00B138F3" w:rsidRPr="00A65127" w14:paraId="0F49D62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D22C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55CD29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8971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9473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344CE39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C73"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7EFE49F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9A71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7B8F57"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36FE1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E40A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0DC3E68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703717"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5C9C5EB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8760C"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E85AB2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04270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9F6E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p w14:paraId="2962FC1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6D4928"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445BFAF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A94DA"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5D717F"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D7EA2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FC6C4"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09B9485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A6512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417E940" w14:textId="77777777" w:rsidR="00BE2572" w:rsidRPr="00A65127" w:rsidRDefault="00BE2572" w:rsidP="003D2146">
            <w:pPr>
              <w:widowControl w:val="0"/>
              <w:spacing w:after="120"/>
              <w:jc w:val="center"/>
              <w:rPr>
                <w:rFonts w:ascii="GHEA Grapalat" w:hAnsi="GHEA Grapalat"/>
                <w:sz w:val="18"/>
                <w:szCs w:val="18"/>
              </w:rPr>
            </w:pPr>
          </w:p>
        </w:tc>
      </w:tr>
      <w:tr w:rsidR="00B138F3" w:rsidRPr="00A65127" w14:paraId="7D3D308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7B0D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D08238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4738A6"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50D0D"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40E26FE8"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EBFC5C" w14:textId="77777777" w:rsidR="00BE2572" w:rsidRPr="00A65127" w:rsidRDefault="00BE2572" w:rsidP="003D2146">
            <w:pPr>
              <w:widowControl w:val="0"/>
              <w:spacing w:after="120"/>
              <w:jc w:val="center"/>
              <w:rPr>
                <w:rFonts w:ascii="GHEA Grapalat" w:hAnsi="GHEA Grapalat"/>
                <w:sz w:val="18"/>
                <w:szCs w:val="18"/>
              </w:rPr>
            </w:pPr>
          </w:p>
        </w:tc>
      </w:tr>
      <w:tr w:rsidR="00FF3DE9" w:rsidRPr="00A65127" w14:paraId="227B798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7BCCD1"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B6D27B2"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98B339"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09090"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необязательно</w:t>
            </w:r>
          </w:p>
          <w:p w14:paraId="3256ABA5" w14:textId="77777777" w:rsidR="00BE2572" w:rsidRPr="00A65127" w:rsidRDefault="00BE2572" w:rsidP="003D2146">
            <w:pPr>
              <w:widowControl w:val="0"/>
              <w:spacing w:after="120"/>
              <w:jc w:val="center"/>
              <w:rPr>
                <w:rFonts w:ascii="GHEA Grapalat" w:hAnsi="GHEA Grapalat"/>
                <w:sz w:val="18"/>
                <w:szCs w:val="18"/>
              </w:rPr>
            </w:pPr>
            <w:r w:rsidRPr="00A6512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3AFC9" w14:textId="77777777" w:rsidR="00BE2572" w:rsidRPr="00A65127" w:rsidRDefault="00BE2572" w:rsidP="003D2146">
            <w:pPr>
              <w:widowControl w:val="0"/>
              <w:spacing w:after="120"/>
              <w:jc w:val="center"/>
              <w:rPr>
                <w:rFonts w:ascii="GHEA Grapalat" w:hAnsi="GHEA Grapalat"/>
                <w:sz w:val="18"/>
                <w:szCs w:val="18"/>
              </w:rPr>
            </w:pPr>
          </w:p>
        </w:tc>
      </w:tr>
    </w:tbl>
    <w:p w14:paraId="75F10847" w14:textId="77777777" w:rsidR="00BE2572" w:rsidRPr="00A65127" w:rsidRDefault="00BE2572" w:rsidP="00BE2572">
      <w:pPr>
        <w:widowControl w:val="0"/>
        <w:spacing w:after="160"/>
        <w:ind w:left="567" w:right="565"/>
        <w:jc w:val="center"/>
        <w:rPr>
          <w:rFonts w:ascii="GHEA Grapalat" w:hAnsi="GHEA Grapalat"/>
          <w:b/>
        </w:rPr>
      </w:pPr>
    </w:p>
    <w:p w14:paraId="3AD77165" w14:textId="77777777" w:rsidR="00BE2572" w:rsidRPr="00A65127" w:rsidRDefault="00BE2572" w:rsidP="00BE2572">
      <w:pPr>
        <w:widowControl w:val="0"/>
        <w:spacing w:after="160"/>
        <w:ind w:left="567" w:right="565"/>
        <w:jc w:val="center"/>
        <w:rPr>
          <w:rFonts w:ascii="GHEA Grapalat" w:hAnsi="GHEA Grapalat"/>
          <w:b/>
        </w:rPr>
      </w:pPr>
    </w:p>
    <w:p w14:paraId="76261537" w14:textId="77777777" w:rsidR="00BE2572" w:rsidRPr="00A65127" w:rsidRDefault="00BE2572" w:rsidP="00BE2572">
      <w:pPr>
        <w:widowControl w:val="0"/>
        <w:spacing w:after="160"/>
        <w:ind w:left="567" w:right="565"/>
        <w:jc w:val="center"/>
        <w:rPr>
          <w:rFonts w:ascii="GHEA Grapalat" w:hAnsi="GHEA Grapalat"/>
          <w:b/>
        </w:rPr>
      </w:pPr>
    </w:p>
    <w:p w14:paraId="2E08E3E8" w14:textId="77777777" w:rsidR="00BE2572" w:rsidRPr="00A65127" w:rsidRDefault="00BE2572" w:rsidP="00BE2572">
      <w:pPr>
        <w:widowControl w:val="0"/>
        <w:spacing w:after="160"/>
        <w:ind w:left="567" w:right="565"/>
        <w:jc w:val="center"/>
        <w:rPr>
          <w:rFonts w:ascii="GHEA Grapalat" w:hAnsi="GHEA Grapalat"/>
          <w:b/>
        </w:rPr>
      </w:pPr>
    </w:p>
    <w:p w14:paraId="261BF7C0" w14:textId="77777777" w:rsidR="00BE2572" w:rsidRPr="00A65127" w:rsidRDefault="00BE2572" w:rsidP="00BE2572">
      <w:pPr>
        <w:widowControl w:val="0"/>
        <w:spacing w:after="160"/>
        <w:ind w:left="567" w:right="565"/>
        <w:jc w:val="center"/>
        <w:rPr>
          <w:rFonts w:ascii="GHEA Grapalat" w:hAnsi="GHEA Grapalat"/>
          <w:b/>
        </w:rPr>
      </w:pPr>
    </w:p>
    <w:p w14:paraId="19FC4AA2" w14:textId="77777777" w:rsidR="00BE2572" w:rsidRPr="00A65127" w:rsidRDefault="00BE2572" w:rsidP="00BE2572">
      <w:pPr>
        <w:widowControl w:val="0"/>
        <w:spacing w:after="160"/>
        <w:ind w:left="567" w:right="565"/>
        <w:jc w:val="center"/>
        <w:rPr>
          <w:rFonts w:ascii="GHEA Grapalat" w:hAnsi="GHEA Grapalat"/>
          <w:b/>
        </w:rPr>
      </w:pPr>
    </w:p>
    <w:p w14:paraId="7EC7E012" w14:textId="77777777" w:rsidR="00BE2572" w:rsidRPr="00A65127" w:rsidRDefault="00BE2572" w:rsidP="00BE2572">
      <w:pPr>
        <w:widowControl w:val="0"/>
        <w:spacing w:after="160"/>
        <w:ind w:left="567" w:right="565"/>
        <w:jc w:val="center"/>
        <w:rPr>
          <w:rFonts w:ascii="GHEA Grapalat" w:hAnsi="GHEA Grapalat"/>
          <w:b/>
        </w:rPr>
      </w:pPr>
    </w:p>
    <w:p w14:paraId="54EC0DB8" w14:textId="77777777" w:rsidR="00BE2572" w:rsidRPr="00A65127" w:rsidRDefault="00BE2572" w:rsidP="00BE2572">
      <w:pPr>
        <w:widowControl w:val="0"/>
        <w:spacing w:after="160"/>
        <w:ind w:left="567" w:right="565"/>
        <w:jc w:val="center"/>
        <w:rPr>
          <w:rFonts w:ascii="GHEA Grapalat" w:hAnsi="GHEA Grapalat"/>
          <w:b/>
        </w:rPr>
      </w:pPr>
    </w:p>
    <w:p w14:paraId="7ED73D5B" w14:textId="77777777" w:rsidR="00BE2572" w:rsidRPr="00A65127" w:rsidRDefault="00BE2572" w:rsidP="00BE2572">
      <w:pPr>
        <w:widowControl w:val="0"/>
        <w:spacing w:after="160"/>
        <w:ind w:left="567" w:right="565"/>
        <w:jc w:val="center"/>
        <w:rPr>
          <w:rFonts w:ascii="GHEA Grapalat" w:hAnsi="GHEA Grapalat"/>
          <w:b/>
        </w:rPr>
      </w:pPr>
    </w:p>
    <w:p w14:paraId="2259D362" w14:textId="77777777" w:rsidR="00BE2572" w:rsidRPr="00A65127" w:rsidRDefault="00BE2572" w:rsidP="00BE2572">
      <w:pPr>
        <w:widowControl w:val="0"/>
        <w:spacing w:after="160"/>
        <w:ind w:left="567" w:right="565"/>
        <w:jc w:val="center"/>
        <w:rPr>
          <w:rFonts w:ascii="GHEA Grapalat" w:hAnsi="GHEA Grapalat"/>
          <w:b/>
        </w:rPr>
      </w:pPr>
    </w:p>
    <w:p w14:paraId="6B0F0BE0" w14:textId="77777777" w:rsidR="00B80444" w:rsidRPr="00A65127" w:rsidRDefault="00B80444" w:rsidP="00016BEC">
      <w:pPr>
        <w:widowControl w:val="0"/>
        <w:spacing w:after="160"/>
        <w:jc w:val="both"/>
        <w:rPr>
          <w:rFonts w:ascii="GHEA Grapalat" w:hAnsi="GHEA Grapalat"/>
          <w:b/>
        </w:rPr>
      </w:pPr>
      <w:r w:rsidRPr="00A65127">
        <w:rPr>
          <w:rFonts w:ascii="GHEA Grapalat" w:hAnsi="GHEA Grapalat"/>
          <w:b/>
        </w:rPr>
        <w:br w:type="page"/>
      </w:r>
    </w:p>
    <w:p w14:paraId="3B476FD6" w14:textId="77777777" w:rsidR="00B80444" w:rsidRPr="00A65127" w:rsidRDefault="00B80444">
      <w:pPr>
        <w:rPr>
          <w:rFonts w:ascii="GHEA Grapalat" w:hAnsi="GHEA Grapalat"/>
          <w:b/>
        </w:rPr>
      </w:pPr>
    </w:p>
    <w:p w14:paraId="3E9A281A" w14:textId="77777777" w:rsidR="00BB28C8" w:rsidRPr="00A65127" w:rsidRDefault="00BB28C8" w:rsidP="00BB28C8">
      <w:pPr>
        <w:pStyle w:val="BodyTextIndent3"/>
        <w:widowControl w:val="0"/>
        <w:spacing w:after="160"/>
        <w:jc w:val="right"/>
        <w:rPr>
          <w:rFonts w:ascii="GHEA Grapalat" w:hAnsi="GHEA Grapalat" w:cs="Sylfaen"/>
          <w:b/>
          <w:sz w:val="24"/>
          <w:szCs w:val="24"/>
        </w:rPr>
      </w:pPr>
      <w:r w:rsidRPr="00A65127">
        <w:rPr>
          <w:rFonts w:ascii="GHEA Grapalat" w:hAnsi="GHEA Grapalat"/>
          <w:b/>
          <w:sz w:val="24"/>
          <w:szCs w:val="24"/>
        </w:rPr>
        <w:t>Приложение №</w:t>
      </w:r>
      <w:r w:rsidR="005B4254" w:rsidRPr="00A65127">
        <w:rPr>
          <w:rFonts w:ascii="GHEA Grapalat" w:hAnsi="GHEA Grapalat"/>
          <w:b/>
          <w:sz w:val="24"/>
          <w:szCs w:val="24"/>
        </w:rPr>
        <w:t>7</w:t>
      </w:r>
      <w:r w:rsidR="00A97676" w:rsidRPr="00A65127">
        <w:rPr>
          <w:rStyle w:val="FootnoteReference"/>
          <w:rFonts w:ascii="GHEA Grapalat" w:hAnsi="GHEA Grapalat" w:cs="Sylfaen"/>
          <w:b/>
          <w:sz w:val="24"/>
          <w:szCs w:val="24"/>
        </w:rPr>
        <w:footnoteReference w:customMarkFollows="1" w:id="10"/>
        <w:t>25</w:t>
      </w:r>
    </w:p>
    <w:p w14:paraId="3B015299" w14:textId="78C58564" w:rsidR="00016BEC" w:rsidRPr="00A65127" w:rsidRDefault="00016BEC" w:rsidP="00016BEC">
      <w:pPr>
        <w:pStyle w:val="BodyTextIndent3"/>
        <w:widowControl w:val="0"/>
        <w:spacing w:after="160" w:line="240" w:lineRule="auto"/>
        <w:jc w:val="right"/>
        <w:rPr>
          <w:rFonts w:ascii="GHEA Grapalat" w:hAnsi="GHEA Grapalat"/>
          <w:b/>
          <w:sz w:val="24"/>
          <w:szCs w:val="24"/>
        </w:rPr>
      </w:pPr>
      <w:r w:rsidRPr="00A65127">
        <w:rPr>
          <w:rFonts w:ascii="GHEA Grapalat" w:hAnsi="GHEA Grapalat"/>
          <w:b/>
          <w:sz w:val="24"/>
          <w:szCs w:val="24"/>
        </w:rPr>
        <w:t>к Приглашению на запроса котировок</w:t>
      </w:r>
      <w:r w:rsidRPr="00A65127">
        <w:rPr>
          <w:rFonts w:ascii="GHEA Grapalat" w:hAnsi="GHEA Grapalat"/>
          <w:b/>
          <w:sz w:val="24"/>
          <w:szCs w:val="24"/>
        </w:rPr>
        <w:br/>
        <w:t xml:space="preserve">под кодом </w:t>
      </w:r>
      <w:r w:rsidR="00580886">
        <w:rPr>
          <w:rFonts w:ascii="GHEA Grapalat" w:hAnsi="GHEA Grapalat"/>
          <w:b/>
          <w:sz w:val="24"/>
          <w:szCs w:val="24"/>
        </w:rPr>
        <w:t>HHGMVD-GHASHDZB 01/2026</w:t>
      </w:r>
    </w:p>
    <w:p w14:paraId="3CCA99AA" w14:textId="77777777" w:rsidR="00BB28C8" w:rsidRPr="00A65127" w:rsidRDefault="00BB28C8" w:rsidP="00BB28C8">
      <w:pPr>
        <w:widowControl w:val="0"/>
        <w:tabs>
          <w:tab w:val="left" w:pos="2268"/>
        </w:tabs>
        <w:spacing w:after="160" w:line="360" w:lineRule="auto"/>
        <w:ind w:firstLine="567"/>
        <w:jc w:val="right"/>
        <w:rPr>
          <w:rFonts w:ascii="GHEA Grapalat" w:hAnsi="GHEA Grapalat"/>
        </w:rPr>
      </w:pPr>
    </w:p>
    <w:p w14:paraId="4375DFAE" w14:textId="77777777" w:rsidR="00BB28C8" w:rsidRPr="00A65127" w:rsidRDefault="00BB28C8" w:rsidP="00BB28C8">
      <w:pPr>
        <w:widowControl w:val="0"/>
        <w:spacing w:after="160" w:line="360" w:lineRule="auto"/>
        <w:ind w:firstLine="567"/>
        <w:jc w:val="center"/>
        <w:rPr>
          <w:rFonts w:ascii="GHEA Grapalat" w:hAnsi="GHEA Grapalat"/>
          <w:b/>
        </w:rPr>
      </w:pPr>
      <w:r w:rsidRPr="00A65127">
        <w:rPr>
          <w:rFonts w:ascii="GHEA Grapalat" w:hAnsi="GHEA Grapalat"/>
          <w:b/>
        </w:rPr>
        <w:t>ДОГОВОР ГОСУДАРСТВЕННОЙ ЗАКУПКИ НА ВЫПОЛНЕНИЕ ПОДРЯДНЫХ РАБОТ ДЛЯ НУЖД ГОСУДАРСТВА</w:t>
      </w:r>
    </w:p>
    <w:p w14:paraId="1C12F6A5" w14:textId="77777777" w:rsidR="00BB28C8" w:rsidRPr="00A65127" w:rsidRDefault="00BB28C8" w:rsidP="00BB28C8">
      <w:pPr>
        <w:widowControl w:val="0"/>
        <w:spacing w:after="160" w:line="360" w:lineRule="auto"/>
        <w:ind w:firstLine="567"/>
        <w:jc w:val="center"/>
        <w:rPr>
          <w:rFonts w:ascii="GHEA Grapalat" w:hAnsi="GHEA Grapalat"/>
          <w:b/>
          <w:lang w:val="en-US"/>
        </w:rPr>
      </w:pPr>
      <w:r w:rsidRPr="00A65127">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A65127" w14:paraId="4708A5B3" w14:textId="77777777" w:rsidTr="003D2146">
        <w:tc>
          <w:tcPr>
            <w:tcW w:w="4503" w:type="dxa"/>
          </w:tcPr>
          <w:p w14:paraId="1E8CE904" w14:textId="77777777" w:rsidR="00BB28C8" w:rsidRPr="00A65127"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A65127">
              <w:rPr>
                <w:rFonts w:ascii="GHEA Grapalat" w:hAnsi="GHEA Grapalat"/>
              </w:rPr>
              <w:t xml:space="preserve">г. </w:t>
            </w:r>
          </w:p>
        </w:tc>
        <w:tc>
          <w:tcPr>
            <w:tcW w:w="4784" w:type="dxa"/>
          </w:tcPr>
          <w:p w14:paraId="1ED40676" w14:textId="77777777" w:rsidR="00BB28C8" w:rsidRPr="00A65127"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A65127">
              <w:rPr>
                <w:rFonts w:ascii="GHEA Grapalat" w:hAnsi="GHEA Grapalat"/>
              </w:rPr>
              <w:t>"</w:t>
            </w:r>
            <w:r w:rsidRPr="00A65127">
              <w:rPr>
                <w:rFonts w:ascii="GHEA Grapalat" w:hAnsi="GHEA Grapalat"/>
                <w:lang w:val="en-US"/>
              </w:rPr>
              <w:tab/>
            </w:r>
            <w:r w:rsidRPr="00A65127">
              <w:rPr>
                <w:rFonts w:ascii="GHEA Grapalat" w:hAnsi="GHEA Grapalat"/>
              </w:rPr>
              <w:t>"</w:t>
            </w:r>
            <w:r w:rsidRPr="00A65127">
              <w:rPr>
                <w:rFonts w:ascii="GHEA Grapalat" w:hAnsi="GHEA Grapalat"/>
                <w:lang w:val="en-US"/>
              </w:rPr>
              <w:tab/>
            </w:r>
            <w:r w:rsidRPr="00A65127">
              <w:rPr>
                <w:rFonts w:ascii="GHEA Grapalat" w:hAnsi="GHEA Grapalat"/>
              </w:rPr>
              <w:t>20</w:t>
            </w:r>
            <w:r w:rsidRPr="00A65127">
              <w:rPr>
                <w:rFonts w:ascii="GHEA Grapalat" w:hAnsi="GHEA Grapalat"/>
                <w:lang w:val="en-US"/>
              </w:rPr>
              <w:tab/>
            </w:r>
            <w:r w:rsidRPr="00A65127">
              <w:rPr>
                <w:rFonts w:ascii="GHEA Grapalat" w:hAnsi="GHEA Grapalat"/>
              </w:rPr>
              <w:t>г.</w:t>
            </w:r>
          </w:p>
        </w:tc>
      </w:tr>
    </w:tbl>
    <w:p w14:paraId="31C98CC9" w14:textId="77777777" w:rsidR="00BB28C8" w:rsidRPr="00A65127" w:rsidRDefault="00BB28C8" w:rsidP="00BB28C8">
      <w:pPr>
        <w:widowControl w:val="0"/>
        <w:spacing w:after="160" w:line="360" w:lineRule="auto"/>
        <w:ind w:firstLine="567"/>
        <w:jc w:val="both"/>
        <w:rPr>
          <w:rFonts w:ascii="GHEA Grapalat" w:hAnsi="GHEA Grapalat"/>
        </w:rPr>
      </w:pPr>
    </w:p>
    <w:p w14:paraId="1C2ABCCF" w14:textId="77777777" w:rsidR="00BB28C8" w:rsidRPr="00A65127" w:rsidRDefault="00BB28C8" w:rsidP="00BB28C8">
      <w:pPr>
        <w:widowControl w:val="0"/>
        <w:spacing w:after="160" w:line="360" w:lineRule="auto"/>
        <w:jc w:val="both"/>
        <w:rPr>
          <w:rFonts w:ascii="GHEA Grapalat" w:hAnsi="GHEA Grapalat" w:cs="Sylfaen"/>
        </w:rPr>
      </w:pPr>
      <w:r w:rsidRPr="00A65127">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2E9A171C" w14:textId="77777777" w:rsidR="00BB28C8" w:rsidRPr="00A65127" w:rsidRDefault="00BB28C8" w:rsidP="00BB28C8">
      <w:pPr>
        <w:widowControl w:val="0"/>
        <w:spacing w:after="160" w:line="360" w:lineRule="auto"/>
        <w:ind w:firstLine="567"/>
        <w:jc w:val="both"/>
        <w:rPr>
          <w:rFonts w:ascii="GHEA Grapalat" w:hAnsi="GHEA Grapalat"/>
          <w:b/>
        </w:rPr>
      </w:pPr>
    </w:p>
    <w:p w14:paraId="687552B4" w14:textId="77777777" w:rsidR="00BB28C8" w:rsidRPr="00A65127" w:rsidRDefault="00BB28C8" w:rsidP="00BB28C8">
      <w:pPr>
        <w:widowControl w:val="0"/>
        <w:spacing w:after="160" w:line="360" w:lineRule="auto"/>
        <w:jc w:val="center"/>
        <w:rPr>
          <w:rFonts w:ascii="GHEA Grapalat" w:hAnsi="GHEA Grapalat"/>
          <w:b/>
        </w:rPr>
      </w:pPr>
      <w:r w:rsidRPr="00A65127">
        <w:rPr>
          <w:rFonts w:ascii="GHEA Grapalat" w:hAnsi="GHEA Grapalat"/>
          <w:b/>
        </w:rPr>
        <w:t>1. ПРЕДМЕТ ДОГОВОРА</w:t>
      </w:r>
    </w:p>
    <w:p w14:paraId="77F2B2CE" w14:textId="1B4236AF" w:rsidR="00BB28C8" w:rsidRPr="00A65127" w:rsidRDefault="00BB28C8" w:rsidP="00016BEC">
      <w:pPr>
        <w:ind w:firstLine="708"/>
        <w:jc w:val="both"/>
        <w:rPr>
          <w:ins w:id="14" w:author="Inesa Kocharyan" w:date="2024-02-09T17:30:00Z"/>
          <w:rFonts w:ascii="GHEA Grapalat" w:hAnsi="GHEA Grapalat"/>
        </w:rPr>
      </w:pPr>
      <w:r w:rsidRPr="00A65127">
        <w:rPr>
          <w:rFonts w:ascii="GHEA Grapalat" w:hAnsi="GHEA Grapalat"/>
        </w:rPr>
        <w:t>1.1.</w:t>
      </w:r>
      <w:r w:rsidRPr="00A65127">
        <w:rPr>
          <w:rFonts w:ascii="GHEA Grapalat" w:hAnsi="GHEA Grapalat"/>
        </w:rPr>
        <w:tab/>
        <w:t>Подрядчик обязуется в установленном настоящим Договором порядке,</w:t>
      </w:r>
      <w:r w:rsidRPr="00A65127">
        <w:rPr>
          <w:rFonts w:ascii="Courier New" w:hAnsi="Courier New" w:cs="Courier New"/>
        </w:rPr>
        <w:t xml:space="preserve"> </w:t>
      </w:r>
      <w:r w:rsidRPr="00A65127">
        <w:rPr>
          <w:rFonts w:ascii="GHEA Grapalat" w:hAnsi="GHEA Grapalat"/>
        </w:rPr>
        <w:t xml:space="preserve">предусмотренных объемах, форме и сроках выполнять </w:t>
      </w:r>
      <w:r w:rsidR="00B45501" w:rsidRPr="00A65127">
        <w:rPr>
          <w:rFonts w:ascii="GHEA Grapalat" w:hAnsi="GHEA Grapalat"/>
        </w:rPr>
        <w:t xml:space="preserve">установленные Приложением N 1 к настоящему Договору (далее-договор) </w:t>
      </w:r>
      <w:r w:rsidR="00B45501" w:rsidRPr="00A65127">
        <w:rPr>
          <w:rFonts w:ascii="GHEA Grapalat" w:hAnsi="GHEA Grapalat" w:hint="eastAsia"/>
        </w:rPr>
        <w:t>проектной</w:t>
      </w:r>
      <w:r w:rsidR="00B45501" w:rsidRPr="00A65127">
        <w:rPr>
          <w:rFonts w:ascii="GHEA Grapalat" w:hAnsi="GHEA Grapalat"/>
        </w:rPr>
        <w:t xml:space="preserve"> </w:t>
      </w:r>
      <w:r w:rsidR="00B45501" w:rsidRPr="00A65127">
        <w:rPr>
          <w:rFonts w:ascii="GHEA Grapalat" w:hAnsi="GHEA Grapalat" w:hint="eastAsia"/>
        </w:rPr>
        <w:t>документацией</w:t>
      </w:r>
      <w:r w:rsidR="00B45501" w:rsidRPr="00A65127">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A65127">
        <w:rPr>
          <w:rFonts w:ascii="GHEA Grapalat" w:hAnsi="GHEA Grapalat"/>
        </w:rPr>
        <w:t xml:space="preserve">    </w:t>
      </w:r>
      <w:r w:rsidR="00EC4560">
        <w:rPr>
          <w:rFonts w:ascii="GHEA Grapalat" w:hAnsi="GHEA Grapalat"/>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r w:rsidR="00971865" w:rsidRPr="005A3FFD">
        <w:rPr>
          <w:rFonts w:ascii="GHEA Grapalat" w:hAnsi="GHEA Grapalat"/>
        </w:rPr>
        <w:t xml:space="preserve"> </w:t>
      </w:r>
      <w:r w:rsidRPr="00A65127">
        <w:rPr>
          <w:rFonts w:ascii="GHEA Grapalat" w:hAnsi="GHEA Grapalat"/>
        </w:rPr>
        <w:t>(далее — работа), а Заказчик обязуется принимать выполненную работу и платить за нее.</w:t>
      </w:r>
    </w:p>
    <w:p w14:paraId="34C28CDC" w14:textId="7C1FB5FA" w:rsidR="00B7135E" w:rsidRPr="00971865" w:rsidRDefault="00B7135E" w:rsidP="00BB28C8">
      <w:pPr>
        <w:widowControl w:val="0"/>
        <w:spacing w:after="160" w:line="360" w:lineRule="auto"/>
        <w:jc w:val="both"/>
        <w:rPr>
          <w:rFonts w:ascii="GHEA Grapalat" w:hAnsi="GHEA Grapalat"/>
        </w:rPr>
      </w:pPr>
      <w:r w:rsidRPr="00A65127">
        <w:rPr>
          <w:rFonts w:ascii="GHEA Grapalat" w:hAnsi="GHEA Grapalat"/>
        </w:rPr>
        <w:t xml:space="preserve">Неотъемлемой частью настоящего Договора является заверение об обязательстве </w:t>
      </w:r>
      <w:r w:rsidRPr="00A65127">
        <w:rPr>
          <w:rFonts w:ascii="GHEA Grapalat" w:hAnsi="GHEA Grapalat"/>
        </w:rPr>
        <w:lastRenderedPageBreak/>
        <w:t xml:space="preserve">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580886">
        <w:rPr>
          <w:rFonts w:ascii="GHEA Grapalat" w:hAnsi="GHEA Grapalat"/>
        </w:rPr>
        <w:t>HHGMVD-GHASHDZB 01/2026</w:t>
      </w:r>
      <w:r w:rsidR="00971865" w:rsidRPr="00971865">
        <w:rPr>
          <w:rFonts w:ascii="GHEA Grapalat" w:hAnsi="GHEA Grapalat"/>
        </w:rPr>
        <w:t>.</w:t>
      </w:r>
    </w:p>
    <w:p w14:paraId="26A2AFDC" w14:textId="77777777" w:rsidR="00086B1E"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1.2.</w:t>
      </w:r>
      <w:r w:rsidRPr="00A65127">
        <w:rPr>
          <w:rFonts w:ascii="GHEA Grapalat" w:hAnsi="GHEA Grapalat"/>
        </w:rPr>
        <w:tab/>
      </w:r>
      <w:r w:rsidR="00086B1E" w:rsidRPr="00A65127">
        <w:rPr>
          <w:rFonts w:ascii="GHEA Grapalat" w:hAnsi="GHEA Grapalat"/>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4A415FE4" w14:textId="77777777" w:rsidR="00BB28C8" w:rsidRPr="00A65127" w:rsidRDefault="00BB28C8" w:rsidP="00BB28C8">
      <w:pPr>
        <w:widowControl w:val="0"/>
        <w:tabs>
          <w:tab w:val="left" w:pos="1134"/>
        </w:tabs>
        <w:spacing w:after="160" w:line="360" w:lineRule="auto"/>
        <w:ind w:firstLine="567"/>
        <w:jc w:val="both"/>
        <w:rPr>
          <w:rFonts w:ascii="GHEA Grapalat" w:hAnsi="GHEA Grapalat"/>
          <w:spacing w:val="6"/>
        </w:rPr>
      </w:pPr>
      <w:r w:rsidRPr="00A65127">
        <w:rPr>
          <w:rFonts w:ascii="GHEA Grapalat" w:hAnsi="GHEA Grapalat"/>
        </w:rPr>
        <w:t>1.3.</w:t>
      </w:r>
      <w:r w:rsidRPr="00A65127">
        <w:rPr>
          <w:rFonts w:ascii="GHEA Grapalat" w:hAnsi="GHEA Grapalat"/>
          <w:spacing w:val="6"/>
        </w:rPr>
        <w:tab/>
        <w:t>Предусмотренные договором работы начинаются после вступления</w:t>
      </w:r>
      <w:r w:rsidRPr="00A65127">
        <w:rPr>
          <w:rFonts w:ascii="Courier New" w:hAnsi="Courier New" w:cs="Courier New"/>
          <w:spacing w:val="6"/>
          <w:lang w:val="en-US"/>
        </w:rPr>
        <w:t> </w:t>
      </w:r>
      <w:r w:rsidRPr="00A65127">
        <w:rPr>
          <w:rFonts w:ascii="GHEA Grapalat" w:hAnsi="GHEA Grapalat"/>
          <w:spacing w:val="6"/>
        </w:rPr>
        <w:t>договора в силу и устанавливается следующий срок выполнения:</w:t>
      </w:r>
    </w:p>
    <w:p w14:paraId="490886EB" w14:textId="230BBB68" w:rsidR="00BB28C8" w:rsidRPr="00A65127" w:rsidRDefault="00971865" w:rsidP="00BB28C8">
      <w:pPr>
        <w:widowControl w:val="0"/>
        <w:jc w:val="both"/>
        <w:rPr>
          <w:rFonts w:ascii="GHEA Grapalat" w:hAnsi="GHEA Grapalat"/>
          <w:spacing w:val="6"/>
        </w:rPr>
      </w:pPr>
      <w:r w:rsidRPr="005A3FFD">
        <w:rPr>
          <w:rFonts w:ascii="GHEA Grapalat" w:hAnsi="GHEA Grapalat"/>
          <w:sz w:val="20"/>
          <w:szCs w:val="20"/>
        </w:rPr>
        <w:t>32 дней</w:t>
      </w:r>
      <w:r w:rsidR="00BB28C8" w:rsidRPr="00A65127">
        <w:rPr>
          <w:rFonts w:ascii="GHEA Grapalat" w:hAnsi="GHEA Grapalat"/>
        </w:rPr>
        <w:t>.</w:t>
      </w:r>
    </w:p>
    <w:p w14:paraId="3A852E3B"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 xml:space="preserve">Сроки выполнения предусмотренных договором отдельных видов работ, этапов и объемов </w:t>
      </w:r>
      <w:r w:rsidR="00086B1E" w:rsidRPr="00A65127">
        <w:rPr>
          <w:rFonts w:ascii="GHEA Grapalat" w:hAnsi="GHEA Grapalat"/>
        </w:rPr>
        <w:t>установлены календарным графиком, представленным в Приложении 2 к настоящему Договору.</w:t>
      </w:r>
      <w:r w:rsidRPr="00A65127">
        <w:rPr>
          <w:rFonts w:ascii="GHEA Grapalat" w:hAnsi="GHEA Grapalat"/>
        </w:rPr>
        <w:t xml:space="preserve"> </w:t>
      </w:r>
    </w:p>
    <w:p w14:paraId="224B57EA"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p>
    <w:p w14:paraId="3F78749D" w14:textId="77777777" w:rsidR="00BB28C8" w:rsidRPr="00A65127" w:rsidRDefault="00BB28C8" w:rsidP="00BB28C8">
      <w:pPr>
        <w:widowControl w:val="0"/>
        <w:tabs>
          <w:tab w:val="left" w:pos="1276"/>
        </w:tabs>
        <w:spacing w:after="160" w:line="360" w:lineRule="auto"/>
        <w:ind w:firstLine="567"/>
        <w:jc w:val="center"/>
        <w:rPr>
          <w:rFonts w:ascii="GHEA Grapalat" w:hAnsi="GHEA Grapalat"/>
          <w:b/>
        </w:rPr>
      </w:pPr>
      <w:r w:rsidRPr="00A65127">
        <w:rPr>
          <w:rFonts w:ascii="GHEA Grapalat" w:hAnsi="GHEA Grapalat"/>
          <w:b/>
        </w:rPr>
        <w:t>2. ВЫПОЛНЕНИЕ РАБОТ СРЕДСТВАМИ ПОДРЯДЧИКА</w:t>
      </w:r>
    </w:p>
    <w:p w14:paraId="0B1E8541"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rPr>
      </w:pPr>
      <w:r w:rsidRPr="00A65127">
        <w:rPr>
          <w:rFonts w:ascii="GHEA Grapalat" w:hAnsi="GHEA Grapalat"/>
        </w:rPr>
        <w:t>2.1.</w:t>
      </w:r>
      <w:r w:rsidRPr="00A65127">
        <w:rPr>
          <w:rFonts w:ascii="GHEA Grapalat" w:hAnsi="GHEA Grapalat"/>
        </w:rPr>
        <w:tab/>
        <w:t xml:space="preserve">Работа выполняется </w:t>
      </w:r>
      <w:r w:rsidR="002D456F" w:rsidRPr="00A65127">
        <w:rPr>
          <w:rFonts w:ascii="GHEA Grapalat" w:hAnsi="GHEA Grapalat"/>
        </w:rPr>
        <w:t xml:space="preserve">трудовым и техническим ресурсом, строительными материалами </w:t>
      </w:r>
      <w:r w:rsidRPr="00A65127">
        <w:rPr>
          <w:rFonts w:ascii="GHEA Grapalat" w:hAnsi="GHEA Grapalat"/>
        </w:rPr>
        <w:t xml:space="preserve">и средствами Подрядчика. </w:t>
      </w:r>
    </w:p>
    <w:p w14:paraId="2CEAB667" w14:textId="77777777" w:rsidR="00BB28C8" w:rsidRPr="00A65127" w:rsidRDefault="00BB28C8" w:rsidP="00BB28C8">
      <w:pPr>
        <w:widowControl w:val="0"/>
        <w:tabs>
          <w:tab w:val="left" w:pos="1134"/>
          <w:tab w:val="left" w:pos="1276"/>
        </w:tabs>
        <w:spacing w:after="160" w:line="360" w:lineRule="auto"/>
        <w:ind w:firstLine="567"/>
        <w:jc w:val="both"/>
        <w:rPr>
          <w:rFonts w:ascii="GHEA Grapalat" w:hAnsi="GHEA Grapalat"/>
        </w:rPr>
      </w:pPr>
      <w:r w:rsidRPr="00A65127">
        <w:rPr>
          <w:rFonts w:ascii="GHEA Grapalat" w:hAnsi="GHEA Grapalat"/>
        </w:rPr>
        <w:t>2.2.</w:t>
      </w:r>
      <w:r w:rsidRPr="00A65127">
        <w:rPr>
          <w:rFonts w:ascii="GHEA Grapalat" w:hAnsi="GHEA Grapalat"/>
        </w:rPr>
        <w:tab/>
        <w:t>Подрядчик несет ответственность за качество предоставленных им материалов и оборудования.</w:t>
      </w:r>
    </w:p>
    <w:p w14:paraId="43645234" w14:textId="77777777" w:rsidR="00BB28C8" w:rsidRPr="00A65127" w:rsidRDefault="00BB28C8" w:rsidP="00BB28C8">
      <w:pPr>
        <w:widowControl w:val="0"/>
        <w:tabs>
          <w:tab w:val="left" w:pos="1276"/>
        </w:tabs>
        <w:spacing w:after="160" w:line="360" w:lineRule="auto"/>
        <w:ind w:firstLine="567"/>
        <w:jc w:val="center"/>
        <w:rPr>
          <w:rFonts w:ascii="GHEA Grapalat" w:hAnsi="GHEA Grapalat"/>
          <w:b/>
          <w:i/>
        </w:rPr>
      </w:pPr>
    </w:p>
    <w:p w14:paraId="7AB264FC" w14:textId="77777777" w:rsidR="00BB28C8" w:rsidRPr="00A65127" w:rsidRDefault="00BB28C8" w:rsidP="00BB28C8">
      <w:pPr>
        <w:widowControl w:val="0"/>
        <w:spacing w:after="160" w:line="360" w:lineRule="auto"/>
        <w:jc w:val="center"/>
        <w:rPr>
          <w:rFonts w:ascii="GHEA Grapalat" w:hAnsi="GHEA Grapalat"/>
          <w:b/>
        </w:rPr>
      </w:pPr>
      <w:r w:rsidRPr="00A65127">
        <w:rPr>
          <w:rFonts w:ascii="GHEA Grapalat" w:hAnsi="GHEA Grapalat"/>
          <w:b/>
        </w:rPr>
        <w:t>3. ПРАВА И ОБЯЗАННОСТИ СТОРОН</w:t>
      </w:r>
    </w:p>
    <w:p w14:paraId="28D91E6B" w14:textId="77777777" w:rsidR="00BB28C8" w:rsidRPr="00A65127" w:rsidRDefault="00BB28C8" w:rsidP="00BB28C8">
      <w:pPr>
        <w:widowControl w:val="0"/>
        <w:tabs>
          <w:tab w:val="left" w:pos="1276"/>
        </w:tabs>
        <w:spacing w:after="160" w:line="360" w:lineRule="auto"/>
        <w:ind w:firstLine="567"/>
        <w:jc w:val="both"/>
        <w:rPr>
          <w:rFonts w:ascii="GHEA Grapalat" w:hAnsi="GHEA Grapalat"/>
          <w:b/>
        </w:rPr>
      </w:pPr>
      <w:r w:rsidRPr="00A65127">
        <w:rPr>
          <w:rFonts w:ascii="GHEA Grapalat" w:hAnsi="GHEA Grapalat"/>
          <w:b/>
        </w:rPr>
        <w:t>3.1.</w:t>
      </w:r>
      <w:r w:rsidRPr="00A65127">
        <w:rPr>
          <w:rFonts w:ascii="GHEA Grapalat" w:hAnsi="GHEA Grapalat"/>
          <w:b/>
        </w:rPr>
        <w:tab/>
        <w:t>Заказчик имеет право:</w:t>
      </w:r>
    </w:p>
    <w:p w14:paraId="2C70C6EA"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3.1.1.</w:t>
      </w:r>
      <w:r w:rsidRPr="00A65127">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7D8BC2E4"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3.1.2.</w:t>
      </w:r>
      <w:r w:rsidRPr="00A65127">
        <w:rPr>
          <w:rFonts w:ascii="GHEA Grapalat" w:hAnsi="GHEA Grapalat"/>
        </w:rPr>
        <w:tab/>
        <w:t xml:space="preserve">В случае нарушения Подрядчиком срока, указанного в пункте 1.3 </w:t>
      </w:r>
      <w:r w:rsidRPr="00A65127">
        <w:rPr>
          <w:rFonts w:ascii="GHEA Grapalat" w:hAnsi="GHEA Grapalat"/>
        </w:rPr>
        <w:lastRenderedPageBreak/>
        <w:t>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5C09465"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3.1.3.</w:t>
      </w:r>
      <w:r w:rsidRPr="00A65127">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A65127">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7809D25C"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3.1.4.</w:t>
      </w:r>
      <w:r w:rsidRPr="00A65127">
        <w:rPr>
          <w:rFonts w:ascii="GHEA Grapalat" w:hAnsi="GHEA Grapalat"/>
        </w:rPr>
        <w:tab/>
        <w:t>В одностороннем порядке расторгать договор и требовать возмещения причиненных ему убытков, если:</w:t>
      </w:r>
    </w:p>
    <w:p w14:paraId="2BD81460"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а)</w:t>
      </w:r>
      <w:r w:rsidRPr="00A65127">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1B927195"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б)</w:t>
      </w:r>
      <w:r w:rsidRPr="00A65127">
        <w:rPr>
          <w:rFonts w:ascii="GHEA Grapalat" w:hAnsi="GHEA Grapalat"/>
        </w:rPr>
        <w:tab/>
        <w:t>Подрядчик нарушил предусмотренный в пункте 1.3 договора срок (календарный график включительно),</w:t>
      </w:r>
    </w:p>
    <w:p w14:paraId="5C1C1846" w14:textId="77777777" w:rsidR="00B7135E" w:rsidRPr="00A65127" w:rsidRDefault="00BB28C8" w:rsidP="00B7135E">
      <w:pPr>
        <w:widowControl w:val="0"/>
        <w:tabs>
          <w:tab w:val="left" w:pos="1134"/>
        </w:tabs>
        <w:spacing w:after="160" w:line="360" w:lineRule="auto"/>
        <w:ind w:firstLine="567"/>
        <w:jc w:val="both"/>
        <w:rPr>
          <w:rFonts w:ascii="GHEA Grapalat" w:hAnsi="GHEA Grapalat"/>
        </w:rPr>
      </w:pPr>
      <w:r w:rsidRPr="00A65127">
        <w:rPr>
          <w:rFonts w:ascii="GHEA Grapalat" w:hAnsi="GHEA Grapalat"/>
        </w:rPr>
        <w:t>в)</w:t>
      </w:r>
      <w:r w:rsidRPr="00A65127">
        <w:rPr>
          <w:rFonts w:ascii="GHEA Grapalat" w:hAnsi="GHEA Grapalat"/>
        </w:rPr>
        <w:tab/>
        <w:t xml:space="preserve">выполненная Подрядчиком работа не соответствует требованиям, установленным </w:t>
      </w:r>
      <w:r w:rsidR="00B7135E" w:rsidRPr="00A65127">
        <w:rPr>
          <w:rFonts w:ascii="GHEA Grapalat" w:hAnsi="GHEA Grapalat"/>
        </w:rPr>
        <w:t xml:space="preserve"> пунктами 1.1 и</w:t>
      </w:r>
      <w:r w:rsidR="00B45501" w:rsidRPr="00A65127">
        <w:rPr>
          <w:rFonts w:ascii="GHEA Grapalat" w:hAnsi="GHEA Grapalat"/>
        </w:rPr>
        <w:t>ли</w:t>
      </w:r>
      <w:r w:rsidR="00B7135E" w:rsidRPr="00A65127">
        <w:rPr>
          <w:rFonts w:ascii="GHEA Grapalat" w:hAnsi="GHEA Grapalat"/>
        </w:rPr>
        <w:t xml:space="preserve"> 1.2 настоящего договора,</w:t>
      </w:r>
    </w:p>
    <w:p w14:paraId="3CDC29A5"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г)</w:t>
      </w:r>
      <w:r w:rsidRPr="00A65127">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65366E37"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3.1.5.</w:t>
      </w:r>
      <w:r w:rsidRPr="00A65127">
        <w:rPr>
          <w:rFonts w:ascii="GHEA Grapalat" w:hAnsi="GHEA Grapalat"/>
        </w:rPr>
        <w:tab/>
        <w:t>В течение гарантийного срока предъявлять требования, связанные с недостатками результата работы.</w:t>
      </w:r>
    </w:p>
    <w:p w14:paraId="742F148F"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3.1.6.</w:t>
      </w:r>
      <w:r w:rsidRPr="00A65127">
        <w:rPr>
          <w:rFonts w:ascii="GHEA Grapalat" w:hAnsi="GHEA Grapalat"/>
        </w:rPr>
        <w:tab/>
        <w:t>Уполномочить другое лицо на осуществление технического контроля над выполнением работы;</w:t>
      </w:r>
    </w:p>
    <w:p w14:paraId="4D34B752"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3.1.7.</w:t>
      </w:r>
      <w:r w:rsidRPr="00A65127">
        <w:rPr>
          <w:rFonts w:ascii="GHEA Grapalat" w:hAnsi="GHEA Grapalat"/>
        </w:rPr>
        <w:tab/>
        <w:t xml:space="preserve">В случае прекращения договора по основаниям, предусмотренным законом или договором, до приемки Заказчиком результата работы, выполненной </w:t>
      </w:r>
      <w:r w:rsidRPr="00A65127">
        <w:rPr>
          <w:rFonts w:ascii="GHEA Grapalat" w:hAnsi="GHEA Grapalat"/>
        </w:rPr>
        <w:lastRenderedPageBreak/>
        <w:t>Подрядчиком, требовать сдачи ему результата незавершенной работы.</w:t>
      </w:r>
    </w:p>
    <w:p w14:paraId="7A69AAEA" w14:textId="77777777" w:rsidR="00BB28C8" w:rsidRPr="00A65127" w:rsidRDefault="00BB28C8" w:rsidP="00BB28C8">
      <w:pPr>
        <w:rPr>
          <w:rFonts w:ascii="GHEA Grapalat" w:hAnsi="GHEA Grapalat"/>
          <w:b/>
        </w:rPr>
      </w:pPr>
      <w:r w:rsidRPr="00A65127">
        <w:rPr>
          <w:rFonts w:ascii="GHEA Grapalat" w:hAnsi="GHEA Grapalat"/>
          <w:b/>
        </w:rPr>
        <w:br w:type="page"/>
      </w:r>
    </w:p>
    <w:p w14:paraId="42CEC2F3"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b/>
        </w:rPr>
      </w:pPr>
      <w:r w:rsidRPr="00A65127">
        <w:rPr>
          <w:rFonts w:ascii="GHEA Grapalat" w:hAnsi="GHEA Grapalat"/>
          <w:b/>
        </w:rPr>
        <w:lastRenderedPageBreak/>
        <w:t>3.2.</w:t>
      </w:r>
      <w:r w:rsidRPr="00A65127">
        <w:rPr>
          <w:rFonts w:ascii="GHEA Grapalat" w:hAnsi="GHEA Grapalat"/>
          <w:b/>
        </w:rPr>
        <w:tab/>
        <w:t>Заказчик обязан:</w:t>
      </w:r>
    </w:p>
    <w:p w14:paraId="1119CC81"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3.2.1.</w:t>
      </w:r>
      <w:r w:rsidRPr="00A65127">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25C73DBE"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3.2.2.</w:t>
      </w:r>
      <w:r w:rsidRPr="00A65127">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798636F"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3.2.3.</w:t>
      </w:r>
      <w:r w:rsidRPr="00A65127">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5C2B891E" w14:textId="77777777" w:rsidR="00BB28C8" w:rsidRPr="00A65127" w:rsidRDefault="00BB28C8" w:rsidP="00BB28C8">
      <w:pPr>
        <w:widowControl w:val="0"/>
        <w:tabs>
          <w:tab w:val="left" w:pos="1276"/>
        </w:tabs>
        <w:spacing w:after="160" w:line="360" w:lineRule="auto"/>
        <w:ind w:firstLine="567"/>
        <w:jc w:val="both"/>
        <w:rPr>
          <w:ins w:id="15" w:author="Inesa Kocharyan" w:date="2024-02-09T17:41:00Z"/>
          <w:rFonts w:ascii="GHEA Grapalat" w:hAnsi="GHEA Grapalat"/>
        </w:rPr>
      </w:pPr>
      <w:r w:rsidRPr="00A65127">
        <w:rPr>
          <w:rFonts w:ascii="GHEA Grapalat" w:hAnsi="GHEA Grapalat"/>
        </w:rPr>
        <w:t>3.2.4.</w:t>
      </w:r>
      <w:r w:rsidRPr="00A65127">
        <w:rPr>
          <w:rFonts w:ascii="GHEA Grapalat" w:hAnsi="GHEA Grapalat"/>
        </w:rPr>
        <w:tab/>
        <w:t>В случае приемки результата работы в срок, предусмотренный пунктом 1.3.</w:t>
      </w:r>
      <w:r w:rsidRPr="00A65127">
        <w:rPr>
          <w:rFonts w:ascii="GHEA Grapalat" w:hAnsi="GHEA Grapalat"/>
        </w:rPr>
        <w:tab/>
        <w:t xml:space="preserve">Договора, уплачивать Подрядчику суммы, подлежащие уплате последнему. </w:t>
      </w:r>
    </w:p>
    <w:p w14:paraId="0D381E0A" w14:textId="77777777" w:rsidR="003234B7" w:rsidRPr="00A65127" w:rsidRDefault="003234B7" w:rsidP="003234B7">
      <w:pPr>
        <w:pStyle w:val="HTMLPreformatted"/>
        <w:shd w:val="clear" w:color="auto" w:fill="F8F9FA"/>
        <w:spacing w:line="540" w:lineRule="atLeast"/>
        <w:jc w:val="both"/>
        <w:rPr>
          <w:rFonts w:ascii="GHEA Grapalat" w:hAnsi="GHEA Grapalat"/>
          <w:sz w:val="24"/>
          <w:szCs w:val="24"/>
          <w:lang w:val="ru-RU"/>
        </w:rPr>
      </w:pPr>
      <w:r w:rsidRPr="00A65127">
        <w:rPr>
          <w:rFonts w:ascii="GHEA Grapalat" w:hAnsi="GHEA Grapalat" w:cs="Times New Roman"/>
          <w:sz w:val="24"/>
          <w:szCs w:val="24"/>
          <w:lang w:val="ru-RU" w:eastAsia="ru-RU" w:bidi="ru-RU"/>
        </w:rPr>
        <w:t>3.</w:t>
      </w:r>
      <w:r w:rsidRPr="00A6512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3CE52CD1" w14:textId="77777777" w:rsidR="003234B7" w:rsidRPr="00A65127" w:rsidRDefault="00772CBC"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3EF516D5" w14:textId="77777777" w:rsidR="00BB28C8" w:rsidRPr="00A65127" w:rsidRDefault="00BB28C8" w:rsidP="00BB28C8">
      <w:pPr>
        <w:widowControl w:val="0"/>
        <w:tabs>
          <w:tab w:val="left" w:pos="1134"/>
        </w:tabs>
        <w:spacing w:after="160" w:line="360" w:lineRule="auto"/>
        <w:ind w:firstLine="567"/>
        <w:jc w:val="both"/>
        <w:rPr>
          <w:rFonts w:ascii="GHEA Grapalat" w:hAnsi="GHEA Grapalat"/>
          <w:b/>
        </w:rPr>
      </w:pPr>
      <w:r w:rsidRPr="00A65127">
        <w:rPr>
          <w:rFonts w:ascii="GHEA Grapalat" w:hAnsi="GHEA Grapalat"/>
          <w:b/>
        </w:rPr>
        <w:t>3.3.</w:t>
      </w:r>
      <w:r w:rsidRPr="00A65127">
        <w:rPr>
          <w:rFonts w:ascii="GHEA Grapalat" w:hAnsi="GHEA Grapalat"/>
          <w:b/>
        </w:rPr>
        <w:tab/>
        <w:t>Подрядчик имеет право:</w:t>
      </w:r>
    </w:p>
    <w:p w14:paraId="5B79B91A"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3.3.1.</w:t>
      </w:r>
      <w:r w:rsidRPr="00A65127">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67BEFE79"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lastRenderedPageBreak/>
        <w:t>3.3.2.</w:t>
      </w:r>
      <w:r w:rsidRPr="00A65127">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2535549B" w14:textId="77777777" w:rsidR="00BB28C8" w:rsidRPr="00A65127" w:rsidRDefault="00BB28C8" w:rsidP="00BB28C8">
      <w:pPr>
        <w:widowControl w:val="0"/>
        <w:tabs>
          <w:tab w:val="left" w:pos="1276"/>
        </w:tabs>
        <w:spacing w:after="160" w:line="360" w:lineRule="auto"/>
        <w:ind w:firstLine="567"/>
        <w:jc w:val="both"/>
        <w:rPr>
          <w:rFonts w:ascii="GHEA Grapalat" w:hAnsi="GHEA Grapalat"/>
          <w:b/>
        </w:rPr>
      </w:pPr>
      <w:r w:rsidRPr="00A65127">
        <w:rPr>
          <w:rFonts w:ascii="GHEA Grapalat" w:hAnsi="GHEA Grapalat"/>
          <w:b/>
        </w:rPr>
        <w:t>3.4.</w:t>
      </w:r>
      <w:r w:rsidRPr="00A65127">
        <w:rPr>
          <w:rFonts w:ascii="GHEA Grapalat" w:hAnsi="GHEA Grapalat"/>
          <w:b/>
        </w:rPr>
        <w:tab/>
        <w:t>Подрядчик обязан:</w:t>
      </w:r>
    </w:p>
    <w:p w14:paraId="09FB8053"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3.4.1.</w:t>
      </w:r>
      <w:r w:rsidRPr="00A65127">
        <w:rPr>
          <w:rFonts w:ascii="GHEA Grapalat" w:hAnsi="GHEA Grapalat"/>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A65127">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A65127">
        <w:rPr>
          <w:rFonts w:ascii="GHEA Grapalat" w:hAnsi="GHEA Grapalat"/>
        </w:rPr>
        <w:t>.</w:t>
      </w:r>
    </w:p>
    <w:p w14:paraId="1076A49B"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p>
    <w:p w14:paraId="3295877B"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3.4.2.</w:t>
      </w:r>
      <w:r w:rsidRPr="00A65127">
        <w:rPr>
          <w:rFonts w:ascii="GHEA Grapalat" w:hAnsi="GHEA Grapalat"/>
        </w:rPr>
        <w:tab/>
        <w:t>Выполнять указания Заказчика по части работы, если они не противоречат условиям договора.</w:t>
      </w:r>
    </w:p>
    <w:p w14:paraId="2D7B43DD" w14:textId="77777777" w:rsidR="00CF1054" w:rsidRPr="00A65127" w:rsidRDefault="00BB28C8" w:rsidP="00BB28C8">
      <w:pPr>
        <w:widowControl w:val="0"/>
        <w:tabs>
          <w:tab w:val="left" w:pos="1276"/>
        </w:tabs>
        <w:spacing w:after="160" w:line="360" w:lineRule="auto"/>
        <w:ind w:firstLine="567"/>
        <w:jc w:val="both"/>
        <w:rPr>
          <w:ins w:id="16" w:author="Inesa Kocharyan" w:date="2024-02-09T17:45:00Z"/>
          <w:rFonts w:ascii="GHEA Grapalat" w:hAnsi="GHEA Grapalat"/>
        </w:rPr>
      </w:pPr>
      <w:r w:rsidRPr="00A65127">
        <w:rPr>
          <w:rFonts w:ascii="GHEA Grapalat" w:hAnsi="GHEA Grapalat"/>
        </w:rPr>
        <w:t>3.4.3.</w:t>
      </w:r>
      <w:r w:rsidRPr="00A65127">
        <w:rPr>
          <w:rFonts w:ascii="GHEA Grapalat" w:hAnsi="GHEA Grapalat"/>
        </w:rPr>
        <w:tab/>
      </w:r>
      <w:r w:rsidR="00DD6BD8" w:rsidRPr="00A65127">
        <w:rPr>
          <w:rFonts w:ascii="GHEA Grapalat" w:hAnsi="GHEA Grapalat"/>
        </w:rPr>
        <w:t>Обеспечивать</w:t>
      </w:r>
      <w:ins w:id="17" w:author="Inesa Kocharyan" w:date="2024-02-09T17:45:00Z">
        <w:r w:rsidR="00CF1054" w:rsidRPr="00A65127">
          <w:rPr>
            <w:rFonts w:ascii="GHEA Grapalat" w:hAnsi="GHEA Grapalat"/>
          </w:rPr>
          <w:t>:</w:t>
        </w:r>
      </w:ins>
    </w:p>
    <w:p w14:paraId="6CE74861" w14:textId="77777777" w:rsidR="00DD6BD8" w:rsidRPr="00A65127" w:rsidRDefault="00CF1054"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1)</w:t>
      </w:r>
      <w:r w:rsidR="00DD6BD8" w:rsidRPr="00A65127">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A65127">
        <w:rPr>
          <w:rFonts w:ascii="GHEA Grapalat" w:hAnsi="GHEA Grapalat"/>
        </w:rPr>
        <w:t>,</w:t>
      </w:r>
    </w:p>
    <w:p w14:paraId="7FD09BEF" w14:textId="77777777" w:rsidR="00CF1054" w:rsidRPr="00A65127" w:rsidRDefault="00CF1054"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00FB12D8"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3.4.4.</w:t>
      </w:r>
      <w:r w:rsidRPr="00A65127">
        <w:rPr>
          <w:rFonts w:ascii="GHEA Grapalat" w:hAnsi="GHEA Grapalat"/>
        </w:rPr>
        <w:tab/>
        <w:t xml:space="preserve">При сдаче результата работы Заказчику, сообщать ему о тех </w:t>
      </w:r>
      <w:r w:rsidRPr="00A65127">
        <w:rPr>
          <w:rFonts w:ascii="GHEA Grapalat" w:hAnsi="GHEA Grapalat"/>
        </w:rPr>
        <w:lastRenderedPageBreak/>
        <w:t>требованиях и правилах, соблюдение которых необходимо для эффективного и безопасного использования</w:t>
      </w:r>
      <w:r w:rsidR="004731FA" w:rsidRPr="00A65127">
        <w:rPr>
          <w:rFonts w:ascii="GHEA Grapalat" w:hAnsi="GHEA Grapalat"/>
        </w:rPr>
        <w:t xml:space="preserve"> (эксплуатации)</w:t>
      </w:r>
      <w:r w:rsidRPr="00A6512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3B0E950D"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3.4.5.</w:t>
      </w:r>
      <w:r w:rsidRPr="00A65127">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3978F07C"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3.4.6.</w:t>
      </w:r>
      <w:r w:rsidRPr="00A65127">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6FAEA567"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3.4.7.</w:t>
      </w:r>
      <w:r w:rsidRPr="00A65127">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1A0C50E3"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3.4.8.</w:t>
      </w:r>
      <w:r w:rsidRPr="00A65127">
        <w:rPr>
          <w:rFonts w:ascii="GHEA Grapalat" w:hAnsi="GHEA Grapalat"/>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A65127">
        <w:rPr>
          <w:rFonts w:ascii="GHEA Grapalat" w:hAnsi="GHEA Grapalat"/>
        </w:rPr>
        <w:t xml:space="preserve"> своих средств</w:t>
      </w:r>
      <w:r w:rsidRPr="00A65127">
        <w:rPr>
          <w:rFonts w:ascii="GHEA Grapalat" w:hAnsi="GHEA Grapalat"/>
        </w:rPr>
        <w:t xml:space="preserve"> и в установленный Заказчиком разумный срок устранять эти недостатки. </w:t>
      </w:r>
    </w:p>
    <w:p w14:paraId="6587E0AA" w14:textId="77777777" w:rsidR="00BB28C8" w:rsidRPr="00A65127" w:rsidRDefault="00BB28C8" w:rsidP="00BB28C8">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3.4.9.</w:t>
      </w:r>
      <w:r w:rsidRPr="00A65127">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A65127">
        <w:rPr>
          <w:rFonts w:ascii="GHEA Grapalat" w:hAnsi="GHEA Grapalat"/>
        </w:rPr>
        <w:t xml:space="preserve"> своих средств</w:t>
      </w:r>
      <w:r w:rsidRPr="00A65127">
        <w:rPr>
          <w:rFonts w:ascii="GHEA Grapalat" w:hAnsi="GHEA Grapalat"/>
        </w:rPr>
        <w:t xml:space="preserve"> и в установленный Заказчиком разумный срок устранять эти недостатки</w:t>
      </w:r>
      <w:r w:rsidR="00C86F9C" w:rsidRPr="00A65127">
        <w:rPr>
          <w:rStyle w:val="FootnoteReference"/>
          <w:rFonts w:ascii="GHEA Grapalat" w:hAnsi="GHEA Grapalat"/>
        </w:rPr>
        <w:footnoteReference w:customMarkFollows="1" w:id="11"/>
        <w:t>26</w:t>
      </w:r>
      <w:r w:rsidRPr="00A65127">
        <w:rPr>
          <w:rFonts w:ascii="GHEA Grapalat" w:hAnsi="GHEA Grapalat"/>
        </w:rPr>
        <w:t>.</w:t>
      </w:r>
    </w:p>
    <w:p w14:paraId="28C2CF8C" w14:textId="77777777" w:rsidR="00BB28C8" w:rsidRPr="00A65127" w:rsidRDefault="00BB28C8" w:rsidP="00BB28C8">
      <w:pPr>
        <w:widowControl w:val="0"/>
        <w:tabs>
          <w:tab w:val="left" w:pos="1418"/>
        </w:tabs>
        <w:spacing w:after="160" w:line="360" w:lineRule="auto"/>
        <w:ind w:firstLine="567"/>
        <w:jc w:val="both"/>
        <w:rPr>
          <w:rFonts w:ascii="GHEA Grapalat" w:hAnsi="GHEA Grapalat" w:cs="Times Armenian"/>
        </w:rPr>
      </w:pPr>
      <w:r w:rsidRPr="00A65127">
        <w:rPr>
          <w:rFonts w:ascii="GHEA Grapalat" w:hAnsi="GHEA Grapalat"/>
        </w:rPr>
        <w:t>3.4.10.</w:t>
      </w:r>
      <w:r w:rsidRPr="00A65127">
        <w:rPr>
          <w:rFonts w:ascii="GHEA Grapalat" w:hAnsi="GHEA Grapalat"/>
        </w:rPr>
        <w:tab/>
        <w:t xml:space="preserve">Минимальные требования, предъявляемые к </w:t>
      </w:r>
      <w:r w:rsidR="00CF1054" w:rsidRPr="00A65127">
        <w:rPr>
          <w:rFonts w:ascii="GHEA Grapalat" w:hAnsi="GHEA Grapalat"/>
        </w:rPr>
        <w:t xml:space="preserve">техническим характеристикам и </w:t>
      </w:r>
      <w:r w:rsidRPr="00A65127">
        <w:rPr>
          <w:rFonts w:ascii="GHEA Grapalat" w:hAnsi="GHEA Grapalat"/>
        </w:rPr>
        <w:t xml:space="preserve">гарантийным срокам объекта подряда, к его отдельным частям </w:t>
      </w:r>
      <w:r w:rsidRPr="00A65127">
        <w:rPr>
          <w:rFonts w:ascii="GHEA Grapalat" w:hAnsi="GHEA Grapalat"/>
        </w:rPr>
        <w:lastRenderedPageBreak/>
        <w:t>(конструкциям и т.д.) и использованным материалам,</w:t>
      </w:r>
      <w:r w:rsidR="00EA6DF8" w:rsidRPr="00A65127">
        <w:rPr>
          <w:rFonts w:ascii="GHEA Grapalat" w:hAnsi="GHEA Grapalat"/>
        </w:rPr>
        <w:t xml:space="preserve"> и (или) к</w:t>
      </w:r>
      <w:r w:rsidR="00165A51" w:rsidRPr="00A65127">
        <w:rPr>
          <w:rFonts w:ascii="GHEA Grapalat" w:hAnsi="GHEA Grapalat"/>
          <w:lang w:val="hy-AM"/>
        </w:rPr>
        <w:t xml:space="preserve"> </w:t>
      </w:r>
      <w:r w:rsidR="00165A51" w:rsidRPr="00A65127">
        <w:rPr>
          <w:rFonts w:ascii="GHEA Grapalat" w:hAnsi="GHEA Grapalat"/>
        </w:rPr>
        <w:t xml:space="preserve">приборам </w:t>
      </w:r>
      <w:r w:rsidR="00FA2CF4" w:rsidRPr="00A65127">
        <w:rPr>
          <w:rFonts w:ascii="GHEA Grapalat" w:hAnsi="GHEA Grapalat"/>
        </w:rPr>
        <w:t>и</w:t>
      </w:r>
      <w:r w:rsidR="00165A51" w:rsidRPr="00A65127">
        <w:rPr>
          <w:rFonts w:ascii="GHEA Grapalat" w:hAnsi="GHEA Grapalat"/>
        </w:rPr>
        <w:t xml:space="preserve"> оборудованию</w:t>
      </w:r>
      <w:r w:rsidR="00EA6DF8" w:rsidRPr="00A65127">
        <w:rPr>
          <w:rFonts w:ascii="GHEA Grapalat" w:hAnsi="GHEA Grapalat"/>
        </w:rPr>
        <w:t xml:space="preserve"> </w:t>
      </w:r>
      <w:r w:rsidRPr="00A65127">
        <w:rPr>
          <w:rFonts w:ascii="GHEA Grapalat" w:hAnsi="GHEA Grapalat"/>
        </w:rPr>
        <w:t xml:space="preserve"> представлены в приложении № —- к договору</w:t>
      </w:r>
      <w:r w:rsidR="00C86F9C" w:rsidRPr="00A65127">
        <w:rPr>
          <w:rStyle w:val="FootnoteReference"/>
          <w:rFonts w:ascii="GHEA Grapalat" w:hAnsi="GHEA Grapalat"/>
        </w:rPr>
        <w:footnoteReference w:customMarkFollows="1" w:id="12"/>
        <w:t>27</w:t>
      </w:r>
      <w:r w:rsidRPr="00A65127">
        <w:rPr>
          <w:rFonts w:ascii="GHEA Grapalat" w:hAnsi="GHEA Grapalat"/>
        </w:rPr>
        <w:t xml:space="preserve">. </w:t>
      </w:r>
    </w:p>
    <w:p w14:paraId="54A0F604" w14:textId="77777777" w:rsidR="00BB28C8" w:rsidRPr="00A65127" w:rsidRDefault="00BB28C8" w:rsidP="00BB28C8">
      <w:pPr>
        <w:widowControl w:val="0"/>
        <w:tabs>
          <w:tab w:val="left" w:pos="1418"/>
        </w:tabs>
        <w:spacing w:after="160" w:line="360" w:lineRule="auto"/>
        <w:ind w:firstLine="567"/>
        <w:jc w:val="both"/>
        <w:rPr>
          <w:rFonts w:ascii="GHEA Grapalat" w:hAnsi="GHEA Grapalat"/>
        </w:rPr>
      </w:pPr>
      <w:r w:rsidRPr="00A65127">
        <w:rPr>
          <w:rFonts w:ascii="GHEA Grapalat" w:hAnsi="GHEA Grapalat"/>
        </w:rPr>
        <w:t>3.4.11.</w:t>
      </w:r>
      <w:r w:rsidRPr="00A65127">
        <w:rPr>
          <w:rFonts w:ascii="GHEA Grapalat" w:hAnsi="GHEA Grapalat"/>
        </w:rPr>
        <w:tab/>
        <w:t>В течение срока действия обеспечени</w:t>
      </w:r>
      <w:r w:rsidR="006105DA" w:rsidRPr="00A65127">
        <w:rPr>
          <w:rFonts w:ascii="GHEA Grapalat" w:hAnsi="GHEA Grapalat"/>
        </w:rPr>
        <w:t xml:space="preserve">й квалификации и </w:t>
      </w:r>
      <w:r w:rsidRPr="00A6512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3E0ACE38" w14:textId="77777777" w:rsidR="00BB28C8" w:rsidRPr="00A65127" w:rsidRDefault="00BB28C8" w:rsidP="00BB28C8">
      <w:pPr>
        <w:widowControl w:val="0"/>
        <w:tabs>
          <w:tab w:val="left" w:pos="1276"/>
        </w:tabs>
        <w:spacing w:after="160" w:line="360" w:lineRule="auto"/>
        <w:ind w:firstLine="567"/>
        <w:jc w:val="both"/>
        <w:rPr>
          <w:rFonts w:ascii="GHEA Grapalat" w:hAnsi="GHEA Grapalat" w:cs="Sylfaen"/>
          <w:u w:val="single"/>
        </w:rPr>
      </w:pPr>
    </w:p>
    <w:p w14:paraId="3F962138" w14:textId="77777777" w:rsidR="00BB28C8" w:rsidRPr="00A65127" w:rsidRDefault="00BB28C8" w:rsidP="00BB28C8">
      <w:pPr>
        <w:widowControl w:val="0"/>
        <w:tabs>
          <w:tab w:val="left" w:pos="1276"/>
        </w:tabs>
        <w:spacing w:after="160" w:line="360" w:lineRule="auto"/>
        <w:jc w:val="center"/>
        <w:rPr>
          <w:rFonts w:ascii="GHEA Grapalat" w:hAnsi="GHEA Grapalat"/>
          <w:b/>
        </w:rPr>
      </w:pPr>
      <w:r w:rsidRPr="00A65127">
        <w:rPr>
          <w:rFonts w:ascii="GHEA Grapalat" w:hAnsi="GHEA Grapalat"/>
          <w:b/>
        </w:rPr>
        <w:t>4. ПОРЯДОК СДАЧИ И ПРИЕМКИ РАБОТЫ</w:t>
      </w:r>
    </w:p>
    <w:p w14:paraId="7D854A3D" w14:textId="77777777" w:rsidR="00F742F9" w:rsidRPr="00A65127" w:rsidRDefault="00563671" w:rsidP="00563671">
      <w:pPr>
        <w:widowControl w:val="0"/>
        <w:tabs>
          <w:tab w:val="left" w:pos="1134"/>
        </w:tabs>
        <w:spacing w:after="160" w:line="340" w:lineRule="auto"/>
        <w:ind w:firstLine="567"/>
        <w:jc w:val="both"/>
        <w:rPr>
          <w:rFonts w:ascii="GHEA Grapalat" w:hAnsi="GHEA Grapalat"/>
        </w:rPr>
      </w:pPr>
      <w:r w:rsidRPr="00A65127">
        <w:rPr>
          <w:rFonts w:ascii="GHEA Grapalat" w:hAnsi="GHEA Grapalat"/>
        </w:rPr>
        <w:t>4.1.</w:t>
      </w:r>
      <w:r w:rsidRPr="00A65127">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7D7E11C0" w14:textId="77777777" w:rsidR="00563671" w:rsidRPr="00A65127" w:rsidRDefault="00F742F9" w:rsidP="00563671">
      <w:pPr>
        <w:widowControl w:val="0"/>
        <w:tabs>
          <w:tab w:val="left" w:pos="1134"/>
        </w:tabs>
        <w:spacing w:after="160" w:line="340" w:lineRule="auto"/>
        <w:ind w:firstLine="567"/>
        <w:jc w:val="both"/>
        <w:rPr>
          <w:rFonts w:ascii="GHEA Grapalat" w:hAnsi="GHEA Grapalat" w:cs="Sylfaen"/>
        </w:rPr>
      </w:pPr>
      <w:r w:rsidRPr="00A65127">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A65127">
        <w:rPr>
          <w:rFonts w:ascii="GHEA Grapalat" w:hAnsi="GHEA Grapalat" w:cs="Sylfaen"/>
          <w:vertAlign w:val="superscript"/>
        </w:rPr>
        <w:t>27.1</w:t>
      </w:r>
      <w:r w:rsidR="00563671" w:rsidRPr="00A65127">
        <w:rPr>
          <w:rFonts w:ascii="GHEA Grapalat" w:hAnsi="GHEA Grapalat"/>
        </w:rPr>
        <w:t xml:space="preserve"> </w:t>
      </w:r>
    </w:p>
    <w:p w14:paraId="687BDBDF" w14:textId="77777777" w:rsidR="00563671" w:rsidRPr="00A65127" w:rsidRDefault="00563671" w:rsidP="00563671">
      <w:pPr>
        <w:widowControl w:val="0"/>
        <w:spacing w:after="160" w:line="340" w:lineRule="auto"/>
        <w:ind w:firstLine="567"/>
        <w:jc w:val="both"/>
        <w:rPr>
          <w:rFonts w:ascii="GHEA Grapalat" w:hAnsi="GHEA Grapalat" w:cs="Sylfaen"/>
        </w:rPr>
      </w:pPr>
      <w:r w:rsidRPr="00A65127">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72AEF438" w14:textId="77777777" w:rsidR="00563671" w:rsidRPr="00A65127" w:rsidRDefault="00563671" w:rsidP="00563671">
      <w:pPr>
        <w:widowControl w:val="0"/>
        <w:tabs>
          <w:tab w:val="left" w:pos="1134"/>
        </w:tabs>
        <w:spacing w:after="160" w:line="340" w:lineRule="auto"/>
        <w:ind w:firstLine="567"/>
        <w:jc w:val="both"/>
        <w:rPr>
          <w:rFonts w:ascii="GHEA Grapalat" w:hAnsi="GHEA Grapalat" w:cs="Sylfaen"/>
        </w:rPr>
      </w:pPr>
      <w:r w:rsidRPr="00A65127">
        <w:rPr>
          <w:rFonts w:ascii="GHEA Grapalat" w:hAnsi="GHEA Grapalat"/>
        </w:rPr>
        <w:lastRenderedPageBreak/>
        <w:t>4.2.</w:t>
      </w:r>
      <w:r w:rsidRPr="00A65127">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CDBEC00" w14:textId="77777777" w:rsidR="00563671" w:rsidRPr="00A65127" w:rsidRDefault="00563671" w:rsidP="00563671">
      <w:pPr>
        <w:widowControl w:val="0"/>
        <w:tabs>
          <w:tab w:val="left" w:pos="1134"/>
        </w:tabs>
        <w:spacing w:after="160" w:line="340" w:lineRule="auto"/>
        <w:ind w:firstLine="567"/>
        <w:jc w:val="both"/>
        <w:rPr>
          <w:rFonts w:ascii="GHEA Grapalat" w:hAnsi="GHEA Grapalat" w:cs="Sylfaen"/>
        </w:rPr>
      </w:pPr>
      <w:r w:rsidRPr="00A65127">
        <w:rPr>
          <w:rFonts w:ascii="GHEA Grapalat" w:hAnsi="GHEA Grapalat"/>
        </w:rPr>
        <w:t>а)</w:t>
      </w:r>
      <w:r w:rsidRPr="00A65127">
        <w:rPr>
          <w:rFonts w:ascii="GHEA Grapalat" w:hAnsi="GHEA Grapalat"/>
        </w:rPr>
        <w:tab/>
        <w:t>для урегулирования вопроса предпринимает меры, предусмотренные договором для подобной ситуации;</w:t>
      </w:r>
    </w:p>
    <w:p w14:paraId="5BF985F4" w14:textId="77777777" w:rsidR="00563671" w:rsidRPr="00A65127" w:rsidRDefault="00563671" w:rsidP="00563671">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б)</w:t>
      </w:r>
      <w:r w:rsidRPr="00A65127">
        <w:rPr>
          <w:rFonts w:ascii="GHEA Grapalat" w:hAnsi="GHEA Grapalat"/>
        </w:rPr>
        <w:tab/>
        <w:t>в отношении Подрядчика применяет меры ответственности, предусмотренные договором.</w:t>
      </w:r>
    </w:p>
    <w:p w14:paraId="0E94C633" w14:textId="77777777" w:rsidR="00563671" w:rsidRPr="00A65127" w:rsidRDefault="00563671" w:rsidP="00563671">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4.</w:t>
      </w:r>
      <w:r w:rsidR="00C30550" w:rsidRPr="00A65127">
        <w:rPr>
          <w:rFonts w:ascii="GHEA Grapalat" w:hAnsi="GHEA Grapalat"/>
        </w:rPr>
        <w:t>3</w:t>
      </w:r>
      <w:r w:rsidRPr="00A65127">
        <w:rPr>
          <w:rFonts w:ascii="GHEA Grapalat" w:hAnsi="GHEA Grapalat"/>
        </w:rPr>
        <w:t>.</w:t>
      </w:r>
      <w:r w:rsidRPr="00A65127">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7C843CDC" w14:textId="77777777" w:rsidR="00563671" w:rsidRPr="00A65127" w:rsidRDefault="00563671" w:rsidP="00563671">
      <w:pPr>
        <w:widowControl w:val="0"/>
        <w:tabs>
          <w:tab w:val="left" w:pos="1134"/>
        </w:tabs>
        <w:spacing w:after="160" w:line="360" w:lineRule="auto"/>
        <w:ind w:firstLine="567"/>
        <w:jc w:val="both"/>
        <w:rPr>
          <w:rFonts w:ascii="GHEA Grapalat" w:hAnsi="GHEA Grapalat"/>
        </w:rPr>
      </w:pPr>
      <w:r w:rsidRPr="00A65127">
        <w:rPr>
          <w:rFonts w:ascii="GHEA Grapalat" w:hAnsi="GHEA Grapalat"/>
        </w:rPr>
        <w:t>4.</w:t>
      </w:r>
      <w:r w:rsidR="007E400C" w:rsidRPr="00A65127">
        <w:rPr>
          <w:rFonts w:ascii="GHEA Grapalat" w:hAnsi="GHEA Grapalat"/>
        </w:rPr>
        <w:t>4</w:t>
      </w:r>
      <w:r w:rsidRPr="00A65127">
        <w:rPr>
          <w:rFonts w:ascii="GHEA Grapalat" w:hAnsi="GHEA Grapalat"/>
        </w:rPr>
        <w:t>.</w:t>
      </w:r>
      <w:r w:rsidRPr="00A65127">
        <w:rPr>
          <w:rFonts w:ascii="GHEA Grapalat" w:hAnsi="GHEA Grapalat"/>
        </w:rPr>
        <w:tab/>
        <w:t>Если в срок, установленный пунктом 4.</w:t>
      </w:r>
      <w:r w:rsidR="007E400C" w:rsidRPr="00A65127">
        <w:rPr>
          <w:rFonts w:ascii="GHEA Grapalat" w:hAnsi="GHEA Grapalat"/>
        </w:rPr>
        <w:t>3</w:t>
      </w:r>
      <w:r w:rsidRPr="00A65127">
        <w:rPr>
          <w:rFonts w:ascii="GHEA Grapalat" w:hAnsi="GHEA Grapalat"/>
        </w:rPr>
        <w:t xml:space="preserve"> договора, Заказчик не</w:t>
      </w:r>
      <w:r w:rsidRPr="00A65127">
        <w:rPr>
          <w:rFonts w:ascii="Courier New" w:hAnsi="Courier New" w:cs="Courier New"/>
        </w:rPr>
        <w:t> </w:t>
      </w:r>
      <w:r w:rsidRPr="00A65127">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A65127">
        <w:rPr>
          <w:rFonts w:ascii="GHEA Grapalat" w:hAnsi="GHEA Grapalat"/>
        </w:rPr>
        <w:t>3</w:t>
      </w:r>
      <w:r w:rsidRPr="00A65127">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781FB5CF" w14:textId="77777777" w:rsidR="0032067F" w:rsidRPr="00A65127" w:rsidRDefault="006365A9" w:rsidP="0032067F">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rPr>
        <w:t>4.5</w:t>
      </w:r>
      <w:r w:rsidR="0032067F" w:rsidRPr="00A65127">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738EC9FF"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sz w:val="24"/>
          <w:szCs w:val="24"/>
        </w:rPr>
      </w:pPr>
      <w:r w:rsidRPr="00A65127">
        <w:rPr>
          <w:rFonts w:ascii="GHEA Grapalat" w:hAnsi="GHEA Grapalat"/>
          <w:sz w:val="24"/>
          <w:szCs w:val="24"/>
        </w:rPr>
        <w:t>4.6.</w:t>
      </w:r>
      <w:r w:rsidRPr="00A65127">
        <w:rPr>
          <w:rFonts w:ascii="GHEA Grapalat" w:hAnsi="GHEA Grapalat"/>
          <w:sz w:val="24"/>
          <w:szCs w:val="24"/>
        </w:rPr>
        <w:tab/>
        <w:t xml:space="preserve">Во время приемки работы применяются также следующие условия: </w:t>
      </w:r>
    </w:p>
    <w:p w14:paraId="47E828F5"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1)</w:t>
      </w:r>
      <w:r w:rsidRPr="00A65127">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A65127">
        <w:rPr>
          <w:rFonts w:ascii="GHEA Grapalat" w:hAnsi="GHEA Grapalat"/>
          <w:sz w:val="24"/>
          <w:szCs w:val="24"/>
        </w:rPr>
        <w:t>приемной комиссии по завершенному строительству (далее-приемная комиссия)</w:t>
      </w:r>
      <w:r w:rsidRPr="00A65127">
        <w:rPr>
          <w:rFonts w:ascii="GHEA Grapalat" w:hAnsi="GHEA Grapalat"/>
          <w:sz w:val="24"/>
          <w:szCs w:val="24"/>
        </w:rPr>
        <w:t xml:space="preserve">, </w:t>
      </w:r>
      <w:r w:rsidRPr="00A65127">
        <w:rPr>
          <w:rFonts w:ascii="GHEA Grapalat" w:hAnsi="GHEA Grapalat"/>
          <w:sz w:val="24"/>
          <w:szCs w:val="24"/>
        </w:rPr>
        <w:lastRenderedPageBreak/>
        <w:t>установленной постановлением Правительства Республики Армения № 596-N от 19 марта 2015 года, и для приемки выполненных работ;</w:t>
      </w:r>
    </w:p>
    <w:p w14:paraId="30781972"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2)</w:t>
      </w:r>
      <w:r w:rsidRPr="00A65127">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A65127">
        <w:rPr>
          <w:rFonts w:ascii="Courier New" w:hAnsi="Courier New" w:cs="Courier New"/>
          <w:sz w:val="24"/>
          <w:szCs w:val="24"/>
        </w:rPr>
        <w:t> </w:t>
      </w:r>
      <w:r w:rsidRPr="00A65127">
        <w:rPr>
          <w:rFonts w:ascii="GHEA Grapalat" w:hAnsi="GHEA Grapalat"/>
          <w:sz w:val="24"/>
          <w:szCs w:val="24"/>
        </w:rPr>
        <w:t>года;</w:t>
      </w:r>
    </w:p>
    <w:p w14:paraId="0A74E71C"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3)</w:t>
      </w:r>
      <w:r w:rsidRPr="00A65127">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41D2D598"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4)</w:t>
      </w:r>
      <w:r w:rsidRPr="00A65127">
        <w:rPr>
          <w:rFonts w:ascii="GHEA Grapalat" w:hAnsi="GHEA Grapalat"/>
          <w:sz w:val="24"/>
          <w:szCs w:val="24"/>
        </w:rPr>
        <w:tab/>
        <w:t>после получения в установленном порядке акта, указанного в подпункте</w:t>
      </w:r>
      <w:r w:rsidRPr="00A65127">
        <w:rPr>
          <w:rFonts w:ascii="Courier New" w:hAnsi="Courier New" w:cs="Courier New"/>
          <w:sz w:val="24"/>
          <w:szCs w:val="24"/>
        </w:rPr>
        <w:t> </w:t>
      </w:r>
      <w:r w:rsidRPr="00A65127">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058F971"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а.</w:t>
      </w:r>
      <w:r w:rsidRPr="00A65127">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006639FF"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б.</w:t>
      </w:r>
      <w:r w:rsidRPr="00A65127">
        <w:rPr>
          <w:rFonts w:ascii="GHEA Grapalat" w:hAnsi="GHEA Grapalat"/>
          <w:sz w:val="24"/>
          <w:szCs w:val="24"/>
        </w:rPr>
        <w:tab/>
        <w:t>не соответствует требованиям договора, то акт не подписывается;</w:t>
      </w:r>
    </w:p>
    <w:p w14:paraId="6CCBAC39" w14:textId="77777777" w:rsidR="00563671" w:rsidRPr="00A65127"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A65127">
        <w:rPr>
          <w:rFonts w:ascii="GHEA Grapalat" w:hAnsi="GHEA Grapalat"/>
          <w:sz w:val="24"/>
          <w:szCs w:val="24"/>
        </w:rPr>
        <w:t>5)</w:t>
      </w:r>
      <w:r w:rsidRPr="00A65127">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C9AF693" w14:textId="77777777" w:rsidR="00BB28C8" w:rsidRPr="00A65127" w:rsidRDefault="00BB28C8" w:rsidP="00BB28C8">
      <w:pPr>
        <w:widowControl w:val="0"/>
        <w:tabs>
          <w:tab w:val="left" w:pos="1276"/>
        </w:tabs>
        <w:spacing w:after="160" w:line="348" w:lineRule="auto"/>
        <w:ind w:firstLine="567"/>
        <w:jc w:val="center"/>
        <w:rPr>
          <w:rFonts w:ascii="GHEA Grapalat" w:hAnsi="GHEA Grapalat"/>
          <w:b/>
        </w:rPr>
      </w:pPr>
      <w:r w:rsidRPr="00A65127">
        <w:rPr>
          <w:rFonts w:ascii="GHEA Grapalat" w:hAnsi="GHEA Grapalat"/>
          <w:b/>
        </w:rPr>
        <w:t>5.</w:t>
      </w:r>
      <w:r w:rsidRPr="00A65127">
        <w:rPr>
          <w:rFonts w:ascii="GHEA Grapalat" w:hAnsi="GHEA Grapalat"/>
          <w:b/>
          <w:lang w:val="hy-AM"/>
        </w:rPr>
        <w:t xml:space="preserve"> </w:t>
      </w:r>
      <w:r w:rsidRPr="00A65127">
        <w:rPr>
          <w:rFonts w:ascii="GHEA Grapalat" w:hAnsi="GHEA Grapalat"/>
          <w:b/>
        </w:rPr>
        <w:t>ЦЕНА И ОПЛАТА РАБОТЫ</w:t>
      </w:r>
    </w:p>
    <w:p w14:paraId="3FF254F9"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lastRenderedPageBreak/>
        <w:t>5.1.</w:t>
      </w:r>
      <w:r w:rsidRPr="00A65127">
        <w:rPr>
          <w:rFonts w:ascii="GHEA Grapalat" w:hAnsi="GHEA Grapalat"/>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4EB299B1"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лот 1________. (_______) драмов РА, из которых _______ (_______) драмов РА составляют НДС.</w:t>
      </w:r>
    </w:p>
    <w:p w14:paraId="34BEEED9" w14:textId="77777777" w:rsidR="00BB28C8" w:rsidRPr="00A65127" w:rsidRDefault="00BB28C8" w:rsidP="00BB28C8">
      <w:pPr>
        <w:widowControl w:val="0"/>
        <w:tabs>
          <w:tab w:val="left" w:pos="1276"/>
        </w:tabs>
        <w:spacing w:after="160" w:line="360" w:lineRule="auto"/>
        <w:jc w:val="both"/>
        <w:rPr>
          <w:rFonts w:ascii="GHEA Grapalat" w:hAnsi="GHEA Grapalat"/>
        </w:rPr>
      </w:pPr>
      <w:r w:rsidRPr="00A65127">
        <w:rPr>
          <w:rFonts w:ascii="GHEA Grapalat" w:hAnsi="GHEA Grapalat"/>
        </w:rPr>
        <w:t>_________________________________________________________________________</w:t>
      </w:r>
    </w:p>
    <w:p w14:paraId="1BDDC29E"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лот n _______ (________) драмов РА, из которых _____ (________) драмов РА составляют НДС</w:t>
      </w:r>
      <w:r w:rsidR="00F445EC" w:rsidRPr="00A65127">
        <w:rPr>
          <w:rStyle w:val="FootnoteReference"/>
          <w:rFonts w:ascii="GHEA Grapalat" w:hAnsi="GHEA Grapalat"/>
        </w:rPr>
        <w:footnoteReference w:customMarkFollows="1" w:id="13"/>
        <w:t>28</w:t>
      </w:r>
      <w:r w:rsidRPr="00A65127">
        <w:rPr>
          <w:rFonts w:ascii="GHEA Grapalat" w:hAnsi="GHEA Grapalat"/>
        </w:rPr>
        <w:t>.</w:t>
      </w:r>
    </w:p>
    <w:p w14:paraId="257FDB53" w14:textId="77777777" w:rsidR="00BB28C8" w:rsidRPr="00A65127" w:rsidRDefault="00BB28C8" w:rsidP="00BB28C8">
      <w:pPr>
        <w:widowControl w:val="0"/>
        <w:tabs>
          <w:tab w:val="left" w:pos="1276"/>
        </w:tabs>
        <w:spacing w:after="160" w:line="360" w:lineRule="auto"/>
        <w:ind w:firstLine="567"/>
        <w:jc w:val="both"/>
        <w:rPr>
          <w:ins w:id="18" w:author="Vardan" w:date="2022-10-29T23:33:00Z"/>
          <w:rFonts w:ascii="GHEA Grapalat" w:hAnsi="GHEA Grapalat"/>
        </w:rPr>
      </w:pPr>
      <w:r w:rsidRPr="00A65127">
        <w:rPr>
          <w:rFonts w:ascii="GHEA Grapalat" w:hAnsi="GHEA Grapalat"/>
        </w:rPr>
        <w:t>5.1.1.</w:t>
      </w:r>
      <w:r w:rsidRPr="00A65127">
        <w:rPr>
          <w:rFonts w:ascii="GHEA Grapalat" w:hAnsi="GHEA Grapalat"/>
        </w:rPr>
        <w:tab/>
      </w:r>
      <w:r w:rsidRPr="00A65127">
        <w:rPr>
          <w:rFonts w:ascii="GHEA Grapalat" w:hAnsi="GHEA Grapalat"/>
          <w:spacing w:val="-6"/>
        </w:rPr>
        <w:t>Заказчик перечисляет сумму в размере до ________ (_________) драмов РА от цены договора на банковский счет Подрядчика в качестве предоплаты.</w:t>
      </w:r>
      <w:r w:rsidRPr="00A65127">
        <w:rPr>
          <w:rFonts w:ascii="GHEA Grapalat" w:hAnsi="GHEA Grapalat"/>
        </w:rPr>
        <w:t xml:space="preserve"> </w:t>
      </w:r>
    </w:p>
    <w:p w14:paraId="350DD446" w14:textId="77777777" w:rsidR="00EB3DD2" w:rsidRPr="00A65127" w:rsidRDefault="00EB3DD2" w:rsidP="00EB3DD2">
      <w:pPr>
        <w:widowControl w:val="0"/>
        <w:tabs>
          <w:tab w:val="left" w:pos="1276"/>
        </w:tabs>
        <w:spacing w:after="160" w:line="360" w:lineRule="auto"/>
        <w:ind w:firstLine="567"/>
        <w:jc w:val="both"/>
        <w:rPr>
          <w:rFonts w:ascii="GHEA Grapalat" w:hAnsi="GHEA Grapalat" w:cs="Times Armenian"/>
        </w:rPr>
      </w:pPr>
      <w:r w:rsidRPr="00A65127">
        <w:rPr>
          <w:rFonts w:ascii="GHEA Grapalat" w:hAnsi="GHEA Grapalat" w:cs="Times Armenian"/>
        </w:rPr>
        <w:t xml:space="preserve">При этом предоплата предоставляется, если </w:t>
      </w:r>
      <w:r w:rsidR="00AC341B" w:rsidRPr="00A65127">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A65127">
        <w:rPr>
          <w:rFonts w:ascii="GHEA Grapalat" w:hAnsi="GHEA Grapalat" w:cs="Sylfaen"/>
          <w:vertAlign w:val="superscript"/>
        </w:rPr>
        <w:t>29.1</w:t>
      </w:r>
    </w:p>
    <w:p w14:paraId="6E954217"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A65127">
        <w:rPr>
          <w:rFonts w:ascii="GHEA Grapalat" w:hAnsi="GHEA Grapalat"/>
        </w:rPr>
        <w:t>При этом до полного погашения предоплаты платежи Подрядчику не производятся</w:t>
      </w:r>
      <w:r w:rsidR="003B487D" w:rsidRPr="00A65127">
        <w:rPr>
          <w:rStyle w:val="FootnoteReference"/>
          <w:rFonts w:ascii="GHEA Grapalat" w:hAnsi="GHEA Grapalat"/>
        </w:rPr>
        <w:t xml:space="preserve"> </w:t>
      </w:r>
      <w:r w:rsidR="00DD157D" w:rsidRPr="00A65127">
        <w:rPr>
          <w:rStyle w:val="FootnoteReference"/>
          <w:rFonts w:ascii="GHEA Grapalat" w:hAnsi="GHEA Grapalat"/>
        </w:rPr>
        <w:footnoteReference w:customMarkFollows="1" w:id="14"/>
        <w:t>29</w:t>
      </w:r>
      <w:r w:rsidRPr="00A65127">
        <w:rPr>
          <w:rFonts w:ascii="GHEA Grapalat" w:hAnsi="GHEA Grapalat"/>
        </w:rPr>
        <w:t xml:space="preserve">. </w:t>
      </w:r>
    </w:p>
    <w:p w14:paraId="6F156330" w14:textId="77777777" w:rsidR="00BB28C8" w:rsidRPr="00A65127" w:rsidRDefault="00BB28C8" w:rsidP="00BB28C8">
      <w:pPr>
        <w:widowControl w:val="0"/>
        <w:tabs>
          <w:tab w:val="num" w:pos="1134"/>
        </w:tabs>
        <w:spacing w:after="160" w:line="360" w:lineRule="auto"/>
        <w:ind w:firstLine="567"/>
        <w:jc w:val="both"/>
        <w:rPr>
          <w:rFonts w:ascii="GHEA Grapalat" w:hAnsi="GHEA Grapalat"/>
        </w:rPr>
      </w:pPr>
      <w:r w:rsidRPr="00A65127">
        <w:rPr>
          <w:rFonts w:ascii="GHEA Grapalat" w:hAnsi="GHEA Grapalat"/>
        </w:rPr>
        <w:lastRenderedPageBreak/>
        <w:t>5.2.</w:t>
      </w:r>
      <w:r w:rsidRPr="00A65127">
        <w:rPr>
          <w:rFonts w:ascii="GHEA Grapalat" w:hAnsi="GHEA Grapalat"/>
        </w:rPr>
        <w:tab/>
        <w:t>Цена работы стабильна, и Подрядчик не вправе требовать увеличения, а Заказчик — снижения этой цены.</w:t>
      </w:r>
    </w:p>
    <w:p w14:paraId="228B2BF0" w14:textId="77777777" w:rsidR="00666775" w:rsidRPr="00A65127" w:rsidRDefault="00BB28C8" w:rsidP="00E21361">
      <w:pPr>
        <w:widowControl w:val="0"/>
        <w:tabs>
          <w:tab w:val="left" w:pos="1134"/>
        </w:tabs>
        <w:spacing w:after="160" w:line="360" w:lineRule="auto"/>
        <w:ind w:firstLine="567"/>
        <w:jc w:val="both"/>
        <w:rPr>
          <w:ins w:id="19" w:author="Vardan" w:date="2022-10-29T23:33:00Z"/>
          <w:rFonts w:ascii="GHEA Grapalat" w:hAnsi="GHEA Grapalat"/>
        </w:rPr>
      </w:pPr>
      <w:r w:rsidRPr="00A65127">
        <w:rPr>
          <w:rFonts w:ascii="GHEA Grapalat" w:hAnsi="GHEA Grapalat"/>
        </w:rPr>
        <w:t>5.3.</w:t>
      </w:r>
      <w:r w:rsidRPr="00A65127">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502167A2" w14:textId="77777777" w:rsidR="006A4B0D" w:rsidRPr="00A65127" w:rsidRDefault="003D07B5" w:rsidP="006A2F70">
      <w:pPr>
        <w:spacing w:line="360" w:lineRule="auto"/>
        <w:jc w:val="both"/>
        <w:rPr>
          <w:rFonts w:ascii="GHEA Grapalat" w:hAnsi="GHEA Grapalat"/>
        </w:rPr>
      </w:pPr>
      <w:r w:rsidRPr="00A65127">
        <w:rPr>
          <w:rFonts w:ascii="GHEA Grapalat" w:hAnsi="GHEA Grapalat"/>
        </w:rPr>
        <w:t xml:space="preserve">     </w:t>
      </w:r>
      <w:r w:rsidR="00BB28C8" w:rsidRPr="00A65127">
        <w:rPr>
          <w:rFonts w:ascii="GHEA Grapalat" w:hAnsi="GHEA Grapalat"/>
        </w:rPr>
        <w:t xml:space="preserve">Перечисление денежных средств производится на основании акта сдачи-приемки в </w:t>
      </w:r>
      <w:r w:rsidR="00E02310" w:rsidRPr="00A65127">
        <w:rPr>
          <w:rFonts w:ascii="GHEA Grapalat" w:hAnsi="GHEA Grapalat"/>
        </w:rPr>
        <w:t>течение месяцев</w:t>
      </w:r>
      <w:r w:rsidR="00BB28C8" w:rsidRPr="00A65127">
        <w:rPr>
          <w:rFonts w:ascii="GHEA Grapalat" w:hAnsi="GHEA Grapalat"/>
        </w:rPr>
        <w:t>, предусмотренны</w:t>
      </w:r>
      <w:r w:rsidR="00E02310" w:rsidRPr="00A65127">
        <w:rPr>
          <w:rFonts w:ascii="GHEA Grapalat" w:hAnsi="GHEA Grapalat"/>
        </w:rPr>
        <w:t>х</w:t>
      </w:r>
      <w:r w:rsidR="00BB28C8" w:rsidRPr="00A65127">
        <w:rPr>
          <w:rFonts w:ascii="GHEA Grapalat" w:hAnsi="GHEA Grapalat"/>
        </w:rPr>
        <w:t xml:space="preserve"> графиком оплаты договора (Приложение № 2), но не позднее чем до </w:t>
      </w:r>
      <w:r w:rsidR="00E02310" w:rsidRPr="00A65127">
        <w:rPr>
          <w:rFonts w:ascii="GHEA Grapalat" w:hAnsi="GHEA Grapalat"/>
        </w:rPr>
        <w:t xml:space="preserve">----ого </w:t>
      </w:r>
      <w:r w:rsidR="00BB28C8" w:rsidRPr="00A65127">
        <w:rPr>
          <w:rFonts w:ascii="GHEA Grapalat" w:hAnsi="GHEA Grapalat"/>
        </w:rPr>
        <w:t xml:space="preserve"> декабря данного года. </w:t>
      </w:r>
    </w:p>
    <w:p w14:paraId="2C919CB3" w14:textId="77777777" w:rsidR="006A4B0D" w:rsidRPr="00A65127" w:rsidRDefault="006A4B0D" w:rsidP="006A4B0D">
      <w:pPr>
        <w:widowControl w:val="0"/>
        <w:tabs>
          <w:tab w:val="left" w:pos="1134"/>
        </w:tabs>
        <w:spacing w:after="160"/>
        <w:ind w:firstLine="567"/>
        <w:jc w:val="both"/>
        <w:rPr>
          <w:rFonts w:ascii="GHEA Grapalat" w:hAnsi="GHEA Grapalat"/>
          <w:lang w:val="hy-AM"/>
        </w:rPr>
      </w:pPr>
      <w:r w:rsidRPr="00A65127">
        <w:rPr>
          <w:rFonts w:ascii="GHEA Grapalat" w:hAnsi="GHEA Grapalat"/>
          <w:lang w:val="hy-AM"/>
        </w:rPr>
        <w:t xml:space="preserve">При этом, с целью совершения платежа, </w:t>
      </w:r>
      <w:r w:rsidRPr="00A65127">
        <w:rPr>
          <w:rFonts w:ascii="GHEA Grapalat" w:hAnsi="GHEA Grapalat"/>
        </w:rPr>
        <w:t>заказчик</w:t>
      </w:r>
      <w:r w:rsidRPr="00A65127">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65127">
        <w:rPr>
          <w:rFonts w:ascii="GHEA Grapalat" w:hAnsi="GHEA Grapalat"/>
          <w:vertAlign w:val="superscript"/>
          <w:lang w:val="hy-AM"/>
        </w:rPr>
        <w:t>28,1</w:t>
      </w:r>
      <w:r w:rsidRPr="00A65127">
        <w:rPr>
          <w:rFonts w:ascii="GHEA Grapalat" w:hAnsi="GHEA Grapalat"/>
          <w:lang w:val="hy-AM"/>
        </w:rPr>
        <w:t>.</w:t>
      </w:r>
    </w:p>
    <w:p w14:paraId="6935599D" w14:textId="77777777" w:rsidR="001167B6" w:rsidRPr="00A65127"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A65127">
        <w:rPr>
          <w:rFonts w:ascii="GHEA Grapalat" w:hAnsi="GHEA Grapalat"/>
          <w:lang w:val="ru-RU"/>
        </w:rPr>
        <w:t xml:space="preserve">5.4 </w:t>
      </w:r>
      <w:r w:rsidRPr="00A65127">
        <w:rPr>
          <w:rFonts w:ascii="GHEA Grapalat" w:hAnsi="GHEA Grapalat" w:cs="Times New Roman"/>
          <w:sz w:val="24"/>
          <w:szCs w:val="24"/>
          <w:lang w:val="ru-RU" w:eastAsia="ru-RU" w:bidi="ru-RU"/>
        </w:rPr>
        <w:t xml:space="preserve">В рамках договора за исполнительные акты платежи осуществляются по следующей формуле: </w:t>
      </w:r>
    </w:p>
    <w:p w14:paraId="3EBBCD07" w14:textId="77777777" w:rsidR="001167B6" w:rsidRPr="00A65127" w:rsidRDefault="001167B6" w:rsidP="001167B6">
      <w:pPr>
        <w:pStyle w:val="norm"/>
        <w:widowControl w:val="0"/>
        <w:spacing w:after="160" w:line="240" w:lineRule="auto"/>
        <w:ind w:firstLine="567"/>
        <w:contextualSpacing/>
        <w:rPr>
          <w:rFonts w:ascii="GHEA Grapalat" w:hAnsi="GHEA Grapalat"/>
          <w:sz w:val="24"/>
          <w:szCs w:val="24"/>
        </w:rPr>
      </w:pPr>
      <w:r w:rsidRPr="00A65127">
        <w:rPr>
          <w:rFonts w:ascii="GHEA Grapalat" w:hAnsi="GHEA Grapalat"/>
          <w:sz w:val="24"/>
          <w:szCs w:val="24"/>
        </w:rPr>
        <w:t>ВС= ЦУ/СЦxОР где:</w:t>
      </w:r>
    </w:p>
    <w:p w14:paraId="45B55C16" w14:textId="77777777" w:rsidR="001167B6" w:rsidRPr="00A65127"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A65127">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14:paraId="599A89F6" w14:textId="77777777" w:rsidR="001167B6" w:rsidRPr="00A65127" w:rsidRDefault="001167B6" w:rsidP="001167B6">
      <w:pPr>
        <w:pStyle w:val="norm"/>
        <w:widowControl w:val="0"/>
        <w:spacing w:after="160" w:line="360" w:lineRule="auto"/>
        <w:ind w:firstLine="567"/>
        <w:rPr>
          <w:rFonts w:ascii="GHEA Grapalat" w:hAnsi="GHEA Grapalat"/>
          <w:sz w:val="24"/>
          <w:szCs w:val="24"/>
        </w:rPr>
      </w:pPr>
      <w:r w:rsidRPr="00A65127">
        <w:rPr>
          <w:rFonts w:ascii="GHEA Grapalat" w:hAnsi="GHEA Grapalat"/>
          <w:sz w:val="24"/>
          <w:szCs w:val="24"/>
        </w:rPr>
        <w:t>СЦ-сметная цена строительных работ, опубликованная в настоящем приглашении,</w:t>
      </w:r>
    </w:p>
    <w:p w14:paraId="18AB97A2" w14:textId="77777777" w:rsidR="001167B6" w:rsidRPr="00A65127" w:rsidRDefault="001167B6" w:rsidP="001167B6">
      <w:pPr>
        <w:pStyle w:val="norm"/>
        <w:widowControl w:val="0"/>
        <w:spacing w:after="160" w:line="360" w:lineRule="auto"/>
        <w:ind w:firstLine="567"/>
        <w:rPr>
          <w:rFonts w:ascii="GHEA Grapalat" w:hAnsi="GHEA Grapalat"/>
          <w:sz w:val="24"/>
          <w:szCs w:val="24"/>
        </w:rPr>
      </w:pPr>
      <w:r w:rsidRPr="00A65127">
        <w:rPr>
          <w:rFonts w:ascii="GHEA Grapalat" w:hAnsi="GHEA Grapalat"/>
          <w:sz w:val="24"/>
          <w:szCs w:val="24"/>
        </w:rPr>
        <w:t>ОР - объем работ, представленный данным исполнительным актом, в денежном выражении,</w:t>
      </w:r>
    </w:p>
    <w:p w14:paraId="09E4DF99" w14:textId="77777777" w:rsidR="001167B6" w:rsidRPr="00A65127" w:rsidRDefault="001167B6" w:rsidP="001167B6">
      <w:pPr>
        <w:widowControl w:val="0"/>
        <w:tabs>
          <w:tab w:val="num" w:pos="1134"/>
        </w:tabs>
        <w:spacing w:after="160" w:line="360" w:lineRule="auto"/>
        <w:ind w:firstLine="567"/>
        <w:jc w:val="both"/>
        <w:rPr>
          <w:rFonts w:ascii="GHEA Grapalat" w:hAnsi="GHEA Grapalat"/>
        </w:rPr>
      </w:pPr>
      <w:r w:rsidRPr="00A65127">
        <w:rPr>
          <w:rFonts w:ascii="GHEA Grapalat" w:hAnsi="GHEA Grapalat"/>
        </w:rPr>
        <w:lastRenderedPageBreak/>
        <w:t>ВС-сумма, выплачиваемая за работы, указанные в объемной ведомость-смете.</w:t>
      </w:r>
    </w:p>
    <w:p w14:paraId="2C629779" w14:textId="77777777" w:rsidR="006A4B0D" w:rsidRPr="00A65127" w:rsidRDefault="006A4B0D">
      <w:pPr>
        <w:rPr>
          <w:rFonts w:ascii="GHEA Grapalat" w:hAnsi="GHEA Grapalat"/>
          <w:b/>
        </w:rPr>
      </w:pPr>
    </w:p>
    <w:p w14:paraId="5D59BAD9" w14:textId="77777777" w:rsidR="00BB28C8" w:rsidRPr="00A65127" w:rsidRDefault="00BB28C8" w:rsidP="00BB28C8">
      <w:pPr>
        <w:widowControl w:val="0"/>
        <w:tabs>
          <w:tab w:val="left" w:pos="1276"/>
        </w:tabs>
        <w:spacing w:after="160" w:line="360" w:lineRule="auto"/>
        <w:ind w:firstLine="567"/>
        <w:jc w:val="center"/>
        <w:rPr>
          <w:rFonts w:ascii="GHEA Grapalat" w:hAnsi="GHEA Grapalat"/>
          <w:b/>
        </w:rPr>
      </w:pPr>
      <w:r w:rsidRPr="00A65127">
        <w:rPr>
          <w:rFonts w:ascii="GHEA Grapalat" w:hAnsi="GHEA Grapalat"/>
          <w:b/>
        </w:rPr>
        <w:t>6. ОТВЕТСТВЕННОСТЬ СТОРОН</w:t>
      </w:r>
    </w:p>
    <w:p w14:paraId="5661F205"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6.1.</w:t>
      </w:r>
      <w:r w:rsidRPr="00A65127">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68E85D5" w14:textId="77777777" w:rsidR="00BB28C8" w:rsidRPr="00A65127" w:rsidRDefault="00BB28C8" w:rsidP="00BB28C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6.2.</w:t>
      </w:r>
      <w:r w:rsidRPr="00A65127">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24B0F1F4" w14:textId="77777777" w:rsidR="00BB28C8" w:rsidRPr="00A65127" w:rsidRDefault="00BB28C8" w:rsidP="00BB28C8">
      <w:pPr>
        <w:widowControl w:val="0"/>
        <w:tabs>
          <w:tab w:val="left" w:pos="1134"/>
        </w:tabs>
        <w:spacing w:after="160" w:line="360" w:lineRule="auto"/>
        <w:ind w:firstLine="567"/>
        <w:jc w:val="both"/>
        <w:rPr>
          <w:rFonts w:ascii="GHEA Grapalat" w:hAnsi="GHEA Grapalat" w:cs="Tahoma"/>
        </w:rPr>
      </w:pPr>
      <w:r w:rsidRPr="00A65127">
        <w:rPr>
          <w:rFonts w:ascii="GHEA Grapalat" w:hAnsi="GHEA Grapalat"/>
        </w:rPr>
        <w:t>6.3.</w:t>
      </w:r>
      <w:r w:rsidRPr="00A65127">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A65127">
        <w:rPr>
          <w:rFonts w:ascii="GHEA Grapalat" w:hAnsi="GHEA Grapalat"/>
        </w:rPr>
        <w:t>.</w:t>
      </w:r>
      <w:r w:rsidRPr="00A6512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sidRPr="00A65127">
        <w:rPr>
          <w:rStyle w:val="FootnoteReference"/>
          <w:rFonts w:ascii="GHEA Grapalat" w:hAnsi="GHEA Grapalat"/>
        </w:rPr>
        <w:footnoteReference w:customMarkFollows="1" w:id="15"/>
        <w:t>30</w:t>
      </w:r>
      <w:r w:rsidRPr="00A65127">
        <w:rPr>
          <w:rFonts w:ascii="GHEA Grapalat" w:hAnsi="GHEA Grapalat"/>
        </w:rPr>
        <w:t>. При этом</w:t>
      </w:r>
      <w:r w:rsidRPr="00A65127">
        <w:rPr>
          <w:rFonts w:ascii="GHEA Grapalat" w:hAnsi="GHEA Grapalat"/>
          <w:lang w:val="hy-AM"/>
        </w:rPr>
        <w:t>,</w:t>
      </w:r>
      <w:r w:rsidRPr="00A65127">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A65127">
        <w:rPr>
          <w:rFonts w:ascii="GHEA Grapalat" w:hAnsi="GHEA Grapalat"/>
        </w:rPr>
        <w:t>.</w:t>
      </w:r>
    </w:p>
    <w:p w14:paraId="333EF29C"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6.4.</w:t>
      </w:r>
      <w:r w:rsidRPr="00A65127">
        <w:rPr>
          <w:rFonts w:ascii="GHEA Grapalat" w:hAnsi="GHEA Grapalat"/>
        </w:rPr>
        <w:tab/>
        <w:t>Предусмотренные пунктами 6.2</w:t>
      </w:r>
      <w:r w:rsidR="006B6561" w:rsidRPr="00A65127">
        <w:rPr>
          <w:rFonts w:ascii="GHEA Grapalat" w:hAnsi="GHEA Grapalat"/>
        </w:rPr>
        <w:t>,</w:t>
      </w:r>
      <w:r w:rsidRPr="00A65127">
        <w:rPr>
          <w:rFonts w:ascii="GHEA Grapalat" w:hAnsi="GHEA Grapalat"/>
        </w:rPr>
        <w:t xml:space="preserve"> 6.3 </w:t>
      </w:r>
      <w:r w:rsidR="006B6561" w:rsidRPr="00A65127">
        <w:rPr>
          <w:rFonts w:ascii="GHEA Grapalat" w:hAnsi="GHEA Grapalat"/>
        </w:rPr>
        <w:t xml:space="preserve">и 6.5.1 </w:t>
      </w:r>
      <w:r w:rsidRPr="00A65127">
        <w:rPr>
          <w:rFonts w:ascii="GHEA Grapalat" w:hAnsi="GHEA Grapalat"/>
        </w:rPr>
        <w:t>договора пеня и штраф исчисляются и зачитываются вместе с суммами, уплачиваемыми Подрядчику.</w:t>
      </w:r>
    </w:p>
    <w:p w14:paraId="10EE23C4"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6.5.</w:t>
      </w:r>
      <w:r w:rsidRPr="00A65127">
        <w:rPr>
          <w:rFonts w:ascii="GHEA Grapalat" w:hAnsi="GHEA Grapalat"/>
        </w:rPr>
        <w:tab/>
        <w:t xml:space="preserve">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w:t>
      </w:r>
      <w:r w:rsidRPr="00A65127">
        <w:rPr>
          <w:rFonts w:ascii="GHEA Grapalat" w:hAnsi="GHEA Grapalat"/>
        </w:rPr>
        <w:lastRenderedPageBreak/>
        <w:t>подлежащей уплате, но не уплаченной суммы.</w:t>
      </w:r>
    </w:p>
    <w:p w14:paraId="1ADEC88F" w14:textId="77777777" w:rsidR="006263C5" w:rsidRPr="00A65127" w:rsidRDefault="00B54A07" w:rsidP="006263C5">
      <w:pPr>
        <w:widowControl w:val="0"/>
        <w:tabs>
          <w:tab w:val="left" w:pos="1134"/>
        </w:tabs>
        <w:spacing w:after="160" w:line="360" w:lineRule="auto"/>
        <w:ind w:firstLine="567"/>
        <w:jc w:val="both"/>
        <w:rPr>
          <w:rFonts w:ascii="GHEA Grapalat" w:hAnsi="GHEA Grapalat"/>
        </w:rPr>
      </w:pPr>
      <w:r w:rsidRPr="00A65127">
        <w:rPr>
          <w:rFonts w:ascii="GHEA Grapalat" w:hAnsi="GHEA Grapalat"/>
        </w:rPr>
        <w:t>6.5.1.</w:t>
      </w:r>
      <w:r w:rsidR="006263C5" w:rsidRPr="00A65127">
        <w:rPr>
          <w:rFonts w:ascii="GHEA Grapalat" w:hAnsi="GHEA Grapalat"/>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A65127">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RPr="00A65127" w14:paraId="2CB518F6"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6FC0CBD2"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A65127">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52582821"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A65127">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1B08691C"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A65127">
              <w:rPr>
                <w:rFonts w:ascii="GHEA Grapalat" w:hAnsi="GHEA Grapalat"/>
                <w:sz w:val="20"/>
                <w:szCs w:val="20"/>
                <w:u w:val="single"/>
                <w:lang w:val="en-US"/>
              </w:rPr>
              <w:t>О</w:t>
            </w:r>
            <w:r w:rsidRPr="00A65127">
              <w:rPr>
                <w:rFonts w:ascii="GHEA Grapalat" w:hAnsi="GHEA Grapalat"/>
                <w:sz w:val="20"/>
                <w:szCs w:val="20"/>
                <w:u w:val="single"/>
              </w:rPr>
              <w:t>тветственност</w:t>
            </w:r>
            <w:r w:rsidRPr="00A65127">
              <w:rPr>
                <w:rFonts w:ascii="GHEA Grapalat" w:hAnsi="GHEA Grapalat"/>
                <w:sz w:val="20"/>
                <w:szCs w:val="20"/>
                <w:u w:val="single"/>
                <w:lang w:val="en-US"/>
              </w:rPr>
              <w:t>ь</w:t>
            </w:r>
          </w:p>
        </w:tc>
      </w:tr>
      <w:tr w:rsidR="006263C5" w:rsidRPr="00A65127" w14:paraId="212B79B4" w14:textId="77777777" w:rsidTr="00476E9A">
        <w:tc>
          <w:tcPr>
            <w:tcW w:w="2631" w:type="dxa"/>
            <w:tcBorders>
              <w:top w:val="single" w:sz="4" w:space="0" w:color="auto"/>
              <w:left w:val="single" w:sz="4" w:space="0" w:color="auto"/>
              <w:bottom w:val="single" w:sz="4" w:space="0" w:color="auto"/>
              <w:right w:val="single" w:sz="4" w:space="0" w:color="auto"/>
            </w:tcBorders>
          </w:tcPr>
          <w:p w14:paraId="3A8B5B47"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F397854"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2AC9F793"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RPr="00A65127" w14:paraId="47E7FA35" w14:textId="77777777" w:rsidTr="00476E9A">
        <w:tc>
          <w:tcPr>
            <w:tcW w:w="2631" w:type="dxa"/>
            <w:tcBorders>
              <w:top w:val="single" w:sz="4" w:space="0" w:color="auto"/>
              <w:left w:val="single" w:sz="4" w:space="0" w:color="auto"/>
              <w:bottom w:val="single" w:sz="4" w:space="0" w:color="auto"/>
              <w:right w:val="single" w:sz="4" w:space="0" w:color="auto"/>
            </w:tcBorders>
          </w:tcPr>
          <w:p w14:paraId="1BE8A3D1"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6E14FF5"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CC54B56"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RPr="00A65127" w14:paraId="0A90869F" w14:textId="77777777" w:rsidTr="00476E9A">
        <w:tc>
          <w:tcPr>
            <w:tcW w:w="2631" w:type="dxa"/>
            <w:tcBorders>
              <w:top w:val="single" w:sz="4" w:space="0" w:color="auto"/>
              <w:left w:val="single" w:sz="4" w:space="0" w:color="auto"/>
              <w:bottom w:val="single" w:sz="4" w:space="0" w:color="auto"/>
              <w:right w:val="single" w:sz="4" w:space="0" w:color="auto"/>
            </w:tcBorders>
          </w:tcPr>
          <w:p w14:paraId="2976A689"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7DFA318"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6980BAF0" w14:textId="77777777" w:rsidR="006263C5" w:rsidRPr="00A65127"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bl>
    <w:p w14:paraId="658937C8"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6.6.</w:t>
      </w:r>
      <w:r w:rsidRPr="00A65127">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2DF26F"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6.7.</w:t>
      </w:r>
      <w:r w:rsidRPr="00A65127">
        <w:rPr>
          <w:rFonts w:ascii="GHEA Grapalat" w:hAnsi="GHEA Grapalat"/>
        </w:rPr>
        <w:tab/>
        <w:t xml:space="preserve">Уплата пеней и (или) штрафов не освобождает стороны от исполнения своих договорных обязательств. </w:t>
      </w:r>
    </w:p>
    <w:p w14:paraId="69BA730C" w14:textId="77777777" w:rsidR="00BB28C8" w:rsidRPr="00A65127" w:rsidRDefault="00BB28C8" w:rsidP="00BB28C8">
      <w:pPr>
        <w:widowControl w:val="0"/>
        <w:tabs>
          <w:tab w:val="left" w:pos="1276"/>
        </w:tabs>
        <w:spacing w:after="160" w:line="360" w:lineRule="auto"/>
        <w:jc w:val="center"/>
        <w:rPr>
          <w:rFonts w:ascii="GHEA Grapalat" w:hAnsi="GHEA Grapalat"/>
          <w:b/>
        </w:rPr>
      </w:pPr>
      <w:r w:rsidRPr="00A65127">
        <w:rPr>
          <w:rFonts w:ascii="GHEA Grapalat" w:hAnsi="GHEA Grapalat"/>
          <w:b/>
        </w:rPr>
        <w:t>7. ДЕЙСТВИЕ НЕПРЕОДОЛИМОЙ СИЛЫ (ФОРС-МАЖОР)</w:t>
      </w:r>
    </w:p>
    <w:p w14:paraId="30DC94B0" w14:textId="77777777" w:rsidR="00BB28C8" w:rsidRPr="00A65127" w:rsidRDefault="00BB28C8" w:rsidP="00BB28C8">
      <w:pPr>
        <w:widowControl w:val="0"/>
        <w:tabs>
          <w:tab w:val="left" w:pos="1276"/>
        </w:tabs>
        <w:spacing w:after="160" w:line="360" w:lineRule="auto"/>
        <w:ind w:firstLine="567"/>
        <w:jc w:val="both"/>
        <w:rPr>
          <w:rFonts w:ascii="GHEA Grapalat" w:hAnsi="GHEA Grapalat"/>
        </w:rPr>
      </w:pPr>
      <w:r w:rsidRPr="00A6512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940EB0C" w14:textId="77777777" w:rsidR="00BB28C8" w:rsidRPr="00A65127" w:rsidRDefault="00BB28C8" w:rsidP="00BB28C8">
      <w:pPr>
        <w:widowControl w:val="0"/>
        <w:tabs>
          <w:tab w:val="left" w:pos="1276"/>
        </w:tabs>
        <w:spacing w:after="160" w:line="360" w:lineRule="auto"/>
        <w:jc w:val="center"/>
        <w:rPr>
          <w:rFonts w:ascii="GHEA Grapalat" w:hAnsi="GHEA Grapalat" w:cs="Sylfaen"/>
          <w:b/>
        </w:rPr>
      </w:pPr>
      <w:r w:rsidRPr="00A65127">
        <w:rPr>
          <w:rFonts w:ascii="GHEA Grapalat" w:hAnsi="GHEA Grapalat"/>
          <w:b/>
        </w:rPr>
        <w:lastRenderedPageBreak/>
        <w:t>8. ИНЫЕ УСЛОВИЯ</w:t>
      </w:r>
    </w:p>
    <w:p w14:paraId="6A85ED4B"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rPr>
      </w:pPr>
      <w:r w:rsidRPr="00A65127">
        <w:rPr>
          <w:rFonts w:ascii="GHEA Grapalat" w:hAnsi="GHEA Grapalat"/>
        </w:rPr>
        <w:t>8.1.</w:t>
      </w:r>
      <w:r w:rsidRPr="00A65127">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2EED5075" w14:textId="77777777" w:rsidR="00BB28C8" w:rsidRPr="00A65127" w:rsidRDefault="00BB28C8" w:rsidP="00BB28C8">
      <w:pPr>
        <w:widowControl w:val="0"/>
        <w:tabs>
          <w:tab w:val="left" w:pos="1276"/>
        </w:tabs>
        <w:spacing w:after="160" w:line="360" w:lineRule="auto"/>
        <w:ind w:firstLine="567"/>
        <w:jc w:val="both"/>
        <w:rPr>
          <w:rFonts w:ascii="GHEA Grapalat" w:hAnsi="GHEA Grapalat" w:cs="Sylfaen"/>
        </w:rPr>
      </w:pPr>
      <w:r w:rsidRPr="00A6512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65127">
        <w:rPr>
          <w:rStyle w:val="FootnoteReference"/>
          <w:rFonts w:ascii="GHEA Grapalat" w:hAnsi="GHEA Grapalat"/>
        </w:rPr>
        <w:t xml:space="preserve"> </w:t>
      </w:r>
      <w:r w:rsidR="00A102AD" w:rsidRPr="00A65127">
        <w:rPr>
          <w:rStyle w:val="FootnoteReference"/>
          <w:rFonts w:ascii="GHEA Grapalat" w:hAnsi="GHEA Grapalat"/>
        </w:rPr>
        <w:footnoteReference w:customMarkFollows="1" w:id="16"/>
        <w:t>31</w:t>
      </w:r>
      <w:r w:rsidRPr="00A65127">
        <w:rPr>
          <w:rFonts w:ascii="GHEA Grapalat" w:hAnsi="GHEA Grapalat"/>
        </w:rPr>
        <w:t>.</w:t>
      </w:r>
    </w:p>
    <w:p w14:paraId="613455CB" w14:textId="77777777" w:rsidR="00BB28C8" w:rsidRPr="00A65127" w:rsidRDefault="00BB28C8" w:rsidP="00BB28C8">
      <w:pPr>
        <w:widowControl w:val="0"/>
        <w:tabs>
          <w:tab w:val="left" w:pos="1134"/>
        </w:tabs>
        <w:spacing w:after="160" w:line="360" w:lineRule="auto"/>
        <w:ind w:firstLine="567"/>
        <w:jc w:val="both"/>
        <w:rPr>
          <w:rFonts w:ascii="GHEA Grapalat" w:hAnsi="GHEA Grapalat" w:cs="Times Armenian"/>
        </w:rPr>
      </w:pPr>
      <w:r w:rsidRPr="00A65127">
        <w:rPr>
          <w:rFonts w:ascii="GHEA Grapalat" w:hAnsi="GHEA Grapalat"/>
        </w:rPr>
        <w:t>8.2.</w:t>
      </w:r>
      <w:r w:rsidRPr="00A65127">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FCC3CEA" w14:textId="77777777" w:rsidR="00BB28C8" w:rsidRPr="00A65127" w:rsidRDefault="00BB28C8" w:rsidP="00BB28C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8.3.</w:t>
      </w:r>
      <w:r w:rsidRPr="00A65127">
        <w:rPr>
          <w:rFonts w:ascii="GHEA Grapalat" w:hAnsi="GHEA Grapalat"/>
        </w:rPr>
        <w:tab/>
        <w:t xml:space="preserve">В том случае, когда в установленном законом порядке в результате контроля </w:t>
      </w:r>
      <w:r w:rsidRPr="00A65127">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A65127">
        <w:rPr>
          <w:rFonts w:ascii="GHEA Grapalat" w:hAnsi="GHEA Grapalat"/>
          <w:spacing w:val="-4"/>
        </w:rPr>
        <w:t xml:space="preserve"> расторгает договор</w:t>
      </w:r>
      <w:r w:rsidRPr="00A65127">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w:t>
      </w:r>
      <w:r w:rsidRPr="00A65127">
        <w:rPr>
          <w:rFonts w:ascii="GHEA Grapalat" w:hAnsi="GHEA Grapalat"/>
          <w:spacing w:val="-4"/>
        </w:rPr>
        <w:lastRenderedPageBreak/>
        <w:t>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949B3A0" w14:textId="77777777" w:rsidR="00BB28C8" w:rsidRPr="00A65127" w:rsidRDefault="00BB28C8" w:rsidP="00BB28C8">
      <w:pPr>
        <w:widowControl w:val="0"/>
        <w:tabs>
          <w:tab w:val="left" w:pos="1134"/>
        </w:tabs>
        <w:spacing w:after="160" w:line="360" w:lineRule="auto"/>
        <w:ind w:firstLine="567"/>
        <w:jc w:val="both"/>
        <w:rPr>
          <w:rFonts w:ascii="GHEA Grapalat" w:hAnsi="GHEA Grapalat"/>
        </w:rPr>
      </w:pPr>
      <w:r w:rsidRPr="00A65127">
        <w:rPr>
          <w:rFonts w:ascii="GHEA Grapalat" w:hAnsi="GHEA Grapalat"/>
        </w:rPr>
        <w:t>8.4.</w:t>
      </w:r>
      <w:r w:rsidRPr="00A65127">
        <w:rPr>
          <w:rFonts w:ascii="GHEA Grapalat" w:hAnsi="GHEA Grapalat"/>
        </w:rPr>
        <w:tab/>
        <w:t>Споры в связи с договором подлежат рассмотрению в судах Республики</w:t>
      </w:r>
      <w:r w:rsidRPr="00A65127">
        <w:rPr>
          <w:rFonts w:ascii="Courier New" w:hAnsi="Courier New" w:cs="Courier New"/>
          <w:lang w:val="en-US"/>
        </w:rPr>
        <w:t> </w:t>
      </w:r>
      <w:r w:rsidRPr="00A65127">
        <w:rPr>
          <w:rFonts w:ascii="GHEA Grapalat" w:hAnsi="GHEA Grapalat"/>
        </w:rPr>
        <w:t>Армения.</w:t>
      </w:r>
    </w:p>
    <w:p w14:paraId="2B7CDA11" w14:textId="77777777" w:rsidR="00BB28C8" w:rsidRPr="00A65127" w:rsidRDefault="00BB28C8" w:rsidP="00B92A7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8.5</w:t>
      </w:r>
      <w:r w:rsidRPr="00A65127">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6FC688F4" w14:textId="77777777" w:rsidR="00BB28C8" w:rsidRPr="00A65127" w:rsidRDefault="00BB28C8" w:rsidP="00BB28C8">
      <w:pPr>
        <w:widowControl w:val="0"/>
        <w:tabs>
          <w:tab w:val="left" w:pos="1276"/>
        </w:tabs>
        <w:spacing w:after="160" w:line="360" w:lineRule="auto"/>
        <w:ind w:firstLine="567"/>
        <w:jc w:val="both"/>
        <w:rPr>
          <w:rFonts w:ascii="GHEA Grapalat" w:hAnsi="GHEA Grapalat" w:cs="Sylfaen"/>
        </w:rPr>
      </w:pPr>
      <w:r w:rsidRPr="00A6512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80DD1F" w14:textId="77777777" w:rsidR="00BB28C8" w:rsidRPr="00A65127" w:rsidRDefault="00BB28C8" w:rsidP="00BB28C8">
      <w:pPr>
        <w:widowControl w:val="0"/>
        <w:tabs>
          <w:tab w:val="left" w:pos="1134"/>
        </w:tabs>
        <w:spacing w:after="160" w:line="360" w:lineRule="auto"/>
        <w:ind w:firstLine="567"/>
        <w:jc w:val="both"/>
        <w:rPr>
          <w:rFonts w:ascii="GHEA Grapalat" w:hAnsi="GHEA Grapalat" w:cs="Sylfaen"/>
        </w:rPr>
      </w:pPr>
      <w:r w:rsidRPr="00A65127">
        <w:rPr>
          <w:rFonts w:ascii="GHEA Grapalat" w:hAnsi="GHEA Grapalat"/>
        </w:rPr>
        <w:t>8.6.</w:t>
      </w:r>
      <w:r w:rsidRPr="00A65127">
        <w:rPr>
          <w:rFonts w:ascii="GHEA Grapalat" w:hAnsi="GHEA Grapalat"/>
        </w:rPr>
        <w:tab/>
        <w:t>Если договор осуществляется посредством заключения договора субподряда:</w:t>
      </w:r>
    </w:p>
    <w:p w14:paraId="20AFB811" w14:textId="77777777" w:rsidR="00BB28C8" w:rsidRPr="00A65127" w:rsidRDefault="00BB28C8" w:rsidP="00BB28C8">
      <w:pPr>
        <w:widowControl w:val="0"/>
        <w:tabs>
          <w:tab w:val="left" w:pos="1134"/>
        </w:tabs>
        <w:spacing w:after="160" w:line="372" w:lineRule="auto"/>
        <w:ind w:firstLine="567"/>
        <w:jc w:val="both"/>
        <w:rPr>
          <w:rFonts w:ascii="GHEA Grapalat" w:hAnsi="GHEA Grapalat" w:cs="Sylfaen"/>
        </w:rPr>
      </w:pPr>
      <w:r w:rsidRPr="00A65127">
        <w:rPr>
          <w:rFonts w:ascii="GHEA Grapalat" w:hAnsi="GHEA Grapalat"/>
        </w:rPr>
        <w:t>1)</w:t>
      </w:r>
      <w:r w:rsidRPr="00A65127">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10353ACC" w14:textId="77777777" w:rsidR="00BB28C8" w:rsidRPr="00A65127" w:rsidRDefault="00BB28C8" w:rsidP="00BB28C8">
      <w:pPr>
        <w:widowControl w:val="0"/>
        <w:tabs>
          <w:tab w:val="left" w:pos="1134"/>
        </w:tabs>
        <w:spacing w:after="160" w:line="372" w:lineRule="auto"/>
        <w:ind w:firstLine="567"/>
        <w:jc w:val="both"/>
        <w:rPr>
          <w:rFonts w:ascii="GHEA Grapalat" w:hAnsi="GHEA Grapalat" w:cs="Sylfaen"/>
        </w:rPr>
      </w:pPr>
      <w:r w:rsidRPr="00A65127">
        <w:rPr>
          <w:rFonts w:ascii="GHEA Grapalat" w:hAnsi="GHEA Grapalat"/>
        </w:rPr>
        <w:t>2)</w:t>
      </w:r>
      <w:r w:rsidRPr="00A65127">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A65127">
        <w:rPr>
          <w:rStyle w:val="FootnoteReference"/>
          <w:rFonts w:ascii="GHEA Grapalat" w:hAnsi="GHEA Grapalat"/>
        </w:rPr>
        <w:footnoteReference w:customMarkFollows="1" w:id="17"/>
        <w:t>32</w:t>
      </w:r>
      <w:r w:rsidRPr="00A65127">
        <w:rPr>
          <w:rFonts w:ascii="GHEA Grapalat" w:hAnsi="GHEA Grapalat"/>
        </w:rPr>
        <w:t>.</w:t>
      </w:r>
    </w:p>
    <w:p w14:paraId="651D56AF" w14:textId="77777777" w:rsidR="00BB28C8" w:rsidRPr="00A65127" w:rsidRDefault="00BB28C8" w:rsidP="00BB28C8">
      <w:pPr>
        <w:widowControl w:val="0"/>
        <w:tabs>
          <w:tab w:val="left" w:pos="1134"/>
        </w:tabs>
        <w:spacing w:after="160" w:line="372" w:lineRule="auto"/>
        <w:ind w:firstLine="567"/>
        <w:jc w:val="both"/>
        <w:rPr>
          <w:rFonts w:ascii="GHEA Grapalat" w:hAnsi="GHEA Grapalat" w:cs="Sylfaen"/>
        </w:rPr>
      </w:pPr>
      <w:r w:rsidRPr="00A65127">
        <w:rPr>
          <w:rFonts w:ascii="GHEA Grapalat" w:hAnsi="GHEA Grapalat"/>
        </w:rPr>
        <w:t>8.7.</w:t>
      </w:r>
      <w:r w:rsidRPr="00A65127">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A65127">
        <w:rPr>
          <w:rFonts w:ascii="GHEA Grapalat" w:hAnsi="GHEA Grapalat"/>
        </w:rPr>
        <w:lastRenderedPageBreak/>
        <w:t>отношении членов консорциума применяются предусмотренные договором меры ответственности</w:t>
      </w:r>
      <w:r w:rsidR="00773E7C" w:rsidRPr="00A65127">
        <w:rPr>
          <w:rStyle w:val="FootnoteReference"/>
          <w:rFonts w:ascii="GHEA Grapalat" w:hAnsi="GHEA Grapalat"/>
        </w:rPr>
        <w:footnoteReference w:customMarkFollows="1" w:id="18"/>
        <w:t>33</w:t>
      </w:r>
      <w:r w:rsidRPr="00A65127">
        <w:rPr>
          <w:rFonts w:ascii="GHEA Grapalat" w:hAnsi="GHEA Grapalat"/>
        </w:rPr>
        <w:t>.</w:t>
      </w:r>
    </w:p>
    <w:p w14:paraId="319368B8" w14:textId="77777777" w:rsidR="00BB28C8" w:rsidRPr="00A65127" w:rsidRDefault="00BB28C8" w:rsidP="00BB28C8">
      <w:pPr>
        <w:widowControl w:val="0"/>
        <w:tabs>
          <w:tab w:val="left" w:pos="1134"/>
        </w:tabs>
        <w:spacing w:after="160" w:line="372" w:lineRule="auto"/>
        <w:ind w:firstLine="567"/>
        <w:jc w:val="both"/>
        <w:rPr>
          <w:rFonts w:ascii="GHEA Grapalat" w:hAnsi="GHEA Grapalat"/>
        </w:rPr>
      </w:pPr>
      <w:r w:rsidRPr="00A65127">
        <w:rPr>
          <w:rFonts w:ascii="GHEA Grapalat" w:hAnsi="GHEA Grapalat"/>
        </w:rPr>
        <w:t>8.8.</w:t>
      </w:r>
      <w:r w:rsidRPr="00A65127">
        <w:rPr>
          <w:rFonts w:ascii="GHEA Grapalat" w:hAnsi="GHEA Grapalat"/>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A65127">
        <w:rPr>
          <w:rFonts w:ascii="GHEA Grapalat" w:hAnsi="GHEA Grapalat"/>
        </w:rPr>
        <w:t>7-и</w:t>
      </w:r>
      <w:r w:rsidRPr="00A65127">
        <w:rPr>
          <w:rFonts w:ascii="GHEA Grapalat" w:hAnsi="GHEA Grapalat"/>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7F2518F5" w14:textId="77777777" w:rsidR="00BB28C8" w:rsidRPr="00A65127" w:rsidRDefault="00BB28C8" w:rsidP="00BB28C8">
      <w:pPr>
        <w:widowControl w:val="0"/>
        <w:tabs>
          <w:tab w:val="left" w:pos="1134"/>
        </w:tabs>
        <w:spacing w:after="160" w:line="372" w:lineRule="auto"/>
        <w:ind w:firstLine="567"/>
        <w:jc w:val="both"/>
        <w:rPr>
          <w:rFonts w:ascii="GHEA Grapalat" w:hAnsi="GHEA Grapalat" w:cs="Times Armenian"/>
        </w:rPr>
      </w:pPr>
      <w:r w:rsidRPr="00A65127">
        <w:rPr>
          <w:rFonts w:ascii="GHEA Grapalat" w:hAnsi="GHEA Grapalat"/>
        </w:rPr>
        <w:t>8.9.</w:t>
      </w:r>
      <w:r w:rsidRPr="00A65127">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4D3B5F19" w14:textId="77777777" w:rsidR="00BB28C8" w:rsidRPr="00A65127" w:rsidRDefault="00BB28C8" w:rsidP="00BB28C8">
      <w:pPr>
        <w:widowControl w:val="0"/>
        <w:spacing w:after="160" w:line="372" w:lineRule="auto"/>
        <w:ind w:firstLine="567"/>
        <w:jc w:val="both"/>
        <w:rPr>
          <w:rFonts w:ascii="GHEA Grapalat" w:hAnsi="GHEA Grapalat"/>
        </w:rPr>
      </w:pPr>
      <w:r w:rsidRPr="00A6512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79BC11BA" w14:textId="77777777" w:rsidR="00BB28C8" w:rsidRPr="00A65127" w:rsidRDefault="00BB28C8" w:rsidP="00BB28C8">
      <w:pPr>
        <w:widowControl w:val="0"/>
        <w:tabs>
          <w:tab w:val="left" w:pos="1276"/>
        </w:tabs>
        <w:spacing w:after="160" w:line="353" w:lineRule="auto"/>
        <w:ind w:firstLine="567"/>
        <w:jc w:val="both"/>
        <w:rPr>
          <w:rFonts w:ascii="GHEA Grapalat" w:hAnsi="GHEA Grapalat" w:cs="Sylfaen"/>
        </w:rPr>
      </w:pPr>
      <w:r w:rsidRPr="00A65127">
        <w:rPr>
          <w:rFonts w:ascii="GHEA Grapalat" w:hAnsi="GHEA Grapalat"/>
        </w:rPr>
        <w:t>8.10.</w:t>
      </w:r>
      <w:r w:rsidRPr="00A65127">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w:t>
      </w:r>
      <w:r w:rsidRPr="00A65127">
        <w:rPr>
          <w:rFonts w:ascii="GHEA Grapalat" w:hAnsi="GHEA Grapalat"/>
        </w:rPr>
        <w:lastRenderedPageBreak/>
        <w:t>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3F010FFF" w14:textId="77777777" w:rsidR="004B4A95" w:rsidRPr="00A65127" w:rsidRDefault="00BB28C8" w:rsidP="004B4A95">
      <w:pPr>
        <w:widowControl w:val="0"/>
        <w:tabs>
          <w:tab w:val="left" w:pos="1276"/>
        </w:tabs>
        <w:spacing w:after="160" w:line="360" w:lineRule="auto"/>
        <w:ind w:firstLine="567"/>
        <w:jc w:val="both"/>
        <w:rPr>
          <w:rFonts w:ascii="GHEA Grapalat" w:hAnsi="GHEA Grapalat"/>
          <w:spacing w:val="-4"/>
        </w:rPr>
      </w:pPr>
      <w:r w:rsidRPr="00A65127">
        <w:rPr>
          <w:rFonts w:ascii="GHEA Grapalat" w:hAnsi="GHEA Grapalat"/>
        </w:rPr>
        <w:t>8.11.</w:t>
      </w:r>
      <w:r w:rsidRPr="00A65127">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A65127">
        <w:rPr>
          <w:rFonts w:ascii="GHEA Grapalat" w:hAnsi="GHEA Grapalat"/>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A65127">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A65127">
        <w:rPr>
          <w:rFonts w:ascii="GHEA Grapalat" w:hAnsi="GHEA Grapalat"/>
          <w:spacing w:val="-4"/>
        </w:rPr>
        <w:t>Подрядчика</w:t>
      </w:r>
      <w:r w:rsidR="004B4A95" w:rsidRPr="00A65127">
        <w:rPr>
          <w:rFonts w:ascii="GHEA Grapalat" w:hAnsi="GHEA Grapalat"/>
          <w:spacing w:val="-4"/>
        </w:rPr>
        <w:t>.</w:t>
      </w:r>
    </w:p>
    <w:p w14:paraId="26CF7431" w14:textId="77777777" w:rsidR="00244B5D" w:rsidRPr="00A65127" w:rsidRDefault="00244B5D" w:rsidP="004B4A95">
      <w:pPr>
        <w:widowControl w:val="0"/>
        <w:tabs>
          <w:tab w:val="left" w:pos="1276"/>
        </w:tabs>
        <w:spacing w:after="160" w:line="360" w:lineRule="auto"/>
        <w:ind w:firstLine="567"/>
        <w:jc w:val="both"/>
        <w:rPr>
          <w:rFonts w:ascii="GHEA Grapalat" w:hAnsi="GHEA Grapalat"/>
          <w:spacing w:val="-4"/>
        </w:rPr>
      </w:pPr>
      <w:r w:rsidRPr="00A65127">
        <w:rPr>
          <w:rFonts w:ascii="GHEA Grapalat" w:hAnsi="GHEA Grapalat"/>
          <w:spacing w:val="-4"/>
        </w:rPr>
        <w:t>8.12</w:t>
      </w:r>
      <w:r w:rsidR="002B11BA" w:rsidRPr="00A65127">
        <w:rPr>
          <w:rFonts w:ascii="GHEA Grapalat" w:hAnsi="GHEA Grapalat"/>
          <w:spacing w:val="-4"/>
        </w:rPr>
        <w:t>.</w:t>
      </w:r>
      <w:r w:rsidRPr="00A65127">
        <w:rPr>
          <w:rFonts w:ascii="GHEA Grapalat" w:hAnsi="GHEA Grapalat"/>
          <w:spacing w:val="-4"/>
        </w:rPr>
        <w:t xml:space="preserve"> Подрядчик</w:t>
      </w:r>
      <w:r w:rsidRPr="00A65127">
        <w:rPr>
          <w:rFonts w:ascii="GHEA Grapalat" w:hAnsi="GHEA Grapalat"/>
        </w:rPr>
        <w:t xml:space="preserve"> </w:t>
      </w:r>
      <w:r w:rsidRPr="00A65127">
        <w:rPr>
          <w:rStyle w:val="ezkurwreuab5ozgtqnkl"/>
          <w:rFonts w:ascii="GHEA Grapalat" w:hAnsi="GHEA Grapalat"/>
        </w:rPr>
        <w:t>имеет право</w:t>
      </w:r>
      <w:r w:rsidRPr="00A65127">
        <w:rPr>
          <w:rFonts w:ascii="GHEA Grapalat" w:hAnsi="GHEA Grapalat"/>
        </w:rPr>
        <w:t xml:space="preserve"> </w:t>
      </w:r>
      <w:r w:rsidRPr="00A65127">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A65127">
        <w:rPr>
          <w:rFonts w:ascii="GHEA Grapalat" w:hAnsi="GHEA Grapalat"/>
        </w:rPr>
        <w:t xml:space="preserve"> </w:t>
      </w:r>
      <w:r w:rsidRPr="00A65127">
        <w:rPr>
          <w:rStyle w:val="ezkurwreuab5ozgtqnkl"/>
          <w:rFonts w:ascii="GHEA Grapalat" w:hAnsi="GHEA Grapalat"/>
        </w:rPr>
        <w:t xml:space="preserve">(далее-договор факторинга). В </w:t>
      </w:r>
      <w:r w:rsidRPr="00A65127">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A65127">
        <w:rPr>
          <w:rStyle w:val="ezkurwreuab5ozgtqnkl"/>
          <w:rFonts w:ascii="GHEA Grapalat" w:hAnsi="GHEA Grapalat"/>
        </w:rPr>
        <w:t>Заказчик</w:t>
      </w:r>
      <w:r w:rsidRPr="00A65127">
        <w:rPr>
          <w:rFonts w:ascii="GHEA Grapalat" w:hAnsi="GHEA Grapalat"/>
        </w:rPr>
        <w:t xml:space="preserve"> </w:t>
      </w:r>
      <w:r w:rsidRPr="00A65127">
        <w:rPr>
          <w:rStyle w:val="ezkurwreuab5ozgtqnkl"/>
          <w:rFonts w:ascii="GHEA Grapalat" w:hAnsi="GHEA Grapalat"/>
        </w:rPr>
        <w:t xml:space="preserve">при осуществлении платежей обеспечивает расчет и зачет штрафов и пеней </w:t>
      </w:r>
      <w:r w:rsidRPr="00A65127">
        <w:rPr>
          <w:rFonts w:ascii="GHEA Grapalat" w:hAnsi="GHEA Grapalat"/>
          <w:spacing w:val="-4"/>
        </w:rPr>
        <w:t>Подрядчику</w:t>
      </w:r>
      <w:r w:rsidRPr="00A65127">
        <w:rPr>
          <w:rFonts w:ascii="GHEA Grapalat" w:hAnsi="GHEA Grapalat"/>
        </w:rPr>
        <w:t xml:space="preserve"> </w:t>
      </w:r>
      <w:r w:rsidRPr="00A65127">
        <w:rPr>
          <w:rStyle w:val="ezkurwreuab5ozgtqnkl"/>
          <w:rFonts w:ascii="GHEA Grapalat" w:hAnsi="GHEA Grapalat"/>
        </w:rPr>
        <w:t>с суммами, подлежащими уплате, независимо от</w:t>
      </w:r>
      <w:r w:rsidRPr="00A65127">
        <w:rPr>
          <w:rFonts w:ascii="GHEA Grapalat" w:hAnsi="GHEA Grapalat"/>
        </w:rPr>
        <w:t xml:space="preserve"> </w:t>
      </w:r>
      <w:r w:rsidRPr="00A65127">
        <w:rPr>
          <w:rStyle w:val="ezkurwreuab5ozgtqnkl"/>
          <w:rFonts w:ascii="GHEA Grapalat" w:hAnsi="GHEA Grapalat"/>
        </w:rPr>
        <w:t>того,</w:t>
      </w:r>
      <w:r w:rsidRPr="00A65127">
        <w:rPr>
          <w:rFonts w:ascii="GHEA Grapalat" w:hAnsi="GHEA Grapalat"/>
        </w:rPr>
        <w:t xml:space="preserve"> </w:t>
      </w:r>
      <w:r w:rsidRPr="00A65127">
        <w:rPr>
          <w:rStyle w:val="ezkurwreuab5ozgtqnkl"/>
          <w:rFonts w:ascii="GHEA Grapalat" w:hAnsi="GHEA Grapalat"/>
        </w:rPr>
        <w:t>было ли</w:t>
      </w:r>
      <w:r w:rsidRPr="00A65127">
        <w:rPr>
          <w:rFonts w:ascii="GHEA Grapalat" w:hAnsi="GHEA Grapalat"/>
        </w:rPr>
        <w:t xml:space="preserve"> </w:t>
      </w:r>
      <w:r w:rsidRPr="00A65127">
        <w:rPr>
          <w:rStyle w:val="ezkurwreuab5ozgtqnkl"/>
          <w:rFonts w:ascii="GHEA Grapalat" w:hAnsi="GHEA Grapalat"/>
        </w:rPr>
        <w:t>уступлено требование</w:t>
      </w:r>
      <w:r w:rsidRPr="00A65127">
        <w:rPr>
          <w:rStyle w:val="ezkurwreuab5ozgtqnkl"/>
          <w:rFonts w:ascii="GHEA Grapalat" w:hAnsi="GHEA Grapalat"/>
          <w:lang w:val="hy-AM"/>
        </w:rPr>
        <w:t xml:space="preserve">. </w:t>
      </w:r>
      <w:r w:rsidRPr="00A65127">
        <w:rPr>
          <w:rStyle w:val="ezkurwreuab5ozgtqnkl"/>
          <w:rFonts w:ascii="GHEA Grapalat" w:hAnsi="GHEA Grapalat"/>
        </w:rPr>
        <w:t>При</w:t>
      </w:r>
      <w:r w:rsidRPr="00A65127">
        <w:rPr>
          <w:rFonts w:ascii="GHEA Grapalat" w:hAnsi="GHEA Grapalat"/>
        </w:rPr>
        <w:t xml:space="preserve"> </w:t>
      </w:r>
      <w:r w:rsidRPr="00A65127">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N </w:t>
      </w:r>
      <w:r w:rsidR="00E64589" w:rsidRPr="00A65127">
        <w:rPr>
          <w:rStyle w:val="ezkurwreuab5ozgtqnkl"/>
          <w:rFonts w:ascii="GHEA Grapalat" w:hAnsi="GHEA Grapalat"/>
        </w:rPr>
        <w:t>5</w:t>
      </w:r>
      <w:r w:rsidRPr="00A65127">
        <w:rPr>
          <w:rStyle w:val="ezkurwreuab5ozgtqnkl"/>
          <w:rFonts w:ascii="GHEA Grapalat" w:hAnsi="GHEA Grapalat"/>
        </w:rPr>
        <w:t>) Заказчик</w:t>
      </w:r>
      <w:r w:rsidRPr="00A65127">
        <w:rPr>
          <w:rFonts w:ascii="GHEA Grapalat" w:hAnsi="GHEA Grapalat"/>
        </w:rPr>
        <w:t xml:space="preserve"> </w:t>
      </w:r>
      <w:r w:rsidRPr="00A65127">
        <w:rPr>
          <w:rStyle w:val="ezkurwreuab5ozgtqnkl"/>
          <w:rFonts w:ascii="GHEA Grapalat" w:hAnsi="GHEA Grapalat"/>
        </w:rPr>
        <w:t>производит платеж, установленный договором, финансовому</w:t>
      </w:r>
      <w:r w:rsidRPr="00A65127">
        <w:rPr>
          <w:rFonts w:ascii="GHEA Grapalat" w:hAnsi="GHEA Grapalat"/>
        </w:rPr>
        <w:t xml:space="preserve"> </w:t>
      </w:r>
      <w:r w:rsidRPr="00A65127">
        <w:rPr>
          <w:rStyle w:val="ezkurwreuab5ozgtqnkl"/>
          <w:rFonts w:ascii="GHEA Grapalat" w:hAnsi="GHEA Grapalat"/>
        </w:rPr>
        <w:t>агенту, если</w:t>
      </w:r>
      <w:r w:rsidRPr="00A65127">
        <w:rPr>
          <w:rFonts w:ascii="GHEA Grapalat" w:hAnsi="GHEA Grapalat"/>
        </w:rPr>
        <w:t xml:space="preserve"> </w:t>
      </w:r>
      <w:r w:rsidRPr="00A65127">
        <w:rPr>
          <w:rStyle w:val="ezkurwreuab5ozgtqnkl"/>
          <w:rFonts w:ascii="GHEA Grapalat" w:hAnsi="GHEA Grapalat"/>
        </w:rPr>
        <w:t>уведомление</w:t>
      </w:r>
      <w:r w:rsidRPr="00A65127">
        <w:rPr>
          <w:rFonts w:ascii="GHEA Grapalat" w:hAnsi="GHEA Grapalat"/>
        </w:rPr>
        <w:t xml:space="preserve"> </w:t>
      </w:r>
      <w:r w:rsidRPr="00A65127">
        <w:rPr>
          <w:rStyle w:val="ezkurwreuab5ozgtqnkl"/>
          <w:rFonts w:ascii="GHEA Grapalat" w:hAnsi="GHEA Grapalat"/>
        </w:rPr>
        <w:t>было получено</w:t>
      </w:r>
      <w:r w:rsidRPr="00A65127">
        <w:rPr>
          <w:rFonts w:ascii="GHEA Grapalat" w:hAnsi="GHEA Grapalat"/>
        </w:rPr>
        <w:t xml:space="preserve"> </w:t>
      </w:r>
      <w:r w:rsidRPr="00A65127">
        <w:rPr>
          <w:rStyle w:val="ezkurwreuab5ozgtqnkl"/>
          <w:rFonts w:ascii="GHEA Grapalat" w:hAnsi="GHEA Grapalat"/>
        </w:rPr>
        <w:lastRenderedPageBreak/>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A65127">
        <w:rPr>
          <w:rStyle w:val="ezkurwreuab5ozgtqnkl"/>
          <w:rFonts w:ascii="GHEA Grapalat" w:hAnsi="GHEA Grapalat"/>
        </w:rPr>
        <w:t xml:space="preserve"> </w:t>
      </w:r>
      <w:r w:rsidR="00323C68" w:rsidRPr="00A65127">
        <w:rPr>
          <w:rStyle w:val="ezkurwreuab5ozgtqnkl"/>
          <w:rFonts w:ascii="GHEA Grapalat" w:hAnsi="GHEA Grapalat"/>
          <w:vertAlign w:val="superscript"/>
        </w:rPr>
        <w:t>34</w:t>
      </w:r>
    </w:p>
    <w:p w14:paraId="7FA94B5F" w14:textId="77777777" w:rsidR="00BB28C8" w:rsidRPr="00A65127" w:rsidRDefault="00BB28C8" w:rsidP="00BB28C8">
      <w:pPr>
        <w:widowControl w:val="0"/>
        <w:tabs>
          <w:tab w:val="left" w:pos="1276"/>
        </w:tabs>
        <w:spacing w:after="160" w:line="353" w:lineRule="auto"/>
        <w:ind w:firstLine="567"/>
        <w:jc w:val="both"/>
        <w:rPr>
          <w:rFonts w:ascii="GHEA Grapalat" w:hAnsi="GHEA Grapalat"/>
        </w:rPr>
      </w:pPr>
      <w:r w:rsidRPr="00A65127">
        <w:rPr>
          <w:rFonts w:ascii="GHEA Grapalat" w:hAnsi="GHEA Grapalat"/>
        </w:rPr>
        <w:t>8.1</w:t>
      </w:r>
      <w:r w:rsidR="00244B5D" w:rsidRPr="00A65127">
        <w:rPr>
          <w:rFonts w:ascii="GHEA Grapalat" w:hAnsi="GHEA Grapalat"/>
        </w:rPr>
        <w:t>3</w:t>
      </w:r>
      <w:r w:rsidRPr="00A65127">
        <w:rPr>
          <w:rFonts w:ascii="GHEA Grapalat" w:hAnsi="GHEA Grapalat"/>
        </w:rPr>
        <w:t>.</w:t>
      </w:r>
      <w:r w:rsidRPr="00A65127">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CBD77F8" w14:textId="77777777" w:rsidR="00BB28C8" w:rsidRPr="00A65127" w:rsidRDefault="00BB28C8" w:rsidP="00BB28C8">
      <w:pPr>
        <w:widowControl w:val="0"/>
        <w:tabs>
          <w:tab w:val="left" w:pos="1276"/>
        </w:tabs>
        <w:spacing w:after="160" w:line="353" w:lineRule="auto"/>
        <w:ind w:firstLine="567"/>
        <w:jc w:val="both"/>
        <w:rPr>
          <w:rFonts w:ascii="GHEA Grapalat" w:hAnsi="GHEA Grapalat"/>
        </w:rPr>
      </w:pPr>
      <w:r w:rsidRPr="00A65127">
        <w:rPr>
          <w:rFonts w:ascii="GHEA Grapalat" w:hAnsi="GHEA Grapalat"/>
        </w:rPr>
        <w:t>8.1</w:t>
      </w:r>
      <w:r w:rsidR="00244B5D" w:rsidRPr="00A65127">
        <w:rPr>
          <w:rFonts w:ascii="GHEA Grapalat" w:hAnsi="GHEA Grapalat"/>
        </w:rPr>
        <w:t>4</w:t>
      </w:r>
      <w:r w:rsidRPr="00A65127">
        <w:rPr>
          <w:rFonts w:ascii="GHEA Grapalat" w:hAnsi="GHEA Grapalat"/>
        </w:rPr>
        <w:t>.</w:t>
      </w:r>
      <w:r w:rsidRPr="00A65127">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A65127">
        <w:rPr>
          <w:rFonts w:ascii="GHEA Grapalat" w:hAnsi="GHEA Grapalat"/>
        </w:rPr>
        <w:t>,</w:t>
      </w:r>
      <w:r w:rsidRPr="00A65127">
        <w:rPr>
          <w:rFonts w:ascii="GHEA Grapalat" w:hAnsi="GHEA Grapalat"/>
        </w:rPr>
        <w:t xml:space="preserve"> № 4.1 </w:t>
      </w:r>
      <w:r w:rsidR="002346A4" w:rsidRPr="00A65127">
        <w:rPr>
          <w:rFonts w:ascii="GHEA Grapalat" w:hAnsi="GHEA Grapalat"/>
        </w:rPr>
        <w:t xml:space="preserve">и № 5 </w:t>
      </w:r>
      <w:r w:rsidRPr="00A65127">
        <w:rPr>
          <w:rFonts w:ascii="GHEA Grapalat" w:hAnsi="GHEA Grapalat"/>
        </w:rPr>
        <w:t>к настоящему договору считаются неотъемлемой частью договора.</w:t>
      </w:r>
    </w:p>
    <w:p w14:paraId="2BB033B2" w14:textId="77777777" w:rsidR="009F799F" w:rsidRPr="00A65127" w:rsidRDefault="00BB28C8" w:rsidP="00BB28C8">
      <w:pPr>
        <w:widowControl w:val="0"/>
        <w:tabs>
          <w:tab w:val="left" w:pos="1276"/>
        </w:tabs>
        <w:spacing w:after="160" w:line="353" w:lineRule="auto"/>
        <w:ind w:firstLine="567"/>
        <w:jc w:val="both"/>
        <w:rPr>
          <w:rFonts w:ascii="GHEA Grapalat" w:hAnsi="GHEA Grapalat"/>
        </w:rPr>
      </w:pPr>
      <w:r w:rsidRPr="00A65127">
        <w:rPr>
          <w:rFonts w:ascii="GHEA Grapalat" w:hAnsi="GHEA Grapalat"/>
        </w:rPr>
        <w:t>8.1</w:t>
      </w:r>
      <w:r w:rsidR="00244B5D" w:rsidRPr="00A65127">
        <w:rPr>
          <w:rFonts w:ascii="GHEA Grapalat" w:hAnsi="GHEA Grapalat"/>
        </w:rPr>
        <w:t>5</w:t>
      </w:r>
      <w:r w:rsidRPr="00A65127">
        <w:rPr>
          <w:rFonts w:ascii="GHEA Grapalat" w:hAnsi="GHEA Grapalat"/>
        </w:rPr>
        <w:t>.</w:t>
      </w:r>
      <w:r w:rsidRPr="00A65127">
        <w:rPr>
          <w:rFonts w:ascii="GHEA Grapalat" w:hAnsi="GHEA Grapalat"/>
        </w:rPr>
        <w:tab/>
        <w:t>К отношениям, связанным с настоящим договором, применяется право Республики Армения.</w:t>
      </w:r>
    </w:p>
    <w:p w14:paraId="21BBFBE6" w14:textId="77777777" w:rsidR="009F799F" w:rsidRPr="00A65127" w:rsidRDefault="009F799F">
      <w:pPr>
        <w:rPr>
          <w:rFonts w:ascii="GHEA Grapalat" w:hAnsi="GHEA Grapalat"/>
          <w:lang w:val="hy-AM"/>
        </w:rPr>
      </w:pPr>
      <w:r w:rsidRPr="00A65127">
        <w:rPr>
          <w:rFonts w:ascii="GHEA Grapalat" w:hAnsi="GHEA Grapalat"/>
          <w:lang w:val="hy-AM"/>
        </w:rPr>
        <w:t>---------------------------------------------</w:t>
      </w:r>
    </w:p>
    <w:p w14:paraId="43BB5DED" w14:textId="77777777" w:rsidR="0065206B" w:rsidRPr="00A65127" w:rsidRDefault="0065206B" w:rsidP="0065206B">
      <w:pPr>
        <w:rPr>
          <w:rStyle w:val="ezkurwreuab5ozgtqnkl"/>
          <w:i/>
          <w:sz w:val="20"/>
          <w:szCs w:val="20"/>
          <w:highlight w:val="yellow"/>
        </w:rPr>
      </w:pPr>
      <w:r w:rsidRPr="00A65127">
        <w:rPr>
          <w:rFonts w:ascii="GHEA Grapalat" w:hAnsi="GHEA Grapalat"/>
          <w:sz w:val="18"/>
          <w:szCs w:val="18"/>
          <w:vertAlign w:val="superscript"/>
          <w:lang w:val="hy-AM"/>
        </w:rPr>
        <w:t>34</w:t>
      </w:r>
      <w:r w:rsidRPr="00A65127">
        <w:rPr>
          <w:rFonts w:ascii="GHEA Grapalat" w:hAnsi="GHEA Grapalat"/>
          <w:sz w:val="18"/>
          <w:szCs w:val="18"/>
          <w:lang w:val="hy-AM"/>
        </w:rPr>
        <w:t xml:space="preserve"> </w:t>
      </w:r>
      <w:r w:rsidRPr="00A65127">
        <w:rPr>
          <w:rStyle w:val="ezkurwreuab5ozgtqnkl"/>
          <w:i/>
          <w:sz w:val="20"/>
          <w:szCs w:val="20"/>
        </w:rPr>
        <w:t>Если</w:t>
      </w:r>
      <w:r w:rsidRPr="00A65127">
        <w:rPr>
          <w:i/>
          <w:sz w:val="20"/>
          <w:szCs w:val="20"/>
        </w:rPr>
        <w:t xml:space="preserve"> </w:t>
      </w:r>
      <w:r w:rsidRPr="00A65127">
        <w:rPr>
          <w:rStyle w:val="ezkurwreuab5ozgtqnkl"/>
          <w:rFonts w:ascii="Sylfaen" w:hAnsi="Sylfaen"/>
          <w:i/>
          <w:sz w:val="20"/>
          <w:szCs w:val="20"/>
        </w:rPr>
        <w:t xml:space="preserve">Заказчик </w:t>
      </w:r>
      <w:r w:rsidRPr="00A65127">
        <w:rPr>
          <w:i/>
          <w:sz w:val="20"/>
          <w:szCs w:val="20"/>
        </w:rPr>
        <w:t xml:space="preserve"> </w:t>
      </w:r>
      <w:r w:rsidRPr="00A65127">
        <w:rPr>
          <w:rStyle w:val="ezkurwreuab5ozgtqnkl"/>
          <w:i/>
          <w:sz w:val="20"/>
          <w:szCs w:val="20"/>
        </w:rPr>
        <w:t>является</w:t>
      </w:r>
      <w:r w:rsidRPr="00A65127">
        <w:rPr>
          <w:i/>
          <w:sz w:val="20"/>
          <w:szCs w:val="20"/>
        </w:rPr>
        <w:t xml:space="preserve"> </w:t>
      </w:r>
      <w:r w:rsidR="00D21C38" w:rsidRPr="00A65127">
        <w:rPr>
          <w:rStyle w:val="ezkurwreuab5ozgtqnkl"/>
          <w:i/>
          <w:sz w:val="20"/>
          <w:szCs w:val="20"/>
        </w:rPr>
        <w:t>заказчиком</w:t>
      </w:r>
      <w:r w:rsidRPr="00A65127">
        <w:rPr>
          <w:rStyle w:val="ezkurwreuab5ozgtqnkl"/>
          <w:i/>
          <w:sz w:val="20"/>
          <w:szCs w:val="20"/>
        </w:rPr>
        <w:t>, не имеющим счета в казначействе, настоящий</w:t>
      </w:r>
      <w:r w:rsidRPr="00A65127">
        <w:rPr>
          <w:i/>
          <w:sz w:val="20"/>
          <w:szCs w:val="20"/>
        </w:rPr>
        <w:t xml:space="preserve"> </w:t>
      </w:r>
      <w:r w:rsidRPr="00A65127">
        <w:rPr>
          <w:rStyle w:val="ezkurwreuab5ozgtqnkl"/>
          <w:i/>
          <w:sz w:val="20"/>
          <w:szCs w:val="20"/>
        </w:rPr>
        <w:t>пункт</w:t>
      </w:r>
      <w:r w:rsidRPr="00A65127">
        <w:rPr>
          <w:i/>
          <w:sz w:val="20"/>
          <w:szCs w:val="20"/>
        </w:rPr>
        <w:t xml:space="preserve"> </w:t>
      </w:r>
      <w:r w:rsidRPr="00A65127">
        <w:rPr>
          <w:rStyle w:val="ezkurwreuab5ozgtqnkl"/>
          <w:i/>
          <w:sz w:val="20"/>
          <w:szCs w:val="20"/>
        </w:rPr>
        <w:t>редактируется</w:t>
      </w:r>
      <w:r w:rsidRPr="00A65127">
        <w:rPr>
          <w:i/>
          <w:sz w:val="20"/>
          <w:szCs w:val="20"/>
        </w:rPr>
        <w:t xml:space="preserve"> </w:t>
      </w:r>
      <w:r w:rsidRPr="00A65127">
        <w:rPr>
          <w:rStyle w:val="ezkurwreuab5ozgtqnkl"/>
          <w:i/>
          <w:sz w:val="20"/>
          <w:szCs w:val="20"/>
        </w:rPr>
        <w:t>заменив</w:t>
      </w:r>
      <w:r w:rsidRPr="00A65127">
        <w:rPr>
          <w:i/>
          <w:sz w:val="20"/>
          <w:szCs w:val="20"/>
        </w:rPr>
        <w:t xml:space="preserve"> </w:t>
      </w:r>
      <w:r w:rsidRPr="00A65127">
        <w:rPr>
          <w:rStyle w:val="ezkurwreuab5ozgtqnkl"/>
          <w:i/>
          <w:sz w:val="20"/>
          <w:szCs w:val="20"/>
        </w:rPr>
        <w:t>слова</w:t>
      </w:r>
      <w:r w:rsidRPr="00A65127">
        <w:rPr>
          <w:i/>
          <w:sz w:val="20"/>
          <w:szCs w:val="20"/>
        </w:rPr>
        <w:t xml:space="preserve"> </w:t>
      </w:r>
      <w:r w:rsidRPr="00A65127">
        <w:rPr>
          <w:rStyle w:val="ezkurwreuab5ozgtqnkl"/>
          <w:i/>
          <w:sz w:val="20"/>
          <w:szCs w:val="20"/>
        </w:rPr>
        <w:t>"внесения платежного</w:t>
      </w:r>
      <w:r w:rsidRPr="00A65127">
        <w:rPr>
          <w:i/>
          <w:sz w:val="20"/>
          <w:szCs w:val="20"/>
        </w:rPr>
        <w:t xml:space="preserve"> </w:t>
      </w:r>
      <w:r w:rsidRPr="00A65127">
        <w:rPr>
          <w:rStyle w:val="ezkurwreuab5ozgtqnkl"/>
          <w:i/>
          <w:sz w:val="20"/>
          <w:szCs w:val="20"/>
        </w:rPr>
        <w:t>поручения</w:t>
      </w:r>
      <w:r w:rsidRPr="00A65127">
        <w:rPr>
          <w:i/>
          <w:sz w:val="20"/>
          <w:szCs w:val="20"/>
        </w:rPr>
        <w:t xml:space="preserve"> </w:t>
      </w:r>
      <w:r w:rsidRPr="00A65127">
        <w:rPr>
          <w:rStyle w:val="ezkurwreuab5ozgtqnkl"/>
          <w:i/>
          <w:sz w:val="20"/>
          <w:szCs w:val="20"/>
        </w:rPr>
        <w:t>и</w:t>
      </w:r>
      <w:r w:rsidRPr="00A65127">
        <w:rPr>
          <w:i/>
          <w:sz w:val="20"/>
          <w:szCs w:val="20"/>
        </w:rPr>
        <w:t xml:space="preserve"> </w:t>
      </w:r>
      <w:r w:rsidRPr="00A65127">
        <w:rPr>
          <w:rStyle w:val="ezkurwreuab5ozgtqnkl"/>
          <w:i/>
          <w:sz w:val="20"/>
          <w:szCs w:val="20"/>
        </w:rPr>
        <w:t>копии</w:t>
      </w:r>
      <w:r w:rsidRPr="00A65127">
        <w:rPr>
          <w:i/>
          <w:sz w:val="20"/>
          <w:szCs w:val="20"/>
        </w:rPr>
        <w:t xml:space="preserve"> </w:t>
      </w:r>
      <w:r w:rsidRPr="00A65127">
        <w:rPr>
          <w:rStyle w:val="ezkurwreuab5ozgtqnkl"/>
          <w:i/>
          <w:sz w:val="20"/>
          <w:szCs w:val="20"/>
        </w:rPr>
        <w:t>протокола</w:t>
      </w:r>
      <w:r w:rsidRPr="00A65127">
        <w:rPr>
          <w:i/>
          <w:sz w:val="20"/>
          <w:szCs w:val="20"/>
        </w:rPr>
        <w:t xml:space="preserve"> </w:t>
      </w:r>
      <w:r w:rsidRPr="00A65127">
        <w:rPr>
          <w:rStyle w:val="ezkurwreuab5ozgtqnkl"/>
          <w:i/>
          <w:sz w:val="20"/>
          <w:szCs w:val="20"/>
        </w:rPr>
        <w:t>в</w:t>
      </w:r>
      <w:r w:rsidRPr="00A65127">
        <w:rPr>
          <w:i/>
          <w:sz w:val="20"/>
          <w:szCs w:val="20"/>
        </w:rPr>
        <w:t xml:space="preserve"> </w:t>
      </w:r>
      <w:r w:rsidRPr="00A65127">
        <w:rPr>
          <w:rStyle w:val="ezkurwreuab5ozgtqnkl"/>
          <w:i/>
          <w:sz w:val="20"/>
          <w:szCs w:val="20"/>
        </w:rPr>
        <w:t>казначейскую</w:t>
      </w:r>
      <w:r w:rsidRPr="00A65127">
        <w:rPr>
          <w:i/>
          <w:sz w:val="20"/>
          <w:szCs w:val="20"/>
        </w:rPr>
        <w:t xml:space="preserve"> </w:t>
      </w:r>
      <w:r w:rsidRPr="00A65127">
        <w:rPr>
          <w:rStyle w:val="ezkurwreuab5ozgtqnkl"/>
          <w:i/>
          <w:sz w:val="20"/>
          <w:szCs w:val="20"/>
        </w:rPr>
        <w:t>систему</w:t>
      </w:r>
      <w:r w:rsidRPr="00A65127">
        <w:rPr>
          <w:i/>
          <w:sz w:val="20"/>
          <w:szCs w:val="20"/>
        </w:rPr>
        <w:t xml:space="preserve"> </w:t>
      </w:r>
      <w:r w:rsidRPr="00A65127">
        <w:rPr>
          <w:rStyle w:val="ezkurwreuab5ozgtqnkl"/>
          <w:i/>
          <w:sz w:val="20"/>
          <w:szCs w:val="20"/>
        </w:rPr>
        <w:t>уполномоченного органа"</w:t>
      </w:r>
      <w:r w:rsidRPr="00A65127">
        <w:rPr>
          <w:i/>
          <w:sz w:val="20"/>
          <w:szCs w:val="20"/>
        </w:rPr>
        <w:t xml:space="preserve"> </w:t>
      </w:r>
      <w:r w:rsidRPr="00A65127">
        <w:rPr>
          <w:rStyle w:val="ezkurwreuab5ozgtqnkl"/>
          <w:i/>
          <w:sz w:val="20"/>
          <w:szCs w:val="20"/>
        </w:rPr>
        <w:t>словами "выдачи платежного</w:t>
      </w:r>
      <w:r w:rsidRPr="00A65127">
        <w:rPr>
          <w:i/>
          <w:sz w:val="20"/>
          <w:szCs w:val="20"/>
        </w:rPr>
        <w:t xml:space="preserve"> </w:t>
      </w:r>
      <w:r w:rsidRPr="00A65127">
        <w:rPr>
          <w:rStyle w:val="ezkurwreuab5ozgtqnkl"/>
          <w:i/>
          <w:sz w:val="20"/>
          <w:szCs w:val="20"/>
        </w:rPr>
        <w:t>поручения</w:t>
      </w:r>
      <w:r w:rsidRPr="00A65127">
        <w:rPr>
          <w:i/>
          <w:sz w:val="20"/>
          <w:szCs w:val="20"/>
        </w:rPr>
        <w:t xml:space="preserve"> </w:t>
      </w:r>
      <w:r w:rsidRPr="00A65127">
        <w:rPr>
          <w:rStyle w:val="ezkurwreuab5ozgtqnkl"/>
          <w:i/>
          <w:sz w:val="20"/>
          <w:szCs w:val="20"/>
        </w:rPr>
        <w:t>банку</w:t>
      </w:r>
    </w:p>
    <w:p w14:paraId="060F2FDB" w14:textId="77777777" w:rsidR="0065206B" w:rsidRPr="00A65127" w:rsidRDefault="0065206B" w:rsidP="0065206B">
      <w:pPr>
        <w:rPr>
          <w:rStyle w:val="ezkurwreuab5ozgtqnkl"/>
          <w:i/>
          <w:sz w:val="20"/>
          <w:szCs w:val="20"/>
          <w:highlight w:val="yellow"/>
        </w:rPr>
      </w:pPr>
    </w:p>
    <w:p w14:paraId="0FABA779" w14:textId="77777777" w:rsidR="009F799F" w:rsidRPr="00A65127" w:rsidRDefault="009F799F">
      <w:pPr>
        <w:rPr>
          <w:rFonts w:ascii="GHEA Grapalat" w:hAnsi="GHEA Grapalat"/>
          <w:sz w:val="18"/>
          <w:szCs w:val="18"/>
        </w:rPr>
      </w:pPr>
      <w:r w:rsidRPr="00A65127">
        <w:rPr>
          <w:rFonts w:ascii="GHEA Grapalat" w:hAnsi="GHEA Grapalat"/>
          <w:sz w:val="18"/>
          <w:szCs w:val="18"/>
        </w:rPr>
        <w:br w:type="page"/>
      </w:r>
    </w:p>
    <w:p w14:paraId="4744884D" w14:textId="77777777" w:rsidR="00BB28C8" w:rsidRPr="00A65127" w:rsidRDefault="00BB28C8" w:rsidP="00BB28C8">
      <w:pPr>
        <w:widowControl w:val="0"/>
        <w:tabs>
          <w:tab w:val="left" w:pos="1276"/>
        </w:tabs>
        <w:spacing w:after="160" w:line="353" w:lineRule="auto"/>
        <w:ind w:firstLine="567"/>
        <w:jc w:val="both"/>
        <w:rPr>
          <w:rFonts w:ascii="GHEA Grapalat" w:hAnsi="GHEA Grapalat"/>
        </w:rPr>
      </w:pPr>
    </w:p>
    <w:p w14:paraId="2B2DC66B" w14:textId="77777777" w:rsidR="00BB28C8" w:rsidRPr="00A65127" w:rsidRDefault="00BB28C8" w:rsidP="00BB28C8">
      <w:pPr>
        <w:widowControl w:val="0"/>
        <w:spacing w:after="160" w:line="353" w:lineRule="auto"/>
        <w:jc w:val="center"/>
        <w:rPr>
          <w:rFonts w:ascii="GHEA Grapalat" w:hAnsi="GHEA Grapalat" w:cs="Sylfaen"/>
          <w:b/>
        </w:rPr>
      </w:pPr>
      <w:r w:rsidRPr="00A65127">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A65127" w14:paraId="3B3D9AFC" w14:textId="77777777" w:rsidTr="003D2146">
        <w:trPr>
          <w:jc w:val="center"/>
        </w:trPr>
        <w:tc>
          <w:tcPr>
            <w:tcW w:w="4536" w:type="dxa"/>
          </w:tcPr>
          <w:p w14:paraId="1621C58C"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ЗАКАЗЧИК</w:t>
            </w:r>
          </w:p>
          <w:p w14:paraId="28A45B0F"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______________________</w:t>
            </w:r>
          </w:p>
          <w:p w14:paraId="44462810"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527BD0F1"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c>
          <w:tcPr>
            <w:tcW w:w="760" w:type="dxa"/>
          </w:tcPr>
          <w:p w14:paraId="730B934D" w14:textId="77777777" w:rsidR="00BB28C8" w:rsidRPr="00A65127" w:rsidRDefault="00BB28C8" w:rsidP="003D2146">
            <w:pPr>
              <w:widowControl w:val="0"/>
              <w:spacing w:after="160" w:line="360" w:lineRule="auto"/>
              <w:jc w:val="center"/>
              <w:rPr>
                <w:rFonts w:ascii="GHEA Grapalat" w:hAnsi="GHEA Grapalat"/>
              </w:rPr>
            </w:pPr>
          </w:p>
        </w:tc>
        <w:tc>
          <w:tcPr>
            <w:tcW w:w="4343" w:type="dxa"/>
          </w:tcPr>
          <w:p w14:paraId="1E1EE471"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ПОДРЯДЧИК</w:t>
            </w:r>
          </w:p>
          <w:p w14:paraId="222E7315"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w:t>
            </w:r>
          </w:p>
          <w:p w14:paraId="6B01B0A9"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3AE340E6"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r>
    </w:tbl>
    <w:p w14:paraId="456F90CF" w14:textId="77777777" w:rsidR="00BB28C8" w:rsidRPr="00A65127" w:rsidRDefault="00BB28C8" w:rsidP="00BB28C8">
      <w:pPr>
        <w:widowControl w:val="0"/>
        <w:tabs>
          <w:tab w:val="left" w:pos="1276"/>
        </w:tabs>
        <w:spacing w:after="160" w:line="360" w:lineRule="auto"/>
        <w:ind w:firstLine="567"/>
        <w:jc w:val="both"/>
        <w:rPr>
          <w:rFonts w:ascii="GHEA Grapalat" w:hAnsi="GHEA Grapalat"/>
          <w:i/>
          <w:lang w:val="en-US"/>
        </w:rPr>
      </w:pPr>
    </w:p>
    <w:p w14:paraId="6413382D" w14:textId="77777777" w:rsidR="00BB28C8" w:rsidRPr="00A65127" w:rsidRDefault="00BB28C8" w:rsidP="00BB28C8">
      <w:pPr>
        <w:widowControl w:val="0"/>
        <w:tabs>
          <w:tab w:val="left" w:pos="1276"/>
        </w:tabs>
        <w:spacing w:after="160" w:line="360" w:lineRule="auto"/>
        <w:ind w:firstLine="567"/>
        <w:jc w:val="both"/>
        <w:rPr>
          <w:rFonts w:ascii="GHEA Grapalat" w:hAnsi="GHEA Grapalat"/>
          <w:u w:val="single"/>
        </w:rPr>
      </w:pPr>
      <w:r w:rsidRPr="00A6512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505F1487" w14:textId="77777777" w:rsidR="00323C68" w:rsidRPr="00A65127" w:rsidRDefault="00323C68" w:rsidP="00323C68">
      <w:pPr>
        <w:pStyle w:val="FootnoteText"/>
        <w:widowControl w:val="0"/>
        <w:jc w:val="both"/>
        <w:rPr>
          <w:rFonts w:ascii="GHEA Grapalat" w:hAnsi="GHEA Grapalat"/>
          <w:i/>
        </w:rPr>
      </w:pPr>
      <w:r w:rsidRPr="00A65127">
        <w:rPr>
          <w:rFonts w:ascii="GHEA Grapalat" w:hAnsi="GHEA Grapalat"/>
          <w:i/>
        </w:rPr>
        <w:t>-----------------------------------------------</w:t>
      </w:r>
    </w:p>
    <w:p w14:paraId="6AA35462" w14:textId="77777777" w:rsidR="00323C68" w:rsidRPr="00A65127" w:rsidRDefault="00323C68" w:rsidP="00323C68">
      <w:pPr>
        <w:pStyle w:val="FootnoteText"/>
        <w:widowControl w:val="0"/>
        <w:jc w:val="both"/>
        <w:rPr>
          <w:rFonts w:ascii="GHEA Grapalat" w:hAnsi="GHEA Grapalat"/>
          <w:i/>
          <w:lang w:val="hy-AM" w:eastAsia="en-US"/>
        </w:rPr>
      </w:pPr>
      <w:r w:rsidRPr="00A65127">
        <w:rPr>
          <w:rFonts w:ascii="GHEA Grapalat" w:hAnsi="GHEA Grapalat"/>
          <w:i/>
          <w:vertAlign w:val="superscript"/>
        </w:rPr>
        <w:t xml:space="preserve">35 </w:t>
      </w:r>
      <w:r w:rsidRPr="00A65127">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65127">
        <w:rPr>
          <w:rFonts w:ascii="GHEA Grapalat" w:hAnsi="GHEA Grapalat"/>
        </w:rPr>
        <w:t xml:space="preserve"> </w:t>
      </w:r>
      <w:r w:rsidRPr="00A65127">
        <w:rPr>
          <w:rFonts w:ascii="GHEA Grapalat" w:hAnsi="GHEA Grapalat"/>
          <w:i/>
        </w:rPr>
        <w:t xml:space="preserve">   </w:t>
      </w:r>
    </w:p>
    <w:p w14:paraId="16E92F89" w14:textId="77777777" w:rsidR="00323C68" w:rsidRPr="00A65127" w:rsidRDefault="00323C68" w:rsidP="00323C68">
      <w:pPr>
        <w:pStyle w:val="FootnoteText"/>
        <w:widowControl w:val="0"/>
        <w:jc w:val="both"/>
        <w:rPr>
          <w:rFonts w:ascii="GHEA Grapalat" w:hAnsi="GHEA Grapalat"/>
          <w:i/>
          <w:lang w:val="hy-AM" w:eastAsia="en-US"/>
        </w:rPr>
      </w:pPr>
      <w:r w:rsidRPr="00A65127">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AD15EE2" w14:textId="77777777" w:rsidR="00A66D88" w:rsidRPr="00A65127" w:rsidRDefault="00A66D88" w:rsidP="00A66D88">
      <w:pPr>
        <w:pStyle w:val="FootnoteText"/>
        <w:widowControl w:val="0"/>
        <w:jc w:val="both"/>
        <w:rPr>
          <w:rFonts w:ascii="GHEA Grapalat" w:hAnsi="GHEA Grapalat"/>
          <w:i/>
          <w:lang w:val="hy-AM" w:eastAsia="en-US"/>
        </w:rPr>
      </w:pPr>
      <w:r w:rsidRPr="00A65127">
        <w:rPr>
          <w:rStyle w:val="ezkurwreuab5ozgtqnkl"/>
          <w:rFonts w:ascii="Cambria" w:hAnsi="Cambria" w:cs="Cambria"/>
          <w:i/>
        </w:rPr>
        <w:t>Срок</w:t>
      </w:r>
      <w:r w:rsidRPr="00A65127">
        <w:rPr>
          <w:rStyle w:val="ezkurwreuab5ozgtqnkl"/>
          <w:i/>
        </w:rPr>
        <w:t xml:space="preserve">, </w:t>
      </w:r>
      <w:r w:rsidRPr="00A65127">
        <w:rPr>
          <w:rStyle w:val="ezkurwreuab5ozgtqnkl"/>
          <w:rFonts w:ascii="Cambria" w:hAnsi="Cambria" w:cs="Cambria"/>
          <w:i/>
        </w:rPr>
        <w:t>установленный</w:t>
      </w:r>
      <w:r w:rsidRPr="00A65127">
        <w:rPr>
          <w:i/>
        </w:rPr>
        <w:t xml:space="preserve"> </w:t>
      </w:r>
      <w:r w:rsidRPr="00A65127">
        <w:rPr>
          <w:rFonts w:ascii="Cambria" w:hAnsi="Cambria"/>
          <w:i/>
        </w:rPr>
        <w:t xml:space="preserve">в </w:t>
      </w:r>
      <w:r w:rsidRPr="00A65127">
        <w:rPr>
          <w:rStyle w:val="ezkurwreuab5ozgtqnkl"/>
          <w:i/>
        </w:rPr>
        <w:t>5</w:t>
      </w:r>
      <w:r w:rsidRPr="00A65127">
        <w:rPr>
          <w:rStyle w:val="ezkurwreuab5ozgtqnkl"/>
          <w:rFonts w:asciiTheme="minorHAnsi" w:hAnsiTheme="minorHAnsi"/>
          <w:i/>
        </w:rPr>
        <w:t>-ом</w:t>
      </w:r>
      <w:r w:rsidRPr="00A65127">
        <w:rPr>
          <w:i/>
        </w:rPr>
        <w:t xml:space="preserve"> </w:t>
      </w:r>
      <w:r w:rsidRPr="00A65127">
        <w:rPr>
          <w:rStyle w:val="ezkurwreuab5ozgtqnkl"/>
          <w:rFonts w:ascii="Cambria" w:hAnsi="Cambria" w:cs="Cambria"/>
          <w:i/>
        </w:rPr>
        <w:t>предложении настоящего</w:t>
      </w:r>
      <w:r w:rsidRPr="00A65127">
        <w:rPr>
          <w:i/>
        </w:rPr>
        <w:t xml:space="preserve"> </w:t>
      </w:r>
      <w:r w:rsidRPr="00A65127">
        <w:rPr>
          <w:rStyle w:val="ezkurwreuab5ozgtqnkl"/>
          <w:rFonts w:ascii="Cambria" w:hAnsi="Cambria" w:cs="Cambria"/>
          <w:i/>
        </w:rPr>
        <w:t>пункта</w:t>
      </w:r>
      <w:r w:rsidRPr="00A65127">
        <w:rPr>
          <w:i/>
        </w:rPr>
        <w:t xml:space="preserve">, </w:t>
      </w:r>
      <w:r w:rsidRPr="00A65127">
        <w:rPr>
          <w:rStyle w:val="ezkurwreuab5ozgtqnkl"/>
          <w:rFonts w:ascii="Cambria" w:hAnsi="Cambria" w:cs="Cambria"/>
          <w:i/>
        </w:rPr>
        <w:t>не</w:t>
      </w:r>
      <w:r w:rsidRPr="00A65127">
        <w:rPr>
          <w:i/>
        </w:rPr>
        <w:t xml:space="preserve"> </w:t>
      </w:r>
      <w:r w:rsidRPr="00A65127">
        <w:rPr>
          <w:rStyle w:val="ezkurwreuab5ozgtqnkl"/>
          <w:rFonts w:ascii="Cambria" w:hAnsi="Cambria" w:cs="Cambria"/>
          <w:i/>
        </w:rPr>
        <w:t>может</w:t>
      </w:r>
      <w:r w:rsidRPr="00A65127">
        <w:rPr>
          <w:rStyle w:val="ezkurwreuab5ozgtqnkl"/>
          <w:i/>
        </w:rPr>
        <w:t xml:space="preserve"> </w:t>
      </w:r>
      <w:r w:rsidRPr="00A65127">
        <w:rPr>
          <w:rStyle w:val="ezkurwreuab5ozgtqnkl"/>
          <w:rFonts w:ascii="Cambria" w:hAnsi="Cambria" w:cs="Cambria"/>
          <w:i/>
        </w:rPr>
        <w:t>быть</w:t>
      </w:r>
      <w:r w:rsidRPr="00A65127">
        <w:rPr>
          <w:rStyle w:val="ezkurwreuab5ozgtqnkl"/>
          <w:i/>
        </w:rPr>
        <w:t xml:space="preserve"> </w:t>
      </w:r>
      <w:r w:rsidRPr="00A65127">
        <w:rPr>
          <w:rStyle w:val="ezkurwreuab5ozgtqnkl"/>
          <w:rFonts w:ascii="Cambria" w:hAnsi="Cambria" w:cs="Cambria"/>
          <w:i/>
        </w:rPr>
        <w:t>менее</w:t>
      </w:r>
      <w:r w:rsidRPr="00A65127">
        <w:rPr>
          <w:i/>
        </w:rPr>
        <w:t xml:space="preserve"> </w:t>
      </w:r>
      <w:r w:rsidRPr="00A65127">
        <w:rPr>
          <w:rStyle w:val="ezkurwreuab5ozgtqnkl"/>
          <w:i/>
        </w:rPr>
        <w:t>10</w:t>
      </w:r>
      <w:r w:rsidRPr="00A65127">
        <w:rPr>
          <w:i/>
        </w:rPr>
        <w:t xml:space="preserve"> </w:t>
      </w:r>
      <w:r w:rsidRPr="00A65127">
        <w:rPr>
          <w:rStyle w:val="ezkurwreuab5ozgtqnkl"/>
          <w:rFonts w:ascii="Cambria" w:hAnsi="Cambria" w:cs="Cambria"/>
          <w:i/>
        </w:rPr>
        <w:t>рабочих</w:t>
      </w:r>
      <w:r w:rsidRPr="00A65127">
        <w:rPr>
          <w:i/>
        </w:rPr>
        <w:t xml:space="preserve"> </w:t>
      </w:r>
      <w:r w:rsidRPr="00A65127">
        <w:rPr>
          <w:rStyle w:val="ezkurwreuab5ozgtqnkl"/>
          <w:rFonts w:ascii="Cambria" w:hAnsi="Cambria" w:cs="Cambria"/>
          <w:i/>
        </w:rPr>
        <w:t>дней</w:t>
      </w:r>
      <w:r w:rsidRPr="00A65127">
        <w:rPr>
          <w:rStyle w:val="ezkurwreuab5ozgtqnkl"/>
          <w:rFonts w:ascii="Cambria" w:hAnsi="Cambria" w:cs="Cambria"/>
          <w:i/>
          <w:lang w:val="hy-AM"/>
        </w:rPr>
        <w:t>.</w:t>
      </w:r>
    </w:p>
    <w:p w14:paraId="1D31BBDA" w14:textId="77777777" w:rsidR="00BB28C8" w:rsidRPr="00A65127" w:rsidRDefault="00BB28C8" w:rsidP="00BB28C8">
      <w:pPr>
        <w:widowControl w:val="0"/>
        <w:spacing w:after="160" w:line="360" w:lineRule="auto"/>
        <w:ind w:firstLine="567"/>
        <w:rPr>
          <w:rFonts w:ascii="GHEA Grapalat" w:hAnsi="GHEA Grapalat"/>
          <w:i/>
          <w:lang w:val="hy-AM"/>
        </w:rPr>
      </w:pPr>
    </w:p>
    <w:p w14:paraId="18005312" w14:textId="77777777" w:rsidR="00323C68" w:rsidRPr="00A65127" w:rsidRDefault="00323C68">
      <w:pPr>
        <w:rPr>
          <w:rFonts w:ascii="GHEA Grapalat" w:hAnsi="GHEA Grapalat"/>
          <w:i/>
          <w:lang w:val="hy-AM"/>
        </w:rPr>
      </w:pPr>
      <w:r w:rsidRPr="00A65127">
        <w:rPr>
          <w:rFonts w:ascii="GHEA Grapalat" w:hAnsi="GHEA Grapalat"/>
          <w:i/>
        </w:rPr>
        <w:br w:type="page"/>
      </w:r>
    </w:p>
    <w:p w14:paraId="5F7F87D8"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lastRenderedPageBreak/>
        <w:t>Приложение № 1</w:t>
      </w:r>
    </w:p>
    <w:p w14:paraId="3A8B4D0D"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rPr>
        <w:t>к Договору под кодом</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0D17AE90" w14:textId="77777777" w:rsidR="00BB28C8" w:rsidRPr="00A65127" w:rsidRDefault="00BB28C8" w:rsidP="00BB28C8">
      <w:pPr>
        <w:widowControl w:val="0"/>
        <w:spacing w:after="160" w:line="360" w:lineRule="auto"/>
        <w:ind w:firstLine="567"/>
        <w:jc w:val="center"/>
        <w:rPr>
          <w:rFonts w:ascii="GHEA Grapalat" w:hAnsi="GHEA Grapalat"/>
          <w:b/>
        </w:rPr>
      </w:pPr>
    </w:p>
    <w:p w14:paraId="60907EB0" w14:textId="77777777" w:rsidR="00BB28C8" w:rsidRPr="00A65127" w:rsidRDefault="008B56A4" w:rsidP="00BB28C8">
      <w:pPr>
        <w:widowControl w:val="0"/>
        <w:spacing w:after="160" w:line="360" w:lineRule="auto"/>
        <w:ind w:firstLine="567"/>
        <w:jc w:val="center"/>
        <w:rPr>
          <w:rFonts w:ascii="GHEA Grapalat" w:hAnsi="GHEA Grapalat" w:cs="Arial"/>
          <w:b/>
        </w:rPr>
      </w:pPr>
      <w:r w:rsidRPr="00A65127">
        <w:rPr>
          <w:rFonts w:ascii="GHEA Grapalat" w:hAnsi="GHEA Grapalat"/>
          <w:b/>
          <w:sz w:val="28"/>
          <w:szCs w:val="28"/>
        </w:rPr>
        <w:t>Объемная ведомость-смета</w:t>
      </w:r>
      <w:r w:rsidR="00BB28C8" w:rsidRPr="00A65127">
        <w:rPr>
          <w:rFonts w:ascii="GHEA Grapalat" w:hAnsi="GHEA Grapalat"/>
          <w:b/>
        </w:rPr>
        <w:t>*</w:t>
      </w:r>
    </w:p>
    <w:p w14:paraId="2258FE81" w14:textId="77777777" w:rsidR="00BB28C8" w:rsidRPr="00A65127" w:rsidRDefault="00BB28C8" w:rsidP="00BB28C8">
      <w:pPr>
        <w:widowControl w:val="0"/>
        <w:spacing w:after="160" w:line="360" w:lineRule="auto"/>
        <w:ind w:firstLine="567"/>
        <w:jc w:val="right"/>
        <w:rPr>
          <w:rFonts w:ascii="GHEA Grapalat" w:hAnsi="GHEA Grapalat"/>
          <w:i/>
        </w:rPr>
      </w:pPr>
    </w:p>
    <w:p w14:paraId="5DA7CFA2" w14:textId="4BC951B0" w:rsidR="00BB28C8" w:rsidRPr="00A65127" w:rsidRDefault="00BB28C8" w:rsidP="00BB28C8">
      <w:pPr>
        <w:widowControl w:val="0"/>
        <w:spacing w:after="160" w:line="360" w:lineRule="auto"/>
        <w:ind w:firstLine="567"/>
        <w:rPr>
          <w:rFonts w:ascii="GHEA Grapalat" w:hAnsi="GHEA Grapalat"/>
          <w:i/>
        </w:rPr>
      </w:pPr>
      <w:r w:rsidRPr="00A65127">
        <w:rPr>
          <w:rFonts w:ascii="GHEA Grapalat" w:hAnsi="GHEA Grapalat"/>
        </w:rPr>
        <w:t xml:space="preserve">* Подрядчик выполняет работы по адресу </w:t>
      </w:r>
      <w:r w:rsidR="00DA6C4F">
        <w:rPr>
          <w:rFonts w:ascii="GHEA Grapalat" w:hAnsi="GHEA Grapalat" w:cs="Sylfaen"/>
          <w:sz w:val="20"/>
          <w:szCs w:val="20"/>
          <w:lang w:eastAsia="en-US" w:bidi="ar-SA"/>
        </w:rPr>
        <w:t>ГНКО «Средняя школа села Вардадзор, Гегаркуникская область, РА»»</w:t>
      </w:r>
      <w:r w:rsidR="00970384" w:rsidRPr="00A65127">
        <w:rPr>
          <w:rFonts w:ascii="GHEA Grapalat" w:hAnsi="GHEA Grapalat"/>
        </w:rPr>
        <w:t>.</w:t>
      </w:r>
    </w:p>
    <w:p w14:paraId="09D55C50" w14:textId="77777777" w:rsidR="00BB28C8" w:rsidRPr="00A6512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A65127" w14:paraId="01D0409C" w14:textId="77777777" w:rsidTr="003D2146">
        <w:trPr>
          <w:jc w:val="center"/>
        </w:trPr>
        <w:tc>
          <w:tcPr>
            <w:tcW w:w="4536" w:type="dxa"/>
          </w:tcPr>
          <w:p w14:paraId="59431019" w14:textId="77777777" w:rsidR="00BB28C8" w:rsidRPr="00A65127" w:rsidRDefault="00BB28C8" w:rsidP="003D2146">
            <w:pPr>
              <w:widowControl w:val="0"/>
              <w:spacing w:after="160" w:line="360" w:lineRule="auto"/>
              <w:ind w:firstLine="34"/>
              <w:jc w:val="center"/>
              <w:rPr>
                <w:rFonts w:ascii="GHEA Grapalat" w:hAnsi="GHEA Grapalat" w:cs="Sylfaen"/>
                <w:b/>
                <w:bCs/>
              </w:rPr>
            </w:pPr>
            <w:r w:rsidRPr="00A65127">
              <w:rPr>
                <w:rFonts w:ascii="GHEA Grapalat" w:hAnsi="GHEA Grapalat"/>
                <w:b/>
              </w:rPr>
              <w:t>ЗАКАЗЧИК</w:t>
            </w:r>
          </w:p>
          <w:p w14:paraId="7CCD8145" w14:textId="77777777" w:rsidR="00BB28C8" w:rsidRPr="00A65127" w:rsidRDefault="00BB28C8" w:rsidP="003D2146">
            <w:pPr>
              <w:widowControl w:val="0"/>
              <w:ind w:firstLine="34"/>
              <w:jc w:val="center"/>
              <w:rPr>
                <w:rFonts w:ascii="GHEA Grapalat" w:hAnsi="GHEA Grapalat"/>
                <w:lang w:val="en-US"/>
              </w:rPr>
            </w:pPr>
            <w:r w:rsidRPr="00A65127">
              <w:rPr>
                <w:rFonts w:ascii="GHEA Grapalat" w:hAnsi="GHEA Grapalat"/>
                <w:lang w:val="en-US"/>
              </w:rPr>
              <w:t>_______________________</w:t>
            </w:r>
          </w:p>
          <w:p w14:paraId="72E52D5F" w14:textId="77777777" w:rsidR="00BB28C8" w:rsidRPr="00A65127" w:rsidRDefault="00BB28C8" w:rsidP="003D2146">
            <w:pPr>
              <w:widowControl w:val="0"/>
              <w:spacing w:after="160" w:line="360" w:lineRule="auto"/>
              <w:ind w:firstLine="34"/>
              <w:jc w:val="center"/>
              <w:rPr>
                <w:rFonts w:ascii="GHEA Grapalat" w:hAnsi="GHEA Grapalat"/>
                <w:vertAlign w:val="superscript"/>
              </w:rPr>
            </w:pPr>
            <w:r w:rsidRPr="00A65127">
              <w:rPr>
                <w:rFonts w:ascii="GHEA Grapalat" w:hAnsi="GHEA Grapalat"/>
                <w:vertAlign w:val="superscript"/>
              </w:rPr>
              <w:t>/подпись/</w:t>
            </w:r>
          </w:p>
          <w:p w14:paraId="5D0A98B6" w14:textId="77777777" w:rsidR="00BB28C8" w:rsidRPr="00A65127" w:rsidRDefault="00BB28C8" w:rsidP="003D2146">
            <w:pPr>
              <w:widowControl w:val="0"/>
              <w:spacing w:after="160" w:line="360" w:lineRule="auto"/>
              <w:ind w:firstLine="34"/>
              <w:jc w:val="center"/>
              <w:rPr>
                <w:rFonts w:ascii="GHEA Grapalat" w:hAnsi="GHEA Grapalat"/>
              </w:rPr>
            </w:pPr>
            <w:r w:rsidRPr="00A65127">
              <w:rPr>
                <w:rFonts w:ascii="GHEA Grapalat" w:hAnsi="GHEA Grapalat"/>
              </w:rPr>
              <w:t>М. П.</w:t>
            </w:r>
          </w:p>
        </w:tc>
        <w:tc>
          <w:tcPr>
            <w:tcW w:w="760" w:type="dxa"/>
          </w:tcPr>
          <w:p w14:paraId="7A915A0D" w14:textId="77777777" w:rsidR="00BB28C8" w:rsidRPr="00A65127" w:rsidRDefault="00BB28C8" w:rsidP="003D2146">
            <w:pPr>
              <w:widowControl w:val="0"/>
              <w:spacing w:after="160" w:line="360" w:lineRule="auto"/>
              <w:ind w:firstLine="34"/>
              <w:jc w:val="center"/>
              <w:rPr>
                <w:rFonts w:ascii="GHEA Grapalat" w:hAnsi="GHEA Grapalat"/>
              </w:rPr>
            </w:pPr>
          </w:p>
        </w:tc>
        <w:tc>
          <w:tcPr>
            <w:tcW w:w="4343" w:type="dxa"/>
          </w:tcPr>
          <w:p w14:paraId="3538A00E" w14:textId="77777777" w:rsidR="00BB28C8" w:rsidRPr="00A65127" w:rsidRDefault="00BB28C8" w:rsidP="003D2146">
            <w:pPr>
              <w:widowControl w:val="0"/>
              <w:spacing w:after="160" w:line="360" w:lineRule="auto"/>
              <w:ind w:firstLine="34"/>
              <w:jc w:val="center"/>
              <w:rPr>
                <w:rFonts w:ascii="GHEA Grapalat" w:hAnsi="GHEA Grapalat" w:cs="Sylfaen"/>
                <w:b/>
                <w:bCs/>
              </w:rPr>
            </w:pPr>
            <w:r w:rsidRPr="00A65127">
              <w:rPr>
                <w:rFonts w:ascii="GHEA Grapalat" w:hAnsi="GHEA Grapalat"/>
                <w:b/>
              </w:rPr>
              <w:t>ПОДРЯДЧИК</w:t>
            </w:r>
          </w:p>
          <w:p w14:paraId="58611253" w14:textId="77777777" w:rsidR="00BB28C8" w:rsidRPr="00A65127" w:rsidRDefault="00BB28C8" w:rsidP="003D2146">
            <w:pPr>
              <w:widowControl w:val="0"/>
              <w:ind w:firstLine="34"/>
              <w:jc w:val="center"/>
              <w:rPr>
                <w:rFonts w:ascii="GHEA Grapalat" w:hAnsi="GHEA Grapalat"/>
                <w:lang w:val="en-US"/>
              </w:rPr>
            </w:pPr>
            <w:r w:rsidRPr="00A65127">
              <w:rPr>
                <w:rFonts w:ascii="GHEA Grapalat" w:hAnsi="GHEA Grapalat"/>
                <w:lang w:val="en-US"/>
              </w:rPr>
              <w:t>___________________</w:t>
            </w:r>
          </w:p>
          <w:p w14:paraId="1F08E0CE" w14:textId="77777777" w:rsidR="00BB28C8" w:rsidRPr="00A65127" w:rsidRDefault="00BB28C8" w:rsidP="003D2146">
            <w:pPr>
              <w:widowControl w:val="0"/>
              <w:spacing w:after="160" w:line="360" w:lineRule="auto"/>
              <w:ind w:firstLine="34"/>
              <w:jc w:val="center"/>
              <w:rPr>
                <w:rFonts w:ascii="GHEA Grapalat" w:hAnsi="GHEA Grapalat"/>
                <w:vertAlign w:val="superscript"/>
              </w:rPr>
            </w:pPr>
            <w:r w:rsidRPr="00A65127">
              <w:rPr>
                <w:rFonts w:ascii="GHEA Grapalat" w:hAnsi="GHEA Grapalat"/>
                <w:vertAlign w:val="superscript"/>
              </w:rPr>
              <w:t>/подпись/</w:t>
            </w:r>
          </w:p>
          <w:p w14:paraId="32A512D5" w14:textId="77777777" w:rsidR="00BB28C8" w:rsidRPr="00A65127" w:rsidRDefault="00BB28C8" w:rsidP="003D2146">
            <w:pPr>
              <w:widowControl w:val="0"/>
              <w:spacing w:after="160" w:line="360" w:lineRule="auto"/>
              <w:ind w:firstLine="34"/>
              <w:jc w:val="center"/>
              <w:rPr>
                <w:rFonts w:ascii="GHEA Grapalat" w:hAnsi="GHEA Grapalat"/>
              </w:rPr>
            </w:pPr>
            <w:r w:rsidRPr="00A65127">
              <w:rPr>
                <w:rFonts w:ascii="GHEA Grapalat" w:hAnsi="GHEA Grapalat"/>
              </w:rPr>
              <w:t>М. П.</w:t>
            </w:r>
          </w:p>
        </w:tc>
      </w:tr>
    </w:tbl>
    <w:p w14:paraId="2D4B623C" w14:textId="77777777" w:rsidR="00BB28C8" w:rsidRPr="00A65127" w:rsidRDefault="00BB28C8" w:rsidP="00BB28C8">
      <w:pPr>
        <w:widowControl w:val="0"/>
        <w:spacing w:after="160" w:line="360" w:lineRule="auto"/>
        <w:ind w:firstLine="567"/>
        <w:jc w:val="right"/>
        <w:rPr>
          <w:rFonts w:ascii="GHEA Grapalat" w:hAnsi="GHEA Grapalat"/>
          <w:i/>
        </w:rPr>
      </w:pPr>
    </w:p>
    <w:p w14:paraId="40046F2A" w14:textId="77777777" w:rsidR="00BB28C8" w:rsidRPr="00A65127" w:rsidRDefault="00BB28C8" w:rsidP="00BB28C8">
      <w:pPr>
        <w:rPr>
          <w:rFonts w:ascii="GHEA Grapalat" w:hAnsi="GHEA Grapalat"/>
          <w:i/>
        </w:rPr>
      </w:pPr>
      <w:r w:rsidRPr="00A65127">
        <w:rPr>
          <w:rFonts w:ascii="GHEA Grapalat" w:hAnsi="GHEA Grapalat"/>
          <w:i/>
        </w:rPr>
        <w:br w:type="page"/>
      </w:r>
    </w:p>
    <w:p w14:paraId="05298729"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lastRenderedPageBreak/>
        <w:t>Приложение № 2</w:t>
      </w:r>
    </w:p>
    <w:p w14:paraId="2532EEC3"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 xml:space="preserve">к Договору под кодом </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2DFE7187" w14:textId="77777777" w:rsidR="00BB28C8" w:rsidRPr="00A65127" w:rsidRDefault="00BB28C8" w:rsidP="00BB28C8">
      <w:pPr>
        <w:widowControl w:val="0"/>
        <w:spacing w:after="160" w:line="360" w:lineRule="auto"/>
        <w:ind w:firstLine="567"/>
        <w:jc w:val="center"/>
        <w:rPr>
          <w:rFonts w:ascii="GHEA Grapalat" w:hAnsi="GHEA Grapalat"/>
          <w:b/>
          <w:lang w:val="hy-AM"/>
        </w:rPr>
      </w:pPr>
      <w:r w:rsidRPr="00A65127">
        <w:rPr>
          <w:rFonts w:ascii="GHEA Grapalat" w:hAnsi="GHEA Grapalat"/>
          <w:b/>
        </w:rPr>
        <w:t>КАЛЕНДАРНЫЙ ГРАФИК</w:t>
      </w:r>
      <w:r w:rsidR="00CD2E1D" w:rsidRPr="00A65127">
        <w:rPr>
          <w:rFonts w:ascii="GHEA Grapalat" w:hAnsi="GHEA Grapalat"/>
          <w:b/>
          <w:lang w:val="hy-AM"/>
        </w:rPr>
        <w:t>*</w:t>
      </w:r>
    </w:p>
    <w:p w14:paraId="3FAEA2D2" w14:textId="47AF4F97" w:rsidR="00971865" w:rsidRPr="00A65127" w:rsidRDefault="00EC4560" w:rsidP="00971865">
      <w:pPr>
        <w:widowControl w:val="0"/>
        <w:spacing w:after="160" w:line="360" w:lineRule="auto"/>
        <w:ind w:firstLine="567"/>
        <w:jc w:val="center"/>
        <w:rPr>
          <w:rFonts w:ascii="Sylfaen" w:hAnsi="Sylfaen"/>
          <w:lang w:val="hy-AM"/>
        </w:rPr>
      </w:pPr>
      <w:r>
        <w:rPr>
          <w:rFonts w:ascii="GHEA Grapalat" w:hAnsi="GHEA Grapalat"/>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r w:rsidR="00971865" w:rsidRPr="00971865">
        <w:rPr>
          <w:rFonts w:ascii="GHEA Grapalat" w:hAnsi="GHEA Grapala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A65127" w:rsidRPr="00A65127" w14:paraId="131B9141" w14:textId="77777777" w:rsidTr="003D2146">
        <w:trPr>
          <w:cantSplit/>
          <w:jc w:val="center"/>
        </w:trPr>
        <w:tc>
          <w:tcPr>
            <w:tcW w:w="816" w:type="dxa"/>
            <w:vMerge w:val="restart"/>
            <w:vAlign w:val="center"/>
          </w:tcPr>
          <w:p w14:paraId="226A8347"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 п/п</w:t>
            </w:r>
          </w:p>
        </w:tc>
        <w:tc>
          <w:tcPr>
            <w:tcW w:w="4962" w:type="dxa"/>
            <w:vMerge w:val="restart"/>
            <w:vAlign w:val="center"/>
          </w:tcPr>
          <w:p w14:paraId="6B3B0857"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Наименования</w:t>
            </w:r>
          </w:p>
          <w:p w14:paraId="52BBF1BB"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выполняемых Подрядчиком отдельных видов работ</w:t>
            </w:r>
          </w:p>
        </w:tc>
        <w:tc>
          <w:tcPr>
            <w:tcW w:w="2656" w:type="dxa"/>
            <w:gridSpan w:val="2"/>
            <w:vAlign w:val="center"/>
          </w:tcPr>
          <w:p w14:paraId="0F358427" w14:textId="77777777" w:rsidR="00BB28C8" w:rsidRPr="00A65127" w:rsidRDefault="00BB28C8" w:rsidP="003D2146">
            <w:pPr>
              <w:widowControl w:val="0"/>
              <w:spacing w:after="120"/>
              <w:jc w:val="center"/>
              <w:rPr>
                <w:rFonts w:ascii="GHEA Grapalat" w:hAnsi="GHEA Grapalat"/>
                <w:sz w:val="20"/>
                <w:szCs w:val="20"/>
                <w:lang w:val="en-US"/>
              </w:rPr>
            </w:pPr>
            <w:r w:rsidRPr="00A65127">
              <w:rPr>
                <w:rFonts w:ascii="GHEA Grapalat" w:hAnsi="GHEA Grapalat"/>
                <w:sz w:val="20"/>
                <w:szCs w:val="20"/>
              </w:rPr>
              <w:t>Срок выполнения работ</w:t>
            </w:r>
            <w:r w:rsidRPr="00A65127">
              <w:rPr>
                <w:rStyle w:val="FootnoteReference"/>
                <w:rFonts w:ascii="GHEA Grapalat" w:hAnsi="GHEA Grapalat"/>
                <w:sz w:val="20"/>
                <w:szCs w:val="20"/>
              </w:rPr>
              <w:footnoteReference w:customMarkFollows="1" w:id="19"/>
              <w:t>**</w:t>
            </w:r>
          </w:p>
        </w:tc>
      </w:tr>
      <w:tr w:rsidR="00A65127" w:rsidRPr="00A65127" w14:paraId="5C93B7C5" w14:textId="77777777" w:rsidTr="003D2146">
        <w:trPr>
          <w:cantSplit/>
          <w:trHeight w:val="586"/>
          <w:jc w:val="center"/>
        </w:trPr>
        <w:tc>
          <w:tcPr>
            <w:tcW w:w="816" w:type="dxa"/>
            <w:vMerge/>
            <w:vAlign w:val="center"/>
          </w:tcPr>
          <w:p w14:paraId="23A03039" w14:textId="77777777" w:rsidR="00BB28C8" w:rsidRPr="00A65127" w:rsidRDefault="00BB28C8" w:rsidP="003D2146">
            <w:pPr>
              <w:widowControl w:val="0"/>
              <w:spacing w:after="120"/>
              <w:jc w:val="both"/>
              <w:rPr>
                <w:rFonts w:ascii="GHEA Grapalat" w:hAnsi="GHEA Grapalat"/>
                <w:sz w:val="20"/>
                <w:szCs w:val="20"/>
              </w:rPr>
            </w:pPr>
          </w:p>
        </w:tc>
        <w:tc>
          <w:tcPr>
            <w:tcW w:w="4962" w:type="dxa"/>
            <w:vMerge/>
          </w:tcPr>
          <w:p w14:paraId="5366CABB" w14:textId="77777777" w:rsidR="00BB28C8" w:rsidRPr="00A65127" w:rsidRDefault="00BB28C8" w:rsidP="003D2146">
            <w:pPr>
              <w:widowControl w:val="0"/>
              <w:spacing w:after="120"/>
              <w:rPr>
                <w:rFonts w:ascii="GHEA Grapalat" w:hAnsi="GHEA Grapalat"/>
                <w:sz w:val="20"/>
                <w:szCs w:val="20"/>
              </w:rPr>
            </w:pPr>
          </w:p>
        </w:tc>
        <w:tc>
          <w:tcPr>
            <w:tcW w:w="1216" w:type="dxa"/>
            <w:vAlign w:val="center"/>
          </w:tcPr>
          <w:p w14:paraId="297C4179"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Начало</w:t>
            </w:r>
          </w:p>
        </w:tc>
        <w:tc>
          <w:tcPr>
            <w:tcW w:w="1440" w:type="dxa"/>
            <w:vAlign w:val="center"/>
          </w:tcPr>
          <w:p w14:paraId="1EE89B1F" w14:textId="77777777" w:rsidR="00BB28C8" w:rsidRPr="00A65127" w:rsidRDefault="00BB28C8" w:rsidP="003D2146">
            <w:pPr>
              <w:widowControl w:val="0"/>
              <w:spacing w:after="120"/>
              <w:jc w:val="center"/>
              <w:rPr>
                <w:rFonts w:ascii="GHEA Grapalat" w:hAnsi="GHEA Grapalat"/>
                <w:sz w:val="20"/>
                <w:szCs w:val="20"/>
              </w:rPr>
            </w:pPr>
            <w:r w:rsidRPr="00A65127">
              <w:rPr>
                <w:rFonts w:ascii="GHEA Grapalat" w:hAnsi="GHEA Grapalat"/>
                <w:sz w:val="20"/>
                <w:szCs w:val="20"/>
              </w:rPr>
              <w:t>Конец</w:t>
            </w:r>
          </w:p>
        </w:tc>
      </w:tr>
      <w:tr w:rsidR="00A65127" w:rsidRPr="00A65127" w14:paraId="062EF8F6" w14:textId="77777777" w:rsidTr="003D2146">
        <w:trPr>
          <w:trHeight w:val="586"/>
          <w:jc w:val="center"/>
        </w:trPr>
        <w:tc>
          <w:tcPr>
            <w:tcW w:w="816" w:type="dxa"/>
            <w:vAlign w:val="center"/>
          </w:tcPr>
          <w:p w14:paraId="29FDF3A8"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1</w:t>
            </w:r>
          </w:p>
        </w:tc>
        <w:tc>
          <w:tcPr>
            <w:tcW w:w="4962" w:type="dxa"/>
            <w:vAlign w:val="center"/>
          </w:tcPr>
          <w:p w14:paraId="0E794DE0" w14:textId="6512D552" w:rsidR="00016BEC" w:rsidRPr="00971865" w:rsidRDefault="00EC4560" w:rsidP="00971865">
            <w:pPr>
              <w:widowControl w:val="0"/>
              <w:spacing w:after="160" w:line="276" w:lineRule="auto"/>
              <w:ind w:firstLine="567"/>
              <w:jc w:val="center"/>
              <w:rPr>
                <w:rFonts w:ascii="Sylfaen" w:hAnsi="Sylfaen"/>
                <w:sz w:val="20"/>
                <w:szCs w:val="20"/>
                <w:lang w:val="hy-AM"/>
              </w:rPr>
            </w:pPr>
            <w:r>
              <w:rPr>
                <w:rFonts w:ascii="GHEA Grapalat" w:hAnsi="GHEA Grapalat"/>
                <w:sz w:val="20"/>
                <w:szCs w:val="20"/>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r w:rsidR="00971865" w:rsidRPr="00971865">
              <w:rPr>
                <w:rFonts w:ascii="GHEA Grapalat" w:hAnsi="GHEA Grapalat"/>
                <w:sz w:val="20"/>
                <w:szCs w:val="20"/>
              </w:rPr>
              <w:t xml:space="preserve"> </w:t>
            </w:r>
          </w:p>
        </w:tc>
        <w:tc>
          <w:tcPr>
            <w:tcW w:w="1216" w:type="dxa"/>
            <w:vAlign w:val="center"/>
          </w:tcPr>
          <w:p w14:paraId="5EAD35AF" w14:textId="77777777" w:rsidR="00016BEC" w:rsidRPr="00A65127" w:rsidRDefault="00016BEC" w:rsidP="00BA1244">
            <w:pPr>
              <w:widowControl w:val="0"/>
              <w:spacing w:after="120"/>
              <w:jc w:val="center"/>
              <w:rPr>
                <w:rFonts w:ascii="GHEA Grapalat" w:hAnsi="GHEA Grapalat"/>
                <w:sz w:val="20"/>
                <w:szCs w:val="20"/>
              </w:rPr>
            </w:pPr>
            <w:r w:rsidRPr="00A65127">
              <w:rPr>
                <w:rFonts w:ascii="GHEA Grapalat" w:hAnsi="GHEA Grapalat"/>
                <w:sz w:val="20"/>
                <w:szCs w:val="20"/>
              </w:rPr>
              <w:t xml:space="preserve">С даты вступления в силу соглашение </w:t>
            </w:r>
          </w:p>
        </w:tc>
        <w:tc>
          <w:tcPr>
            <w:tcW w:w="1440" w:type="dxa"/>
            <w:vAlign w:val="center"/>
          </w:tcPr>
          <w:p w14:paraId="35F153F7" w14:textId="141AE7F0" w:rsidR="00016BEC" w:rsidRPr="00A65127" w:rsidRDefault="00BD6B43" w:rsidP="00BA1244">
            <w:pPr>
              <w:widowControl w:val="0"/>
              <w:spacing w:after="120"/>
              <w:rPr>
                <w:rFonts w:ascii="GHEA Grapalat" w:hAnsi="GHEA Grapalat"/>
                <w:sz w:val="20"/>
                <w:szCs w:val="20"/>
              </w:rPr>
            </w:pPr>
            <w:r>
              <w:rPr>
                <w:rFonts w:ascii="GHEA Grapalat" w:hAnsi="GHEA Grapalat"/>
                <w:sz w:val="20"/>
                <w:szCs w:val="20"/>
                <w:lang w:val="en-GB"/>
              </w:rPr>
              <w:t>20</w:t>
            </w:r>
            <w:r w:rsidR="00016BEC" w:rsidRPr="00A65127">
              <w:rPr>
                <w:rFonts w:ascii="GHEA Grapalat" w:hAnsi="GHEA Grapalat"/>
                <w:sz w:val="20"/>
                <w:szCs w:val="20"/>
                <w:lang w:val="en-GB"/>
              </w:rPr>
              <w:t xml:space="preserve"> дней</w:t>
            </w:r>
          </w:p>
        </w:tc>
      </w:tr>
      <w:tr w:rsidR="00A65127" w:rsidRPr="00A65127" w14:paraId="758FE5AB" w14:textId="77777777" w:rsidTr="003D2146">
        <w:trPr>
          <w:trHeight w:val="586"/>
          <w:jc w:val="center"/>
        </w:trPr>
        <w:tc>
          <w:tcPr>
            <w:tcW w:w="816" w:type="dxa"/>
            <w:vAlign w:val="center"/>
          </w:tcPr>
          <w:p w14:paraId="53119AC1"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2</w:t>
            </w:r>
          </w:p>
        </w:tc>
        <w:tc>
          <w:tcPr>
            <w:tcW w:w="4962" w:type="dxa"/>
            <w:vAlign w:val="center"/>
          </w:tcPr>
          <w:p w14:paraId="656AD074"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4DCBD306"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1F6B61B3" w14:textId="77777777" w:rsidR="00016BEC" w:rsidRPr="00A65127" w:rsidRDefault="00016BEC" w:rsidP="003D2146">
            <w:pPr>
              <w:widowControl w:val="0"/>
              <w:spacing w:after="120"/>
              <w:rPr>
                <w:rFonts w:ascii="GHEA Grapalat" w:hAnsi="GHEA Grapalat"/>
                <w:sz w:val="20"/>
                <w:szCs w:val="20"/>
              </w:rPr>
            </w:pPr>
          </w:p>
        </w:tc>
      </w:tr>
      <w:tr w:rsidR="00A65127" w:rsidRPr="00A65127" w14:paraId="66747D2C" w14:textId="77777777" w:rsidTr="003D2146">
        <w:trPr>
          <w:trHeight w:val="586"/>
          <w:jc w:val="center"/>
        </w:trPr>
        <w:tc>
          <w:tcPr>
            <w:tcW w:w="816" w:type="dxa"/>
            <w:vAlign w:val="center"/>
          </w:tcPr>
          <w:p w14:paraId="2C6AC290"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3</w:t>
            </w:r>
          </w:p>
        </w:tc>
        <w:tc>
          <w:tcPr>
            <w:tcW w:w="4962" w:type="dxa"/>
            <w:vAlign w:val="center"/>
          </w:tcPr>
          <w:p w14:paraId="16B6E874"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02007154"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6608460E" w14:textId="77777777" w:rsidR="00016BEC" w:rsidRPr="00A65127" w:rsidRDefault="00016BEC" w:rsidP="003D2146">
            <w:pPr>
              <w:widowControl w:val="0"/>
              <w:spacing w:after="120"/>
              <w:rPr>
                <w:rFonts w:ascii="GHEA Grapalat" w:hAnsi="GHEA Grapalat"/>
                <w:sz w:val="20"/>
                <w:szCs w:val="20"/>
              </w:rPr>
            </w:pPr>
          </w:p>
        </w:tc>
      </w:tr>
      <w:tr w:rsidR="00A65127" w:rsidRPr="00A65127" w14:paraId="4DD88A6D" w14:textId="77777777" w:rsidTr="003D2146">
        <w:trPr>
          <w:trHeight w:val="586"/>
          <w:jc w:val="center"/>
        </w:trPr>
        <w:tc>
          <w:tcPr>
            <w:tcW w:w="816" w:type="dxa"/>
            <w:vAlign w:val="center"/>
          </w:tcPr>
          <w:p w14:paraId="1DF2FC05"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4</w:t>
            </w:r>
          </w:p>
        </w:tc>
        <w:tc>
          <w:tcPr>
            <w:tcW w:w="4962" w:type="dxa"/>
            <w:vAlign w:val="center"/>
          </w:tcPr>
          <w:p w14:paraId="0DBB0909"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5B56611B"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1BD8238D" w14:textId="77777777" w:rsidR="00016BEC" w:rsidRPr="00A65127" w:rsidRDefault="00016BEC" w:rsidP="003D2146">
            <w:pPr>
              <w:widowControl w:val="0"/>
              <w:spacing w:after="120"/>
              <w:rPr>
                <w:rFonts w:ascii="GHEA Grapalat" w:hAnsi="GHEA Grapalat"/>
                <w:sz w:val="20"/>
                <w:szCs w:val="20"/>
              </w:rPr>
            </w:pPr>
          </w:p>
        </w:tc>
      </w:tr>
      <w:tr w:rsidR="00A65127" w:rsidRPr="00A65127" w14:paraId="0D4C4C50" w14:textId="77777777" w:rsidTr="003D2146">
        <w:trPr>
          <w:trHeight w:val="586"/>
          <w:jc w:val="center"/>
        </w:trPr>
        <w:tc>
          <w:tcPr>
            <w:tcW w:w="816" w:type="dxa"/>
            <w:vAlign w:val="center"/>
          </w:tcPr>
          <w:p w14:paraId="074345E7"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5</w:t>
            </w:r>
          </w:p>
        </w:tc>
        <w:tc>
          <w:tcPr>
            <w:tcW w:w="4962" w:type="dxa"/>
            <w:vAlign w:val="center"/>
          </w:tcPr>
          <w:p w14:paraId="3ADD5B47"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59037AA6"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7585138F" w14:textId="77777777" w:rsidR="00016BEC" w:rsidRPr="00A65127" w:rsidRDefault="00016BEC" w:rsidP="003D2146">
            <w:pPr>
              <w:widowControl w:val="0"/>
              <w:spacing w:after="120"/>
              <w:rPr>
                <w:rFonts w:ascii="GHEA Grapalat" w:hAnsi="GHEA Grapalat"/>
                <w:sz w:val="20"/>
                <w:szCs w:val="20"/>
              </w:rPr>
            </w:pPr>
          </w:p>
        </w:tc>
      </w:tr>
      <w:tr w:rsidR="00A65127" w:rsidRPr="00A65127" w14:paraId="2A8F6E85" w14:textId="77777777" w:rsidTr="003D2146">
        <w:trPr>
          <w:trHeight w:val="586"/>
          <w:jc w:val="center"/>
        </w:trPr>
        <w:tc>
          <w:tcPr>
            <w:tcW w:w="816" w:type="dxa"/>
            <w:vAlign w:val="center"/>
          </w:tcPr>
          <w:p w14:paraId="43185A2D" w14:textId="77777777" w:rsidR="00016BEC" w:rsidRPr="00A65127" w:rsidRDefault="00016BEC" w:rsidP="003D2146">
            <w:pPr>
              <w:widowControl w:val="0"/>
              <w:spacing w:after="120"/>
              <w:jc w:val="center"/>
              <w:rPr>
                <w:rFonts w:ascii="GHEA Grapalat" w:hAnsi="GHEA Grapalat"/>
                <w:sz w:val="20"/>
                <w:szCs w:val="20"/>
              </w:rPr>
            </w:pPr>
            <w:r w:rsidRPr="00A65127">
              <w:rPr>
                <w:rFonts w:ascii="GHEA Grapalat" w:hAnsi="GHEA Grapalat"/>
                <w:sz w:val="20"/>
                <w:szCs w:val="20"/>
              </w:rPr>
              <w:t>...</w:t>
            </w:r>
          </w:p>
        </w:tc>
        <w:tc>
          <w:tcPr>
            <w:tcW w:w="4962" w:type="dxa"/>
            <w:vAlign w:val="center"/>
          </w:tcPr>
          <w:p w14:paraId="18484445" w14:textId="77777777" w:rsidR="00016BEC" w:rsidRPr="00A65127" w:rsidRDefault="00016BEC" w:rsidP="003D2146">
            <w:pPr>
              <w:widowControl w:val="0"/>
              <w:spacing w:after="120"/>
              <w:rPr>
                <w:rFonts w:ascii="GHEA Grapalat" w:hAnsi="GHEA Grapalat"/>
                <w:sz w:val="20"/>
                <w:szCs w:val="20"/>
              </w:rPr>
            </w:pPr>
          </w:p>
        </w:tc>
        <w:tc>
          <w:tcPr>
            <w:tcW w:w="1216" w:type="dxa"/>
            <w:vAlign w:val="center"/>
          </w:tcPr>
          <w:p w14:paraId="276FCF54" w14:textId="77777777" w:rsidR="00016BEC" w:rsidRPr="00A65127" w:rsidRDefault="00016BEC" w:rsidP="003D2146">
            <w:pPr>
              <w:widowControl w:val="0"/>
              <w:spacing w:after="120"/>
              <w:jc w:val="center"/>
              <w:rPr>
                <w:rFonts w:ascii="GHEA Grapalat" w:hAnsi="GHEA Grapalat"/>
                <w:sz w:val="20"/>
                <w:szCs w:val="20"/>
              </w:rPr>
            </w:pPr>
          </w:p>
        </w:tc>
        <w:tc>
          <w:tcPr>
            <w:tcW w:w="1440" w:type="dxa"/>
            <w:vAlign w:val="center"/>
          </w:tcPr>
          <w:p w14:paraId="07718F34" w14:textId="77777777" w:rsidR="00016BEC" w:rsidRPr="00A65127" w:rsidRDefault="00016BEC" w:rsidP="003D2146">
            <w:pPr>
              <w:widowControl w:val="0"/>
              <w:spacing w:after="120"/>
              <w:rPr>
                <w:rFonts w:ascii="GHEA Grapalat" w:hAnsi="GHEA Grapalat"/>
                <w:sz w:val="20"/>
                <w:szCs w:val="20"/>
              </w:rPr>
            </w:pPr>
          </w:p>
        </w:tc>
      </w:tr>
      <w:tr w:rsidR="00A65127" w:rsidRPr="00A65127" w14:paraId="44ECB66B" w14:textId="77777777" w:rsidTr="003D2146">
        <w:trPr>
          <w:cantSplit/>
          <w:trHeight w:val="586"/>
          <w:jc w:val="center"/>
        </w:trPr>
        <w:tc>
          <w:tcPr>
            <w:tcW w:w="5778" w:type="dxa"/>
            <w:gridSpan w:val="2"/>
            <w:vAlign w:val="center"/>
          </w:tcPr>
          <w:p w14:paraId="5B8FB9BC" w14:textId="77777777" w:rsidR="00016BEC" w:rsidRPr="00A65127" w:rsidRDefault="00016BEC" w:rsidP="003D2146">
            <w:pPr>
              <w:widowControl w:val="0"/>
              <w:spacing w:after="120"/>
              <w:rPr>
                <w:rFonts w:ascii="GHEA Grapalat" w:hAnsi="GHEA Grapalat"/>
                <w:b/>
                <w:sz w:val="20"/>
                <w:szCs w:val="20"/>
              </w:rPr>
            </w:pPr>
            <w:r w:rsidRPr="00A65127">
              <w:rPr>
                <w:rFonts w:ascii="GHEA Grapalat" w:hAnsi="GHEA Grapalat"/>
                <w:b/>
                <w:sz w:val="20"/>
                <w:szCs w:val="20"/>
              </w:rPr>
              <w:t>ВСЕГО</w:t>
            </w:r>
          </w:p>
        </w:tc>
        <w:tc>
          <w:tcPr>
            <w:tcW w:w="1216" w:type="dxa"/>
            <w:vAlign w:val="center"/>
          </w:tcPr>
          <w:p w14:paraId="33D53DD6" w14:textId="77777777" w:rsidR="00016BEC" w:rsidRPr="00A65127" w:rsidRDefault="00016BEC" w:rsidP="003D2146">
            <w:pPr>
              <w:widowControl w:val="0"/>
              <w:spacing w:after="120"/>
              <w:jc w:val="center"/>
              <w:rPr>
                <w:rFonts w:ascii="GHEA Grapalat" w:hAnsi="GHEA Grapalat"/>
                <w:b/>
                <w:sz w:val="20"/>
                <w:szCs w:val="20"/>
              </w:rPr>
            </w:pPr>
          </w:p>
        </w:tc>
        <w:tc>
          <w:tcPr>
            <w:tcW w:w="1440" w:type="dxa"/>
            <w:vAlign w:val="center"/>
          </w:tcPr>
          <w:p w14:paraId="16B1FABC" w14:textId="77777777" w:rsidR="00016BEC" w:rsidRPr="00A65127" w:rsidRDefault="00016BEC" w:rsidP="003D2146">
            <w:pPr>
              <w:widowControl w:val="0"/>
              <w:spacing w:after="120"/>
              <w:jc w:val="center"/>
              <w:rPr>
                <w:rFonts w:ascii="GHEA Grapalat" w:hAnsi="GHEA Grapalat"/>
                <w:b/>
                <w:sz w:val="20"/>
                <w:szCs w:val="20"/>
              </w:rPr>
            </w:pPr>
          </w:p>
        </w:tc>
      </w:tr>
    </w:tbl>
    <w:p w14:paraId="481F0295" w14:textId="77777777" w:rsidR="00BB28C8" w:rsidRPr="00A6512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A65127" w14:paraId="391B08A4" w14:textId="77777777" w:rsidTr="003D2146">
        <w:trPr>
          <w:jc w:val="center"/>
        </w:trPr>
        <w:tc>
          <w:tcPr>
            <w:tcW w:w="4536" w:type="dxa"/>
          </w:tcPr>
          <w:p w14:paraId="68B2F48E"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ЗАКАЗЧИК</w:t>
            </w:r>
          </w:p>
          <w:p w14:paraId="345CD10A"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______________________</w:t>
            </w:r>
          </w:p>
          <w:p w14:paraId="67CC4439"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22622583"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lastRenderedPageBreak/>
              <w:t>М. П.</w:t>
            </w:r>
          </w:p>
        </w:tc>
        <w:tc>
          <w:tcPr>
            <w:tcW w:w="760" w:type="dxa"/>
          </w:tcPr>
          <w:p w14:paraId="2A45CE29" w14:textId="77777777" w:rsidR="00BB28C8" w:rsidRPr="00A65127" w:rsidRDefault="00BB28C8" w:rsidP="003D2146">
            <w:pPr>
              <w:widowControl w:val="0"/>
              <w:spacing w:after="160" w:line="360" w:lineRule="auto"/>
              <w:jc w:val="center"/>
              <w:rPr>
                <w:rFonts w:ascii="GHEA Grapalat" w:hAnsi="GHEA Grapalat"/>
              </w:rPr>
            </w:pPr>
          </w:p>
        </w:tc>
        <w:tc>
          <w:tcPr>
            <w:tcW w:w="4343" w:type="dxa"/>
          </w:tcPr>
          <w:p w14:paraId="5302BDE1"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ПОДРЯДЧИК</w:t>
            </w:r>
          </w:p>
          <w:p w14:paraId="2B3B496A" w14:textId="77777777" w:rsidR="00BB28C8" w:rsidRPr="00A65127" w:rsidRDefault="00BB28C8" w:rsidP="003D2146">
            <w:pPr>
              <w:widowControl w:val="0"/>
              <w:jc w:val="center"/>
              <w:rPr>
                <w:rFonts w:ascii="GHEA Grapalat" w:hAnsi="GHEA Grapalat"/>
                <w:lang w:val="en-US"/>
              </w:rPr>
            </w:pPr>
            <w:r w:rsidRPr="00A65127">
              <w:rPr>
                <w:rFonts w:ascii="GHEA Grapalat" w:hAnsi="GHEA Grapalat"/>
                <w:lang w:val="en-US"/>
              </w:rPr>
              <w:t>_____________________</w:t>
            </w:r>
          </w:p>
          <w:p w14:paraId="1C7C37D5" w14:textId="77777777" w:rsidR="00BB28C8" w:rsidRPr="00A65127" w:rsidRDefault="00BB28C8" w:rsidP="003D2146">
            <w:pPr>
              <w:widowControl w:val="0"/>
              <w:spacing w:after="160" w:line="360" w:lineRule="auto"/>
              <w:jc w:val="center"/>
              <w:rPr>
                <w:rFonts w:ascii="GHEA Grapalat" w:hAnsi="GHEA Grapalat"/>
                <w:vertAlign w:val="superscript"/>
              </w:rPr>
            </w:pPr>
            <w:r w:rsidRPr="00A65127">
              <w:rPr>
                <w:rFonts w:ascii="GHEA Grapalat" w:hAnsi="GHEA Grapalat"/>
                <w:vertAlign w:val="superscript"/>
              </w:rPr>
              <w:t>/подпись/</w:t>
            </w:r>
          </w:p>
          <w:p w14:paraId="6476B56D"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lastRenderedPageBreak/>
              <w:t>М. П.</w:t>
            </w:r>
          </w:p>
        </w:tc>
      </w:tr>
    </w:tbl>
    <w:p w14:paraId="5D274096" w14:textId="77777777" w:rsidR="0008563D" w:rsidRPr="00A65127" w:rsidRDefault="0008563D" w:rsidP="0008563D">
      <w:pPr>
        <w:pStyle w:val="FootnoteText"/>
        <w:widowControl w:val="0"/>
        <w:jc w:val="both"/>
      </w:pPr>
      <w:r w:rsidRPr="00A65127">
        <w:rPr>
          <w:rFonts w:ascii="GHEA Grapalat" w:hAnsi="GHEA Grapalat"/>
          <w:i/>
          <w:lang w:val="hy-AM"/>
        </w:rPr>
        <w:lastRenderedPageBreak/>
        <w:t>*</w:t>
      </w:r>
      <w:r w:rsidRPr="00A65127">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45E59F7F" w14:textId="77777777" w:rsidR="00BB28C8" w:rsidRPr="00A65127" w:rsidRDefault="00BB28C8" w:rsidP="00BB28C8">
      <w:pPr>
        <w:widowControl w:val="0"/>
        <w:tabs>
          <w:tab w:val="left" w:pos="8789"/>
        </w:tabs>
        <w:spacing w:after="160" w:line="360" w:lineRule="auto"/>
        <w:ind w:firstLine="567"/>
        <w:jc w:val="both"/>
        <w:rPr>
          <w:rFonts w:ascii="GHEA Grapalat" w:hAnsi="GHEA Grapalat"/>
        </w:rPr>
      </w:pPr>
    </w:p>
    <w:p w14:paraId="15249F49" w14:textId="77777777" w:rsidR="00BB28C8" w:rsidRPr="00A65127" w:rsidRDefault="00BB28C8" w:rsidP="00BB28C8">
      <w:pPr>
        <w:widowControl w:val="0"/>
        <w:spacing w:after="160" w:line="360" w:lineRule="auto"/>
        <w:rPr>
          <w:rFonts w:ascii="GHEA Grapalat" w:hAnsi="GHEA Grapalat"/>
          <w:i/>
        </w:rPr>
      </w:pPr>
      <w:r w:rsidRPr="00A65127">
        <w:rPr>
          <w:rFonts w:ascii="GHEA Grapalat" w:hAnsi="GHEA Grapalat"/>
        </w:rPr>
        <w:br w:type="page"/>
      </w:r>
    </w:p>
    <w:p w14:paraId="38FF6652" w14:textId="77777777" w:rsidR="00BB28C8" w:rsidRPr="00A65127" w:rsidRDefault="00BB28C8" w:rsidP="00BB28C8">
      <w:pPr>
        <w:widowControl w:val="0"/>
        <w:spacing w:after="160" w:line="360" w:lineRule="auto"/>
        <w:ind w:firstLine="567"/>
        <w:jc w:val="right"/>
        <w:rPr>
          <w:rFonts w:ascii="GHEA Grapalat" w:hAnsi="GHEA Grapalat" w:cs="Sylfaen"/>
          <w:i/>
        </w:rPr>
      </w:pPr>
      <w:r w:rsidRPr="00A65127">
        <w:rPr>
          <w:rFonts w:ascii="GHEA Grapalat" w:hAnsi="GHEA Grapalat"/>
          <w:i/>
        </w:rPr>
        <w:lastRenderedPageBreak/>
        <w:t>Приложение № 3</w:t>
      </w:r>
    </w:p>
    <w:p w14:paraId="39053779" w14:textId="77777777" w:rsidR="00BB28C8" w:rsidRPr="00A65127" w:rsidRDefault="00BB28C8" w:rsidP="00BB28C8">
      <w:pPr>
        <w:widowControl w:val="0"/>
        <w:spacing w:after="160" w:line="360" w:lineRule="auto"/>
        <w:ind w:firstLine="567"/>
        <w:jc w:val="right"/>
        <w:rPr>
          <w:rFonts w:ascii="GHEA Grapalat" w:hAnsi="GHEA Grapalat" w:cs="Sylfaen"/>
          <w:i/>
        </w:rPr>
      </w:pPr>
      <w:r w:rsidRPr="00A65127">
        <w:rPr>
          <w:rFonts w:ascii="GHEA Grapalat" w:hAnsi="GHEA Grapalat"/>
          <w:i/>
        </w:rPr>
        <w:t xml:space="preserve">к Договору под кодом </w:t>
      </w:r>
      <w:r w:rsidRPr="00A65127">
        <w:rPr>
          <w:rFonts w:ascii="GHEA Grapalat" w:hAnsi="GHEA Grapalat" w:cs="Sylfaen"/>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182DF513" w14:textId="77777777" w:rsidR="00BB28C8" w:rsidRPr="00A65127" w:rsidRDefault="00BB28C8" w:rsidP="00BB28C8">
      <w:pPr>
        <w:widowControl w:val="0"/>
        <w:tabs>
          <w:tab w:val="left" w:pos="9540"/>
        </w:tabs>
        <w:spacing w:after="160" w:line="360" w:lineRule="auto"/>
        <w:ind w:firstLine="567"/>
        <w:jc w:val="center"/>
        <w:rPr>
          <w:rFonts w:ascii="GHEA Grapalat" w:hAnsi="GHEA Grapalat"/>
        </w:rPr>
      </w:pPr>
    </w:p>
    <w:p w14:paraId="361FA4C2" w14:textId="77777777" w:rsidR="00BB28C8" w:rsidRPr="00A65127" w:rsidRDefault="00BB28C8" w:rsidP="00BB28C8">
      <w:pPr>
        <w:widowControl w:val="0"/>
        <w:spacing w:after="160" w:line="360" w:lineRule="auto"/>
        <w:ind w:firstLine="567"/>
        <w:jc w:val="center"/>
        <w:rPr>
          <w:rFonts w:ascii="GHEA Grapalat" w:hAnsi="GHEA Grapalat"/>
          <w:lang w:val="en-US"/>
        </w:rPr>
      </w:pPr>
      <w:r w:rsidRPr="00A65127">
        <w:rPr>
          <w:rFonts w:ascii="GHEA Grapalat" w:hAnsi="GHEA Grapalat"/>
        </w:rPr>
        <w:t>ГРАФИК ОПЛАТЫ</w:t>
      </w:r>
      <w:r w:rsidRPr="00A65127">
        <w:rPr>
          <w:rStyle w:val="FootnoteReference"/>
          <w:rFonts w:ascii="GHEA Grapalat" w:hAnsi="GHEA Grapalat"/>
        </w:rPr>
        <w:footnoteReference w:customMarkFollows="1" w:id="20"/>
        <w:t>*</w:t>
      </w:r>
    </w:p>
    <w:p w14:paraId="77006B8F" w14:textId="77777777" w:rsidR="00BB28C8" w:rsidRPr="00A65127" w:rsidRDefault="00BB28C8" w:rsidP="00BB28C8">
      <w:pPr>
        <w:widowControl w:val="0"/>
        <w:spacing w:after="160" w:line="360" w:lineRule="auto"/>
        <w:ind w:firstLine="567"/>
        <w:jc w:val="right"/>
        <w:rPr>
          <w:rFonts w:ascii="GHEA Grapalat" w:hAnsi="GHEA Grapalat"/>
        </w:rPr>
      </w:pPr>
      <w:r w:rsidRPr="00A6512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A65127" w:rsidRPr="00A65127" w14:paraId="233385D6" w14:textId="77777777" w:rsidTr="003D2146">
        <w:trPr>
          <w:jc w:val="center"/>
        </w:trPr>
        <w:tc>
          <w:tcPr>
            <w:tcW w:w="10955" w:type="dxa"/>
            <w:gridSpan w:val="16"/>
          </w:tcPr>
          <w:p w14:paraId="662B38EB"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Работа</w:t>
            </w:r>
          </w:p>
        </w:tc>
      </w:tr>
      <w:tr w:rsidR="00A65127" w:rsidRPr="00A65127" w14:paraId="7683DA41" w14:textId="77777777" w:rsidTr="003D2146">
        <w:trPr>
          <w:jc w:val="center"/>
        </w:trPr>
        <w:tc>
          <w:tcPr>
            <w:tcW w:w="1259" w:type="dxa"/>
            <w:vAlign w:val="center"/>
          </w:tcPr>
          <w:p w14:paraId="0AA21CE4"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номер предусмотренного приглашением лота</w:t>
            </w:r>
          </w:p>
        </w:tc>
        <w:tc>
          <w:tcPr>
            <w:tcW w:w="1238" w:type="dxa"/>
            <w:vAlign w:val="center"/>
          </w:tcPr>
          <w:p w14:paraId="083B0882"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5BC2271C" w14:textId="77777777" w:rsidR="00BB28C8" w:rsidRPr="00A65127" w:rsidRDefault="00BB28C8" w:rsidP="003D2146">
            <w:pPr>
              <w:widowControl w:val="0"/>
              <w:spacing w:after="120"/>
              <w:jc w:val="center"/>
              <w:rPr>
                <w:rFonts w:ascii="GHEA Grapalat" w:hAnsi="GHEA Grapalat"/>
                <w:sz w:val="14"/>
                <w:szCs w:val="16"/>
              </w:rPr>
            </w:pPr>
            <w:r w:rsidRPr="00A65127">
              <w:rPr>
                <w:rFonts w:ascii="GHEA Grapalat" w:hAnsi="GHEA Grapalat"/>
                <w:sz w:val="14"/>
                <w:szCs w:val="16"/>
              </w:rPr>
              <w:t>наименование</w:t>
            </w:r>
          </w:p>
        </w:tc>
        <w:tc>
          <w:tcPr>
            <w:tcW w:w="7439" w:type="dxa"/>
            <w:gridSpan w:val="13"/>
            <w:vAlign w:val="center"/>
          </w:tcPr>
          <w:p w14:paraId="42634CBE" w14:textId="46B90900" w:rsidR="00BB28C8" w:rsidRPr="00A65127" w:rsidRDefault="00BB28C8" w:rsidP="003D2146">
            <w:pPr>
              <w:widowControl w:val="0"/>
              <w:spacing w:after="120"/>
              <w:jc w:val="both"/>
              <w:rPr>
                <w:rFonts w:ascii="GHEA Grapalat" w:hAnsi="GHEA Grapalat"/>
                <w:sz w:val="14"/>
                <w:szCs w:val="16"/>
              </w:rPr>
            </w:pPr>
            <w:r w:rsidRPr="00A65127">
              <w:rPr>
                <w:rFonts w:ascii="GHEA Grapalat" w:hAnsi="GHEA Grapalat"/>
                <w:sz w:val="14"/>
                <w:szCs w:val="16"/>
              </w:rPr>
              <w:t>Оплату работы предусматривается произвести в 20</w:t>
            </w:r>
            <w:r w:rsidR="00970384" w:rsidRPr="00A65127">
              <w:rPr>
                <w:rFonts w:ascii="GHEA Grapalat" w:hAnsi="GHEA Grapalat"/>
                <w:sz w:val="14"/>
                <w:szCs w:val="16"/>
              </w:rPr>
              <w:t>2</w:t>
            </w:r>
            <w:r w:rsidR="00971865" w:rsidRPr="005A3FFD">
              <w:rPr>
                <w:rFonts w:ascii="GHEA Grapalat" w:hAnsi="GHEA Grapalat"/>
                <w:sz w:val="14"/>
                <w:szCs w:val="16"/>
              </w:rPr>
              <w:t>6</w:t>
            </w:r>
            <w:r w:rsidRPr="00A65127">
              <w:rPr>
                <w:rFonts w:ascii="GHEA Grapalat" w:hAnsi="GHEA Grapalat"/>
                <w:sz w:val="14"/>
                <w:szCs w:val="16"/>
              </w:rPr>
              <w:t>г., по месяцам, в том числе</w:t>
            </w:r>
            <w:r w:rsidRPr="00A65127">
              <w:rPr>
                <w:rStyle w:val="FootnoteReference"/>
                <w:rFonts w:ascii="GHEA Grapalat" w:hAnsi="GHEA Grapalat"/>
                <w:sz w:val="14"/>
                <w:szCs w:val="16"/>
              </w:rPr>
              <w:footnoteReference w:customMarkFollows="1" w:id="21"/>
              <w:t>**</w:t>
            </w:r>
          </w:p>
        </w:tc>
      </w:tr>
      <w:tr w:rsidR="00A65127" w:rsidRPr="00A65127" w14:paraId="68BC4D47" w14:textId="77777777" w:rsidTr="003D2146">
        <w:trPr>
          <w:cantSplit/>
          <w:trHeight w:val="1134"/>
          <w:jc w:val="center"/>
        </w:trPr>
        <w:tc>
          <w:tcPr>
            <w:tcW w:w="1259" w:type="dxa"/>
          </w:tcPr>
          <w:p w14:paraId="3B58E986" w14:textId="77777777" w:rsidR="00BB28C8" w:rsidRPr="00A65127" w:rsidRDefault="00BB28C8" w:rsidP="003D2146">
            <w:pPr>
              <w:widowControl w:val="0"/>
              <w:spacing w:after="120"/>
              <w:jc w:val="center"/>
              <w:rPr>
                <w:rFonts w:ascii="GHEA Grapalat" w:hAnsi="GHEA Grapalat"/>
                <w:sz w:val="14"/>
                <w:szCs w:val="16"/>
              </w:rPr>
            </w:pPr>
          </w:p>
        </w:tc>
        <w:tc>
          <w:tcPr>
            <w:tcW w:w="1238" w:type="dxa"/>
          </w:tcPr>
          <w:p w14:paraId="5D038189" w14:textId="77777777" w:rsidR="00BB28C8" w:rsidRPr="00A65127" w:rsidRDefault="00BB28C8" w:rsidP="003D2146">
            <w:pPr>
              <w:widowControl w:val="0"/>
              <w:spacing w:after="120"/>
              <w:jc w:val="center"/>
              <w:rPr>
                <w:rFonts w:ascii="GHEA Grapalat" w:hAnsi="GHEA Grapalat"/>
                <w:sz w:val="14"/>
                <w:szCs w:val="16"/>
              </w:rPr>
            </w:pPr>
          </w:p>
        </w:tc>
        <w:tc>
          <w:tcPr>
            <w:tcW w:w="1019" w:type="dxa"/>
          </w:tcPr>
          <w:p w14:paraId="6A8D4606" w14:textId="77777777" w:rsidR="00BB28C8" w:rsidRPr="00A65127" w:rsidRDefault="00BB28C8" w:rsidP="003D2146">
            <w:pPr>
              <w:widowControl w:val="0"/>
              <w:spacing w:after="120"/>
              <w:jc w:val="center"/>
              <w:rPr>
                <w:rFonts w:ascii="GHEA Grapalat" w:hAnsi="GHEA Grapalat"/>
                <w:sz w:val="14"/>
                <w:szCs w:val="16"/>
              </w:rPr>
            </w:pPr>
          </w:p>
        </w:tc>
        <w:tc>
          <w:tcPr>
            <w:tcW w:w="582" w:type="dxa"/>
            <w:vAlign w:val="center"/>
          </w:tcPr>
          <w:p w14:paraId="48C44B8A"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январь</w:t>
            </w:r>
          </w:p>
        </w:tc>
        <w:tc>
          <w:tcPr>
            <w:tcW w:w="700" w:type="dxa"/>
            <w:vAlign w:val="center"/>
          </w:tcPr>
          <w:p w14:paraId="2D92D489" w14:textId="77777777" w:rsidR="00BB28C8" w:rsidRPr="00A65127" w:rsidRDefault="00BB28C8" w:rsidP="003D2146">
            <w:pPr>
              <w:widowControl w:val="0"/>
              <w:spacing w:after="120"/>
              <w:ind w:left="-95" w:right="-88"/>
              <w:jc w:val="center"/>
              <w:rPr>
                <w:rFonts w:ascii="GHEA Grapalat" w:hAnsi="GHEA Grapalat" w:cs="Sylfaen"/>
                <w:sz w:val="14"/>
                <w:szCs w:val="16"/>
              </w:rPr>
            </w:pPr>
            <w:r w:rsidRPr="00A65127">
              <w:rPr>
                <w:rFonts w:ascii="GHEA Grapalat" w:hAnsi="GHEA Grapalat"/>
                <w:sz w:val="14"/>
                <w:szCs w:val="16"/>
              </w:rPr>
              <w:t>февраль</w:t>
            </w:r>
          </w:p>
        </w:tc>
        <w:tc>
          <w:tcPr>
            <w:tcW w:w="431" w:type="dxa"/>
            <w:vAlign w:val="center"/>
          </w:tcPr>
          <w:p w14:paraId="74F058B8"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март</w:t>
            </w:r>
          </w:p>
        </w:tc>
        <w:tc>
          <w:tcPr>
            <w:tcW w:w="556" w:type="dxa"/>
            <w:vAlign w:val="center"/>
          </w:tcPr>
          <w:p w14:paraId="43887996" w14:textId="77777777" w:rsidR="00BB28C8" w:rsidRPr="00A65127" w:rsidRDefault="00BB28C8" w:rsidP="003D2146">
            <w:pPr>
              <w:widowControl w:val="0"/>
              <w:spacing w:after="120"/>
              <w:ind w:left="-95" w:right="-88"/>
              <w:jc w:val="center"/>
              <w:rPr>
                <w:rFonts w:ascii="GHEA Grapalat" w:hAnsi="GHEA Grapalat" w:cs="Sylfaen"/>
                <w:sz w:val="14"/>
                <w:szCs w:val="16"/>
              </w:rPr>
            </w:pPr>
            <w:r w:rsidRPr="00A65127">
              <w:rPr>
                <w:rFonts w:ascii="GHEA Grapalat" w:hAnsi="GHEA Grapalat"/>
                <w:sz w:val="14"/>
                <w:szCs w:val="16"/>
              </w:rPr>
              <w:t>апрель</w:t>
            </w:r>
          </w:p>
        </w:tc>
        <w:tc>
          <w:tcPr>
            <w:tcW w:w="436" w:type="dxa"/>
            <w:vAlign w:val="center"/>
          </w:tcPr>
          <w:p w14:paraId="65AD5B50"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май</w:t>
            </w:r>
          </w:p>
        </w:tc>
        <w:tc>
          <w:tcPr>
            <w:tcW w:w="515" w:type="dxa"/>
            <w:vAlign w:val="center"/>
          </w:tcPr>
          <w:p w14:paraId="4694F483"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июнь</w:t>
            </w:r>
          </w:p>
        </w:tc>
        <w:tc>
          <w:tcPr>
            <w:tcW w:w="477" w:type="dxa"/>
            <w:vAlign w:val="center"/>
          </w:tcPr>
          <w:p w14:paraId="5B75275F"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 xml:space="preserve">июль </w:t>
            </w:r>
          </w:p>
        </w:tc>
        <w:tc>
          <w:tcPr>
            <w:tcW w:w="531" w:type="dxa"/>
            <w:vAlign w:val="center"/>
          </w:tcPr>
          <w:p w14:paraId="387442ED"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август</w:t>
            </w:r>
          </w:p>
        </w:tc>
        <w:tc>
          <w:tcPr>
            <w:tcW w:w="729" w:type="dxa"/>
            <w:vAlign w:val="center"/>
          </w:tcPr>
          <w:p w14:paraId="5F3848A6"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 xml:space="preserve">сентябрь </w:t>
            </w:r>
          </w:p>
        </w:tc>
        <w:tc>
          <w:tcPr>
            <w:tcW w:w="663" w:type="dxa"/>
            <w:vAlign w:val="center"/>
          </w:tcPr>
          <w:p w14:paraId="0D47FE3F"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октябрь</w:t>
            </w:r>
          </w:p>
        </w:tc>
        <w:tc>
          <w:tcPr>
            <w:tcW w:w="594" w:type="dxa"/>
            <w:vAlign w:val="center"/>
          </w:tcPr>
          <w:p w14:paraId="1DF1669E"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ноябрь</w:t>
            </w:r>
          </w:p>
        </w:tc>
        <w:tc>
          <w:tcPr>
            <w:tcW w:w="644" w:type="dxa"/>
            <w:vAlign w:val="center"/>
          </w:tcPr>
          <w:p w14:paraId="50FA89EC"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декабрь</w:t>
            </w:r>
          </w:p>
        </w:tc>
        <w:tc>
          <w:tcPr>
            <w:tcW w:w="581" w:type="dxa"/>
            <w:vAlign w:val="center"/>
          </w:tcPr>
          <w:p w14:paraId="368A0A5C" w14:textId="77777777" w:rsidR="00BB28C8" w:rsidRPr="00A65127" w:rsidRDefault="00BB28C8" w:rsidP="003D2146">
            <w:pPr>
              <w:widowControl w:val="0"/>
              <w:spacing w:after="120"/>
              <w:ind w:left="-95" w:right="-88"/>
              <w:jc w:val="center"/>
              <w:rPr>
                <w:rFonts w:ascii="GHEA Grapalat" w:hAnsi="GHEA Grapalat"/>
                <w:sz w:val="14"/>
                <w:szCs w:val="16"/>
              </w:rPr>
            </w:pPr>
            <w:r w:rsidRPr="00A65127">
              <w:rPr>
                <w:rFonts w:ascii="GHEA Grapalat" w:hAnsi="GHEA Grapalat"/>
                <w:sz w:val="14"/>
                <w:szCs w:val="16"/>
              </w:rPr>
              <w:t>Всего</w:t>
            </w:r>
          </w:p>
        </w:tc>
      </w:tr>
      <w:tr w:rsidR="00971865" w:rsidRPr="00A65127" w14:paraId="7F53E418" w14:textId="77777777" w:rsidTr="0054261F">
        <w:trPr>
          <w:cantSplit/>
          <w:trHeight w:val="1134"/>
          <w:jc w:val="center"/>
        </w:trPr>
        <w:tc>
          <w:tcPr>
            <w:tcW w:w="1259" w:type="dxa"/>
          </w:tcPr>
          <w:p w14:paraId="1AED7F2D" w14:textId="77777777" w:rsidR="00971865" w:rsidRPr="00A65127" w:rsidRDefault="00971865" w:rsidP="00971865">
            <w:pPr>
              <w:jc w:val="center"/>
              <w:rPr>
                <w:rFonts w:ascii="GHEA Grapalat" w:hAnsi="GHEA Grapalat"/>
                <w:sz w:val="20"/>
                <w:lang w:val="es-ES"/>
              </w:rPr>
            </w:pPr>
            <w:r w:rsidRPr="00A65127">
              <w:rPr>
                <w:rFonts w:ascii="GHEA Grapalat" w:hAnsi="GHEA Grapalat"/>
                <w:sz w:val="20"/>
                <w:lang w:val="es-ES"/>
              </w:rPr>
              <w:lastRenderedPageBreak/>
              <w:t>1</w:t>
            </w:r>
          </w:p>
        </w:tc>
        <w:tc>
          <w:tcPr>
            <w:tcW w:w="1238" w:type="dxa"/>
          </w:tcPr>
          <w:p w14:paraId="2434A7C8" w14:textId="77777777" w:rsidR="00971865" w:rsidRPr="00A65127" w:rsidRDefault="00971865" w:rsidP="00971865">
            <w:pPr>
              <w:jc w:val="center"/>
              <w:rPr>
                <w:rFonts w:ascii="GHEA Grapalat" w:hAnsi="GHEA Grapalat"/>
                <w:sz w:val="20"/>
              </w:rPr>
            </w:pPr>
            <w:r w:rsidRPr="00A65127">
              <w:rPr>
                <w:rFonts w:ascii="GHEA Grapalat" w:hAnsi="GHEA Grapalat" w:cs="Calibri"/>
                <w:sz w:val="20"/>
                <w:szCs w:val="20"/>
              </w:rPr>
              <w:t>45461100/1</w:t>
            </w:r>
          </w:p>
        </w:tc>
        <w:tc>
          <w:tcPr>
            <w:tcW w:w="1019" w:type="dxa"/>
          </w:tcPr>
          <w:p w14:paraId="1315739C" w14:textId="60BE9567" w:rsidR="00971865" w:rsidRPr="00A65127" w:rsidRDefault="00EC4560" w:rsidP="00971865">
            <w:pPr>
              <w:widowControl w:val="0"/>
              <w:spacing w:after="120"/>
              <w:jc w:val="center"/>
              <w:rPr>
                <w:rFonts w:ascii="GHEA Grapalat" w:hAnsi="GHEA Grapalat"/>
                <w:sz w:val="14"/>
                <w:szCs w:val="16"/>
              </w:rPr>
            </w:pPr>
            <w:r>
              <w:rPr>
                <w:rFonts w:ascii="GHEA Grapalat" w:hAnsi="GHEA Grapalat"/>
                <w:sz w:val="20"/>
                <w:szCs w:val="20"/>
              </w:rPr>
              <w:t>Работы по обработке асфальтового покрытия и установке базальтового бордюра на въезде к средней школе в селе Вардадзор (Гегаркуникская область, Республика Армения).</w:t>
            </w:r>
          </w:p>
        </w:tc>
        <w:tc>
          <w:tcPr>
            <w:tcW w:w="582" w:type="dxa"/>
            <w:vAlign w:val="center"/>
          </w:tcPr>
          <w:p w14:paraId="3900D3E1" w14:textId="77777777" w:rsidR="00971865" w:rsidRPr="00A65127" w:rsidRDefault="00971865" w:rsidP="00971865">
            <w:pPr>
              <w:widowControl w:val="0"/>
              <w:spacing w:after="120"/>
              <w:ind w:left="-95" w:right="-88"/>
              <w:jc w:val="center"/>
              <w:rPr>
                <w:rFonts w:ascii="GHEA Grapalat" w:hAnsi="GHEA Grapalat"/>
                <w:sz w:val="14"/>
                <w:szCs w:val="16"/>
              </w:rPr>
            </w:pPr>
            <w:r w:rsidRPr="00A65127">
              <w:rPr>
                <w:rFonts w:ascii="GHEA Grapalat" w:hAnsi="GHEA Grapalat"/>
                <w:sz w:val="14"/>
                <w:szCs w:val="16"/>
              </w:rPr>
              <w:t>... %</w:t>
            </w:r>
          </w:p>
        </w:tc>
        <w:tc>
          <w:tcPr>
            <w:tcW w:w="700" w:type="dxa"/>
            <w:vAlign w:val="center"/>
          </w:tcPr>
          <w:p w14:paraId="6FCD3F05" w14:textId="77777777" w:rsidR="00971865" w:rsidRPr="00A65127" w:rsidRDefault="00971865" w:rsidP="00971865">
            <w:pPr>
              <w:widowControl w:val="0"/>
              <w:spacing w:after="120"/>
              <w:ind w:left="-95" w:right="-88"/>
              <w:jc w:val="center"/>
              <w:rPr>
                <w:rFonts w:ascii="GHEA Grapalat" w:hAnsi="GHEA Grapalat"/>
                <w:sz w:val="14"/>
                <w:szCs w:val="16"/>
              </w:rPr>
            </w:pPr>
            <w:r w:rsidRPr="00A65127">
              <w:rPr>
                <w:rFonts w:ascii="GHEA Grapalat" w:hAnsi="GHEA Grapalat"/>
                <w:sz w:val="14"/>
                <w:szCs w:val="16"/>
              </w:rPr>
              <w:t>... %</w:t>
            </w:r>
          </w:p>
        </w:tc>
        <w:tc>
          <w:tcPr>
            <w:tcW w:w="431" w:type="dxa"/>
            <w:vAlign w:val="center"/>
          </w:tcPr>
          <w:p w14:paraId="2FF78C51" w14:textId="77777777" w:rsidR="00971865" w:rsidRPr="00A65127" w:rsidRDefault="00971865" w:rsidP="00971865">
            <w:pPr>
              <w:widowControl w:val="0"/>
              <w:spacing w:after="120"/>
              <w:ind w:left="-95" w:right="-88"/>
              <w:jc w:val="center"/>
              <w:rPr>
                <w:rFonts w:ascii="GHEA Grapalat" w:hAnsi="GHEA Grapalat" w:cs="Arial"/>
                <w:sz w:val="14"/>
                <w:szCs w:val="16"/>
              </w:rPr>
            </w:pPr>
            <w:r w:rsidRPr="00A65127">
              <w:rPr>
                <w:rFonts w:ascii="GHEA Grapalat" w:hAnsi="GHEA Grapalat"/>
                <w:sz w:val="14"/>
                <w:szCs w:val="16"/>
              </w:rPr>
              <w:t>... %</w:t>
            </w:r>
          </w:p>
        </w:tc>
        <w:tc>
          <w:tcPr>
            <w:tcW w:w="556" w:type="dxa"/>
            <w:vAlign w:val="center"/>
          </w:tcPr>
          <w:p w14:paraId="46CECFAD" w14:textId="77777777" w:rsidR="00971865" w:rsidRPr="00A65127" w:rsidRDefault="00971865" w:rsidP="00971865">
            <w:pPr>
              <w:widowControl w:val="0"/>
              <w:spacing w:after="120"/>
              <w:ind w:left="-95" w:right="-88"/>
              <w:jc w:val="center"/>
              <w:rPr>
                <w:rFonts w:ascii="GHEA Grapalat" w:hAnsi="GHEA Grapalat" w:cs="Arial"/>
                <w:sz w:val="14"/>
                <w:szCs w:val="16"/>
              </w:rPr>
            </w:pPr>
            <w:r w:rsidRPr="00A65127">
              <w:rPr>
                <w:rFonts w:ascii="GHEA Grapalat" w:hAnsi="GHEA Grapalat"/>
                <w:sz w:val="14"/>
                <w:szCs w:val="16"/>
              </w:rPr>
              <w:t>... %</w:t>
            </w:r>
          </w:p>
        </w:tc>
        <w:tc>
          <w:tcPr>
            <w:tcW w:w="436" w:type="dxa"/>
            <w:vAlign w:val="center"/>
          </w:tcPr>
          <w:p w14:paraId="0701E7EF" w14:textId="77777777" w:rsidR="00971865" w:rsidRPr="00A65127" w:rsidRDefault="00971865" w:rsidP="00971865">
            <w:pPr>
              <w:widowControl w:val="0"/>
              <w:spacing w:after="120"/>
              <w:ind w:left="-95" w:right="-88"/>
              <w:jc w:val="center"/>
              <w:rPr>
                <w:rFonts w:ascii="GHEA Grapalat" w:hAnsi="GHEA Grapalat" w:cs="Arial"/>
                <w:sz w:val="14"/>
                <w:szCs w:val="16"/>
              </w:rPr>
            </w:pPr>
            <w:r w:rsidRPr="00A65127">
              <w:rPr>
                <w:rFonts w:ascii="GHEA Grapalat" w:hAnsi="GHEA Grapalat"/>
                <w:sz w:val="14"/>
                <w:szCs w:val="16"/>
              </w:rPr>
              <w:t>... %</w:t>
            </w:r>
          </w:p>
        </w:tc>
        <w:tc>
          <w:tcPr>
            <w:tcW w:w="515" w:type="dxa"/>
            <w:vAlign w:val="center"/>
          </w:tcPr>
          <w:p w14:paraId="6F2B6542" w14:textId="7520CC03"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14"/>
                <w:szCs w:val="16"/>
              </w:rPr>
              <w:t>... %</w:t>
            </w:r>
          </w:p>
        </w:tc>
        <w:tc>
          <w:tcPr>
            <w:tcW w:w="477" w:type="dxa"/>
          </w:tcPr>
          <w:p w14:paraId="6ED87FF9" w14:textId="4B60CA8D"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 xml:space="preserve">  %</w:t>
            </w:r>
          </w:p>
        </w:tc>
        <w:tc>
          <w:tcPr>
            <w:tcW w:w="531" w:type="dxa"/>
          </w:tcPr>
          <w:p w14:paraId="02B25BFC"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729" w:type="dxa"/>
          </w:tcPr>
          <w:p w14:paraId="0F7F9503"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663" w:type="dxa"/>
          </w:tcPr>
          <w:p w14:paraId="2C844BFD"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594" w:type="dxa"/>
          </w:tcPr>
          <w:p w14:paraId="6A6406B8"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pt-BR"/>
              </w:rPr>
              <w:t>100  %</w:t>
            </w:r>
          </w:p>
        </w:tc>
        <w:tc>
          <w:tcPr>
            <w:tcW w:w="644" w:type="dxa"/>
          </w:tcPr>
          <w:p w14:paraId="1A62AA92" w14:textId="77777777" w:rsidR="00971865" w:rsidRPr="00A65127" w:rsidRDefault="00971865" w:rsidP="00971865">
            <w:pPr>
              <w:jc w:val="center"/>
              <w:rPr>
                <w:rFonts w:ascii="GHEA Grapalat" w:hAnsi="GHEA Grapalat"/>
                <w:b/>
                <w:lang w:val="pt-BR"/>
              </w:rPr>
            </w:pPr>
            <w:r w:rsidRPr="00A65127">
              <w:rPr>
                <w:rFonts w:ascii="GHEA Grapalat" w:hAnsi="GHEA Grapalat"/>
                <w:sz w:val="20"/>
                <w:lang w:val="pt-BR"/>
              </w:rPr>
              <w:t>100  %</w:t>
            </w:r>
          </w:p>
        </w:tc>
        <w:tc>
          <w:tcPr>
            <w:tcW w:w="581" w:type="dxa"/>
          </w:tcPr>
          <w:p w14:paraId="563661D4" w14:textId="77777777" w:rsidR="00971865" w:rsidRPr="00A65127" w:rsidRDefault="00971865" w:rsidP="00971865">
            <w:pPr>
              <w:jc w:val="center"/>
              <w:rPr>
                <w:rFonts w:ascii="GHEA Grapalat" w:hAnsi="GHEA Grapalat" w:cs="Arial"/>
                <w:sz w:val="18"/>
                <w:szCs w:val="18"/>
                <w:lang w:val="pt-BR"/>
              </w:rPr>
            </w:pPr>
            <w:r w:rsidRPr="00A65127">
              <w:rPr>
                <w:rFonts w:ascii="GHEA Grapalat" w:hAnsi="GHEA Grapalat"/>
                <w:sz w:val="20"/>
                <w:lang w:val="hy-AM"/>
              </w:rPr>
              <w:t>2</w:t>
            </w:r>
            <w:r w:rsidRPr="00A65127">
              <w:rPr>
                <w:rFonts w:ascii="GHEA Grapalat" w:hAnsi="GHEA Grapalat"/>
                <w:sz w:val="20"/>
                <w:lang w:val="pt-BR"/>
              </w:rPr>
              <w:t>0  %</w:t>
            </w:r>
          </w:p>
        </w:tc>
      </w:tr>
    </w:tbl>
    <w:p w14:paraId="50626401" w14:textId="77777777" w:rsidR="00BB28C8" w:rsidRPr="00A65127"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A65127" w14:paraId="4CD5470D" w14:textId="77777777" w:rsidTr="003D2146">
        <w:trPr>
          <w:jc w:val="center"/>
        </w:trPr>
        <w:tc>
          <w:tcPr>
            <w:tcW w:w="4536" w:type="dxa"/>
          </w:tcPr>
          <w:p w14:paraId="69A35ACB"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ЗАКАЗЧИК</w:t>
            </w:r>
          </w:p>
          <w:p w14:paraId="3ADF152F" w14:textId="77777777" w:rsidR="00BB28C8" w:rsidRPr="00A65127" w:rsidRDefault="00BB28C8" w:rsidP="003D2146">
            <w:pPr>
              <w:widowControl w:val="0"/>
              <w:spacing w:after="160" w:line="360" w:lineRule="auto"/>
              <w:jc w:val="center"/>
              <w:rPr>
                <w:rFonts w:ascii="GHEA Grapalat" w:hAnsi="GHEA Grapalat"/>
                <w:lang w:val="en-US"/>
              </w:rPr>
            </w:pPr>
            <w:r w:rsidRPr="00A65127">
              <w:rPr>
                <w:rFonts w:ascii="GHEA Grapalat" w:hAnsi="GHEA Grapalat"/>
                <w:lang w:val="en-US"/>
              </w:rPr>
              <w:t>______________________</w:t>
            </w:r>
          </w:p>
          <w:p w14:paraId="1B3C7415"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/подпись/</w:t>
            </w:r>
          </w:p>
          <w:p w14:paraId="793E1275"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c>
          <w:tcPr>
            <w:tcW w:w="760" w:type="dxa"/>
          </w:tcPr>
          <w:p w14:paraId="5D57019F" w14:textId="77777777" w:rsidR="00BB28C8" w:rsidRPr="00A65127" w:rsidRDefault="00BB28C8" w:rsidP="003D2146">
            <w:pPr>
              <w:widowControl w:val="0"/>
              <w:spacing w:after="160" w:line="360" w:lineRule="auto"/>
              <w:jc w:val="center"/>
              <w:rPr>
                <w:rFonts w:ascii="GHEA Grapalat" w:hAnsi="GHEA Grapalat"/>
              </w:rPr>
            </w:pPr>
          </w:p>
        </w:tc>
        <w:tc>
          <w:tcPr>
            <w:tcW w:w="4343" w:type="dxa"/>
          </w:tcPr>
          <w:p w14:paraId="6DE618FC" w14:textId="77777777" w:rsidR="00BB28C8" w:rsidRPr="00A65127" w:rsidRDefault="00BB28C8" w:rsidP="003D2146">
            <w:pPr>
              <w:widowControl w:val="0"/>
              <w:spacing w:after="160" w:line="360" w:lineRule="auto"/>
              <w:jc w:val="center"/>
              <w:rPr>
                <w:rFonts w:ascii="GHEA Grapalat" w:hAnsi="GHEA Grapalat" w:cs="Sylfaen"/>
                <w:b/>
                <w:bCs/>
              </w:rPr>
            </w:pPr>
            <w:r w:rsidRPr="00A65127">
              <w:rPr>
                <w:rFonts w:ascii="GHEA Grapalat" w:hAnsi="GHEA Grapalat"/>
                <w:b/>
              </w:rPr>
              <w:t>ПОДРЯДЧИК</w:t>
            </w:r>
          </w:p>
          <w:p w14:paraId="2F596ECA" w14:textId="77777777" w:rsidR="00BB28C8" w:rsidRPr="00A65127" w:rsidRDefault="00BB28C8" w:rsidP="003D2146">
            <w:pPr>
              <w:widowControl w:val="0"/>
              <w:spacing w:after="160" w:line="360" w:lineRule="auto"/>
              <w:jc w:val="center"/>
              <w:rPr>
                <w:rFonts w:ascii="GHEA Grapalat" w:hAnsi="GHEA Grapalat"/>
                <w:lang w:val="en-US"/>
              </w:rPr>
            </w:pPr>
            <w:r w:rsidRPr="00A65127">
              <w:rPr>
                <w:rFonts w:ascii="GHEA Grapalat" w:hAnsi="GHEA Grapalat"/>
                <w:lang w:val="en-US"/>
              </w:rPr>
              <w:t>_____________________</w:t>
            </w:r>
          </w:p>
          <w:p w14:paraId="14FBFCF3"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/подпись/</w:t>
            </w:r>
          </w:p>
          <w:p w14:paraId="2223A748" w14:textId="77777777" w:rsidR="00BB28C8" w:rsidRPr="00A65127" w:rsidRDefault="00BB28C8" w:rsidP="003D2146">
            <w:pPr>
              <w:widowControl w:val="0"/>
              <w:spacing w:after="160" w:line="360" w:lineRule="auto"/>
              <w:jc w:val="center"/>
              <w:rPr>
                <w:rFonts w:ascii="GHEA Grapalat" w:hAnsi="GHEA Grapalat"/>
              </w:rPr>
            </w:pPr>
            <w:r w:rsidRPr="00A65127">
              <w:rPr>
                <w:rFonts w:ascii="GHEA Grapalat" w:hAnsi="GHEA Grapalat"/>
              </w:rPr>
              <w:t>М. П.</w:t>
            </w:r>
          </w:p>
        </w:tc>
      </w:tr>
    </w:tbl>
    <w:p w14:paraId="2D13AC05" w14:textId="77777777" w:rsidR="00BB28C8" w:rsidRPr="00A65127" w:rsidRDefault="00BB28C8" w:rsidP="00BB28C8">
      <w:pPr>
        <w:widowControl w:val="0"/>
        <w:spacing w:after="160" w:line="360" w:lineRule="auto"/>
        <w:ind w:firstLine="567"/>
        <w:rPr>
          <w:rFonts w:ascii="GHEA Grapalat" w:hAnsi="GHEA Grapalat"/>
        </w:rPr>
        <w:sectPr w:rsidR="00BB28C8" w:rsidRPr="00A65127" w:rsidSect="00166832">
          <w:footerReference w:type="default" r:id="rId8"/>
          <w:footnotePr>
            <w:pos w:val="beneathText"/>
          </w:footnotePr>
          <w:type w:val="nextColumn"/>
          <w:pgSz w:w="11907" w:h="16840" w:code="9"/>
          <w:pgMar w:top="993" w:right="1418" w:bottom="1418" w:left="1418" w:header="561" w:footer="561" w:gutter="0"/>
          <w:cols w:space="720"/>
          <w:docGrid w:linePitch="326"/>
        </w:sectPr>
      </w:pPr>
    </w:p>
    <w:p w14:paraId="66BAFDAD"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lastRenderedPageBreak/>
        <w:t>Приложение № 4</w:t>
      </w:r>
    </w:p>
    <w:p w14:paraId="2EA2C917"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 xml:space="preserve">к Договору под кодом </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360938C5" w14:textId="77777777" w:rsidR="00BB28C8" w:rsidRPr="00A6512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A65127" w14:paraId="58E4EE68" w14:textId="77777777" w:rsidTr="003D2146">
        <w:trPr>
          <w:tblCellSpacing w:w="7" w:type="dxa"/>
          <w:jc w:val="center"/>
        </w:trPr>
        <w:tc>
          <w:tcPr>
            <w:tcW w:w="0" w:type="auto"/>
            <w:vAlign w:val="center"/>
          </w:tcPr>
          <w:p w14:paraId="1AD3A700"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 xml:space="preserve">Сторона договора </w:t>
            </w:r>
          </w:p>
          <w:p w14:paraId="44BA5EC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w:t>
            </w:r>
          </w:p>
          <w:p w14:paraId="3CD2BF7A"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______________________________</w:t>
            </w:r>
          </w:p>
          <w:p w14:paraId="7C087439"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место нахождения ______________</w:t>
            </w:r>
          </w:p>
          <w:p w14:paraId="6B5FA4CB"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Р/С__________________________</w:t>
            </w:r>
          </w:p>
          <w:p w14:paraId="4F41E3C6"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УНН__________________________</w:t>
            </w:r>
          </w:p>
        </w:tc>
        <w:tc>
          <w:tcPr>
            <w:tcW w:w="0" w:type="auto"/>
            <w:vAlign w:val="center"/>
          </w:tcPr>
          <w:p w14:paraId="2DCC0FA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 xml:space="preserve">Заказчик </w:t>
            </w:r>
          </w:p>
          <w:p w14:paraId="088142A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______________________________</w:t>
            </w:r>
          </w:p>
          <w:p w14:paraId="61E6B0FF"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_______________________________</w:t>
            </w:r>
          </w:p>
          <w:p w14:paraId="6A21068B"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место нахождения _______________</w:t>
            </w:r>
          </w:p>
          <w:p w14:paraId="1004EF85"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Р/С____________________________</w:t>
            </w:r>
          </w:p>
          <w:p w14:paraId="28657FCF"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УНН___________________________</w:t>
            </w:r>
          </w:p>
        </w:tc>
      </w:tr>
    </w:tbl>
    <w:p w14:paraId="619AED30" w14:textId="77777777" w:rsidR="00BB28C8" w:rsidRPr="00A65127" w:rsidRDefault="00BB28C8" w:rsidP="00BB28C8">
      <w:pPr>
        <w:widowControl w:val="0"/>
        <w:spacing w:after="160" w:line="360" w:lineRule="auto"/>
        <w:ind w:left="567" w:right="566"/>
        <w:rPr>
          <w:rFonts w:ascii="GHEA Grapalat" w:hAnsi="GHEA Grapalat"/>
          <w:iCs/>
        </w:rPr>
      </w:pPr>
    </w:p>
    <w:p w14:paraId="0F8A2960" w14:textId="77777777" w:rsidR="00BB28C8" w:rsidRPr="00A65127" w:rsidRDefault="00BB28C8" w:rsidP="00BB28C8">
      <w:pPr>
        <w:widowControl w:val="0"/>
        <w:spacing w:after="160" w:line="360" w:lineRule="auto"/>
        <w:ind w:left="567" w:right="566"/>
        <w:jc w:val="center"/>
        <w:rPr>
          <w:rFonts w:ascii="GHEA Grapalat" w:hAnsi="GHEA Grapalat"/>
          <w:iCs/>
        </w:rPr>
      </w:pPr>
      <w:r w:rsidRPr="00A65127">
        <w:rPr>
          <w:rFonts w:ascii="GHEA Grapalat" w:hAnsi="GHEA Grapalat"/>
          <w:b/>
        </w:rPr>
        <w:t>АКТ №</w:t>
      </w:r>
    </w:p>
    <w:p w14:paraId="426200AC" w14:textId="77777777" w:rsidR="00BB28C8" w:rsidRPr="00A65127" w:rsidRDefault="00BB28C8" w:rsidP="00BB28C8">
      <w:pPr>
        <w:widowControl w:val="0"/>
        <w:spacing w:after="160" w:line="360" w:lineRule="auto"/>
        <w:ind w:left="567" w:right="566"/>
        <w:jc w:val="center"/>
        <w:rPr>
          <w:rFonts w:ascii="GHEA Grapalat" w:hAnsi="GHEA Grapalat"/>
          <w:b/>
          <w:bCs/>
          <w:iCs/>
        </w:rPr>
      </w:pPr>
      <w:r w:rsidRPr="00A65127">
        <w:rPr>
          <w:rFonts w:ascii="GHEA Grapalat" w:hAnsi="GHEA Grapalat"/>
          <w:b/>
        </w:rPr>
        <w:t xml:space="preserve">СДАЧИ-ПРИЕМКИ РЕЗУЛЬТАТОВ ИСПОЛНЕНИЯ </w:t>
      </w:r>
      <w:r w:rsidRPr="00A65127">
        <w:rPr>
          <w:rFonts w:ascii="GHEA Grapalat" w:hAnsi="GHEA Grapalat"/>
          <w:b/>
        </w:rPr>
        <w:br/>
        <w:t>ДОГОВОРА ИЛИ ЕГО ЧАСТИ</w:t>
      </w:r>
    </w:p>
    <w:p w14:paraId="44C0942F" w14:textId="77777777" w:rsidR="00BB28C8" w:rsidRPr="00A65127" w:rsidRDefault="00BB28C8" w:rsidP="00BB28C8">
      <w:pPr>
        <w:pStyle w:val="BodyTextIndent"/>
        <w:widowControl w:val="0"/>
        <w:spacing w:after="160"/>
        <w:ind w:left="567" w:right="566" w:firstLine="0"/>
        <w:jc w:val="center"/>
        <w:rPr>
          <w:rFonts w:ascii="GHEA Grapalat" w:hAnsi="GHEA Grapalat"/>
          <w:b/>
          <w:bCs/>
          <w:iCs/>
          <w:sz w:val="24"/>
          <w:szCs w:val="24"/>
        </w:rPr>
      </w:pPr>
    </w:p>
    <w:p w14:paraId="2B01B6C7" w14:textId="77777777" w:rsidR="00BB28C8" w:rsidRPr="00A6512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A65127">
        <w:rPr>
          <w:rFonts w:ascii="GHEA Grapalat" w:hAnsi="GHEA Grapalat"/>
          <w:sz w:val="24"/>
          <w:szCs w:val="24"/>
        </w:rPr>
        <w:t>"</w:t>
      </w:r>
      <w:r w:rsidRPr="00A65127">
        <w:rPr>
          <w:rFonts w:ascii="GHEA Grapalat" w:hAnsi="GHEA Grapalat"/>
          <w:sz w:val="24"/>
          <w:szCs w:val="24"/>
        </w:rPr>
        <w:tab/>
        <w:t>" "</w:t>
      </w:r>
      <w:r w:rsidRPr="00A65127">
        <w:rPr>
          <w:rFonts w:ascii="GHEA Grapalat" w:hAnsi="GHEA Grapalat"/>
          <w:sz w:val="24"/>
          <w:szCs w:val="24"/>
        </w:rPr>
        <w:tab/>
        <w:t>" 20</w:t>
      </w:r>
      <w:r w:rsidRPr="00A65127">
        <w:rPr>
          <w:rFonts w:ascii="GHEA Grapalat" w:hAnsi="GHEA Grapalat"/>
          <w:sz w:val="24"/>
          <w:szCs w:val="24"/>
        </w:rPr>
        <w:tab/>
        <w:t>г.</w:t>
      </w:r>
    </w:p>
    <w:p w14:paraId="7BCDB2C0" w14:textId="77777777" w:rsidR="00BB28C8" w:rsidRPr="00A65127" w:rsidRDefault="00BB28C8" w:rsidP="00BB28C8">
      <w:pPr>
        <w:pStyle w:val="NormalWeb"/>
        <w:widowControl w:val="0"/>
        <w:spacing w:before="0" w:beforeAutospacing="0" w:after="160" w:afterAutospacing="0" w:line="360" w:lineRule="auto"/>
        <w:ind w:firstLine="567"/>
        <w:rPr>
          <w:rFonts w:ascii="GHEA Grapalat" w:hAnsi="GHEA Grapalat"/>
        </w:rPr>
      </w:pPr>
      <w:r w:rsidRPr="00A65127">
        <w:rPr>
          <w:rFonts w:ascii="GHEA Grapalat" w:hAnsi="GHEA Grapalat"/>
        </w:rPr>
        <w:t>Наименование договора (далее — Договор) _____________________________</w:t>
      </w:r>
    </w:p>
    <w:p w14:paraId="1D4F7460" w14:textId="77777777" w:rsidR="00BB28C8" w:rsidRPr="00A6512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rPr>
      </w:pPr>
      <w:r w:rsidRPr="00A65127">
        <w:rPr>
          <w:rFonts w:ascii="GHEA Grapalat" w:hAnsi="GHEA Grapalat"/>
        </w:rPr>
        <w:t>Дата заключения Договора "_________" "_____________________" 20</w:t>
      </w:r>
      <w:r w:rsidRPr="00A65127">
        <w:rPr>
          <w:rFonts w:ascii="GHEA Grapalat" w:hAnsi="GHEA Grapalat"/>
        </w:rPr>
        <w:tab/>
        <w:t>г.</w:t>
      </w:r>
    </w:p>
    <w:p w14:paraId="0C304DD6" w14:textId="77777777" w:rsidR="00BB28C8" w:rsidRPr="00A65127" w:rsidRDefault="00BB28C8" w:rsidP="00BB28C8">
      <w:pPr>
        <w:pStyle w:val="NormalWeb"/>
        <w:widowControl w:val="0"/>
        <w:spacing w:before="0" w:beforeAutospacing="0" w:after="160" w:afterAutospacing="0" w:line="360" w:lineRule="auto"/>
        <w:ind w:firstLine="567"/>
        <w:rPr>
          <w:rFonts w:ascii="GHEA Grapalat" w:hAnsi="GHEA Grapalat"/>
        </w:rPr>
      </w:pPr>
      <w:r w:rsidRPr="00A65127">
        <w:rPr>
          <w:rFonts w:ascii="GHEA Grapalat" w:hAnsi="GHEA Grapalat"/>
        </w:rPr>
        <w:t>Номер Договора _____________________________________________________</w:t>
      </w:r>
    </w:p>
    <w:p w14:paraId="3426BEBE" w14:textId="77777777" w:rsidR="00BB28C8" w:rsidRPr="00A6512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rPr>
      </w:pPr>
      <w:r w:rsidRPr="00A65127">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A65127">
        <w:rPr>
          <w:rFonts w:ascii="GHEA Grapalat" w:hAnsi="GHEA Grapalat"/>
        </w:rPr>
        <w:tab/>
        <w:t>" "</w:t>
      </w:r>
      <w:r w:rsidRPr="00A65127">
        <w:rPr>
          <w:rFonts w:ascii="GHEA Grapalat" w:hAnsi="GHEA Grapalat"/>
        </w:rPr>
        <w:tab/>
        <w:t>" 20</w:t>
      </w:r>
      <w:r w:rsidRPr="00A65127">
        <w:rPr>
          <w:rFonts w:ascii="GHEA Grapalat" w:hAnsi="GHEA Grapalat"/>
        </w:rPr>
        <w:tab/>
        <w:t>г., составили настоящий акт о следующем:</w:t>
      </w:r>
    </w:p>
    <w:p w14:paraId="4D705B1C" w14:textId="77777777" w:rsidR="00BB28C8" w:rsidRPr="00A6512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6A642413" w14:textId="77777777" w:rsidR="00BB28C8" w:rsidRPr="00A65127" w:rsidRDefault="00BB28C8" w:rsidP="00BB28C8">
      <w:pPr>
        <w:widowControl w:val="0"/>
        <w:spacing w:after="160" w:line="360" w:lineRule="auto"/>
        <w:ind w:firstLine="567"/>
        <w:jc w:val="both"/>
        <w:rPr>
          <w:rFonts w:ascii="GHEA Grapalat" w:hAnsi="GHEA Grapalat"/>
          <w:iCs/>
        </w:rPr>
      </w:pPr>
      <w:r w:rsidRPr="00A65127">
        <w:rPr>
          <w:rFonts w:ascii="GHEA Grapalat" w:hAnsi="GHEA Grapalat"/>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A65127" w14:paraId="15C70332" w14:textId="77777777" w:rsidTr="003D2146">
        <w:trPr>
          <w:trHeight w:val="345"/>
          <w:jc w:val="center"/>
        </w:trPr>
        <w:tc>
          <w:tcPr>
            <w:tcW w:w="379" w:type="dxa"/>
            <w:vMerge w:val="restart"/>
            <w:shd w:val="clear" w:color="auto" w:fill="auto"/>
            <w:vAlign w:val="center"/>
          </w:tcPr>
          <w:p w14:paraId="1EC8E41E"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A65127">
              <w:rPr>
                <w:rFonts w:ascii="GHEA Grapalat" w:hAnsi="GHEA Grapalat"/>
                <w:sz w:val="16"/>
                <w:szCs w:val="16"/>
              </w:rPr>
              <w:t>№</w:t>
            </w:r>
          </w:p>
        </w:tc>
        <w:tc>
          <w:tcPr>
            <w:tcW w:w="11014" w:type="dxa"/>
            <w:gridSpan w:val="8"/>
            <w:shd w:val="clear" w:color="auto" w:fill="auto"/>
            <w:vAlign w:val="center"/>
          </w:tcPr>
          <w:p w14:paraId="1BE40601" w14:textId="77777777" w:rsidR="00BB28C8" w:rsidRPr="00A6512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65127">
              <w:rPr>
                <w:rFonts w:ascii="GHEA Grapalat" w:hAnsi="GHEA Grapalat"/>
                <w:sz w:val="16"/>
                <w:szCs w:val="16"/>
              </w:rPr>
              <w:t>Выполненные работы</w:t>
            </w:r>
          </w:p>
        </w:tc>
      </w:tr>
      <w:tr w:rsidR="00BB28C8" w:rsidRPr="00A65127" w14:paraId="5CA62D44" w14:textId="77777777" w:rsidTr="003D2146">
        <w:trPr>
          <w:trHeight w:val="152"/>
          <w:jc w:val="center"/>
        </w:trPr>
        <w:tc>
          <w:tcPr>
            <w:tcW w:w="379" w:type="dxa"/>
            <w:vMerge/>
            <w:shd w:val="clear" w:color="auto" w:fill="auto"/>
          </w:tcPr>
          <w:p w14:paraId="0ED25CCD"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73ECA76"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наименование</w:t>
            </w:r>
          </w:p>
        </w:tc>
        <w:tc>
          <w:tcPr>
            <w:tcW w:w="1533" w:type="dxa"/>
            <w:vMerge w:val="restart"/>
            <w:shd w:val="clear" w:color="auto" w:fill="auto"/>
            <w:vAlign w:val="center"/>
          </w:tcPr>
          <w:p w14:paraId="7EE9EE39"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6F650D58"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количественный показатель</w:t>
            </w:r>
          </w:p>
        </w:tc>
        <w:tc>
          <w:tcPr>
            <w:tcW w:w="3167" w:type="dxa"/>
            <w:gridSpan w:val="2"/>
            <w:shd w:val="clear" w:color="auto" w:fill="auto"/>
            <w:vAlign w:val="center"/>
          </w:tcPr>
          <w:p w14:paraId="12BDE6ED"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срок исполнения</w:t>
            </w:r>
          </w:p>
        </w:tc>
        <w:tc>
          <w:tcPr>
            <w:tcW w:w="1087" w:type="dxa"/>
            <w:vMerge w:val="restart"/>
            <w:shd w:val="clear" w:color="auto" w:fill="auto"/>
            <w:vAlign w:val="center"/>
          </w:tcPr>
          <w:p w14:paraId="1A50D29D"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29AC9393" w14:textId="77777777" w:rsidR="00BB28C8" w:rsidRPr="00A6512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A65127">
              <w:rPr>
                <w:rFonts w:ascii="GHEA Grapalat" w:hAnsi="GHEA Grapalat"/>
                <w:sz w:val="16"/>
                <w:szCs w:val="16"/>
              </w:rPr>
              <w:t>срок оплаты (по графику оплаты)</w:t>
            </w:r>
          </w:p>
        </w:tc>
      </w:tr>
      <w:tr w:rsidR="00BB28C8" w:rsidRPr="00A65127" w14:paraId="151448FB" w14:textId="77777777" w:rsidTr="003D2146">
        <w:trPr>
          <w:trHeight w:val="152"/>
          <w:jc w:val="center"/>
        </w:trPr>
        <w:tc>
          <w:tcPr>
            <w:tcW w:w="379" w:type="dxa"/>
            <w:vMerge/>
            <w:tcBorders>
              <w:bottom w:val="single" w:sz="4" w:space="0" w:color="auto"/>
            </w:tcBorders>
            <w:shd w:val="clear" w:color="auto" w:fill="auto"/>
          </w:tcPr>
          <w:p w14:paraId="6E2372C0"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60F622EA"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5DA64BE3"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4FBA3E59"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36F6B1FA"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31168EE6"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4974E78B" w14:textId="77777777" w:rsidR="00BB28C8" w:rsidRPr="00A6512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A6512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24E39F1B"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4B5B9FF5"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A65127" w14:paraId="5A86D25A" w14:textId="77777777" w:rsidTr="003D2146">
        <w:trPr>
          <w:trHeight w:val="515"/>
          <w:jc w:val="center"/>
        </w:trPr>
        <w:tc>
          <w:tcPr>
            <w:tcW w:w="379" w:type="dxa"/>
            <w:shd w:val="clear" w:color="auto" w:fill="auto"/>
            <w:vAlign w:val="center"/>
          </w:tcPr>
          <w:p w14:paraId="464089E5"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34F6DF53"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7DE2316A"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698EAD89"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21A44EB1"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376BA1AF"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3726980F"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5EA436FD"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5CDE62F2"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A65127" w14:paraId="3D41A257" w14:textId="77777777" w:rsidTr="003D2146">
        <w:trPr>
          <w:trHeight w:val="515"/>
          <w:jc w:val="center"/>
        </w:trPr>
        <w:tc>
          <w:tcPr>
            <w:tcW w:w="379" w:type="dxa"/>
            <w:shd w:val="clear" w:color="auto" w:fill="auto"/>
          </w:tcPr>
          <w:p w14:paraId="0140AAE1" w14:textId="77777777" w:rsidR="00BB28C8" w:rsidRPr="00A6512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28E82799"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6D43D25A"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5DE9ADC2"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68BBD2A7"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088D2F15"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2B53E703"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4CD22246"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3479BC82" w14:textId="77777777" w:rsidR="00BB28C8" w:rsidRPr="00A6512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14:paraId="19FDB8A7" w14:textId="77777777" w:rsidR="00BB28C8" w:rsidRPr="00A65127" w:rsidRDefault="00BB28C8" w:rsidP="00BB28C8">
      <w:pPr>
        <w:widowControl w:val="0"/>
        <w:spacing w:after="160" w:line="360" w:lineRule="auto"/>
        <w:ind w:firstLine="567"/>
        <w:jc w:val="both"/>
        <w:rPr>
          <w:rFonts w:ascii="GHEA Grapalat" w:hAnsi="GHEA Grapalat" w:cs="Arial"/>
          <w:iCs/>
          <w:lang w:val="en-US"/>
        </w:rPr>
      </w:pPr>
    </w:p>
    <w:p w14:paraId="35A1985D" w14:textId="77777777" w:rsidR="00BB28C8" w:rsidRPr="00A65127" w:rsidRDefault="00BB28C8" w:rsidP="00BB28C8">
      <w:pPr>
        <w:widowControl w:val="0"/>
        <w:spacing w:after="160" w:line="360" w:lineRule="auto"/>
        <w:ind w:firstLine="567"/>
        <w:jc w:val="both"/>
        <w:rPr>
          <w:rFonts w:ascii="GHEA Grapalat" w:hAnsi="GHEA Grapalat"/>
          <w:iCs/>
          <w:snapToGrid w:val="0"/>
        </w:rPr>
      </w:pPr>
      <w:r w:rsidRPr="00A6512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135EFC62" w14:textId="77777777" w:rsidR="00BB28C8" w:rsidRPr="00A65127" w:rsidRDefault="00BB28C8" w:rsidP="00BB28C8">
      <w:pPr>
        <w:widowControl w:val="0"/>
        <w:spacing w:after="160" w:line="360" w:lineRule="auto"/>
        <w:ind w:firstLine="567"/>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A65127" w14:paraId="604F5588" w14:textId="77777777" w:rsidTr="003D2146">
        <w:trPr>
          <w:trHeight w:val="266"/>
          <w:tblCellSpacing w:w="7" w:type="dxa"/>
          <w:jc w:val="center"/>
        </w:trPr>
        <w:tc>
          <w:tcPr>
            <w:tcW w:w="0" w:type="auto"/>
            <w:vAlign w:val="center"/>
          </w:tcPr>
          <w:p w14:paraId="3E04F1DA"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 xml:space="preserve">Работу сдал </w:t>
            </w:r>
          </w:p>
        </w:tc>
        <w:tc>
          <w:tcPr>
            <w:tcW w:w="0" w:type="auto"/>
            <w:vAlign w:val="center"/>
          </w:tcPr>
          <w:p w14:paraId="5EBEFF27"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Работу принял</w:t>
            </w:r>
          </w:p>
        </w:tc>
      </w:tr>
      <w:tr w:rsidR="00BB28C8" w:rsidRPr="00A65127" w14:paraId="0D630297" w14:textId="77777777" w:rsidTr="003D2146">
        <w:trPr>
          <w:trHeight w:val="473"/>
          <w:tblCellSpacing w:w="7" w:type="dxa"/>
          <w:jc w:val="center"/>
        </w:trPr>
        <w:tc>
          <w:tcPr>
            <w:tcW w:w="0" w:type="auto"/>
            <w:vAlign w:val="center"/>
          </w:tcPr>
          <w:p w14:paraId="5E911E7E" w14:textId="77777777" w:rsidR="00BB28C8" w:rsidRPr="00A65127" w:rsidRDefault="00BB28C8" w:rsidP="003D2146">
            <w:pPr>
              <w:widowControl w:val="0"/>
              <w:jc w:val="center"/>
              <w:rPr>
                <w:rFonts w:ascii="GHEA Grapalat" w:hAnsi="GHEA Grapalat"/>
                <w:iCs/>
                <w:lang w:val="en-US"/>
              </w:rPr>
            </w:pPr>
            <w:r w:rsidRPr="00A65127">
              <w:rPr>
                <w:rFonts w:ascii="GHEA Grapalat" w:hAnsi="GHEA Grapalat"/>
              </w:rPr>
              <w:t>___________________________</w:t>
            </w:r>
          </w:p>
          <w:p w14:paraId="004BAAAF"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 xml:space="preserve">подпись </w:t>
            </w:r>
          </w:p>
        </w:tc>
        <w:tc>
          <w:tcPr>
            <w:tcW w:w="0" w:type="auto"/>
            <w:vAlign w:val="center"/>
          </w:tcPr>
          <w:p w14:paraId="71DFA60E" w14:textId="77777777" w:rsidR="00BB28C8" w:rsidRPr="00A65127" w:rsidRDefault="00BB28C8" w:rsidP="003D2146">
            <w:pPr>
              <w:widowControl w:val="0"/>
              <w:jc w:val="center"/>
              <w:rPr>
                <w:rFonts w:ascii="GHEA Grapalat" w:hAnsi="GHEA Grapalat"/>
                <w:iCs/>
              </w:rPr>
            </w:pPr>
            <w:r w:rsidRPr="00A65127">
              <w:rPr>
                <w:rFonts w:ascii="GHEA Grapalat" w:hAnsi="GHEA Grapalat"/>
              </w:rPr>
              <w:t>___________________________</w:t>
            </w:r>
          </w:p>
          <w:p w14:paraId="2BF266EB"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 xml:space="preserve">подпись </w:t>
            </w:r>
          </w:p>
        </w:tc>
      </w:tr>
      <w:tr w:rsidR="00BB28C8" w:rsidRPr="00A65127" w14:paraId="7127ABBC" w14:textId="77777777" w:rsidTr="003D2146">
        <w:trPr>
          <w:trHeight w:val="503"/>
          <w:tblCellSpacing w:w="7" w:type="dxa"/>
          <w:jc w:val="center"/>
        </w:trPr>
        <w:tc>
          <w:tcPr>
            <w:tcW w:w="0" w:type="auto"/>
            <w:vAlign w:val="center"/>
          </w:tcPr>
          <w:p w14:paraId="2A671DB1" w14:textId="77777777" w:rsidR="00BB28C8" w:rsidRPr="00A65127" w:rsidRDefault="00BB28C8" w:rsidP="003D2146">
            <w:pPr>
              <w:widowControl w:val="0"/>
              <w:jc w:val="center"/>
              <w:rPr>
                <w:rFonts w:ascii="GHEA Grapalat" w:hAnsi="GHEA Grapalat"/>
                <w:iCs/>
                <w:lang w:val="en-US"/>
              </w:rPr>
            </w:pPr>
            <w:r w:rsidRPr="00A65127">
              <w:rPr>
                <w:rFonts w:ascii="GHEA Grapalat" w:hAnsi="GHEA Grapalat"/>
              </w:rPr>
              <w:t>___________________________</w:t>
            </w:r>
          </w:p>
          <w:p w14:paraId="50EAEA0A"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фамилия, имя</w:t>
            </w:r>
          </w:p>
        </w:tc>
        <w:tc>
          <w:tcPr>
            <w:tcW w:w="0" w:type="auto"/>
            <w:vAlign w:val="center"/>
          </w:tcPr>
          <w:p w14:paraId="5F215A32" w14:textId="77777777" w:rsidR="00BB28C8" w:rsidRPr="00A65127" w:rsidRDefault="00BB28C8" w:rsidP="003D2146">
            <w:pPr>
              <w:widowControl w:val="0"/>
              <w:jc w:val="center"/>
              <w:rPr>
                <w:rFonts w:ascii="GHEA Grapalat" w:hAnsi="GHEA Grapalat"/>
                <w:iCs/>
              </w:rPr>
            </w:pPr>
            <w:r w:rsidRPr="00A65127">
              <w:rPr>
                <w:rFonts w:ascii="GHEA Grapalat" w:hAnsi="GHEA Grapalat"/>
              </w:rPr>
              <w:t>___________________________</w:t>
            </w:r>
          </w:p>
          <w:p w14:paraId="1D8E24D4" w14:textId="77777777" w:rsidR="00BB28C8" w:rsidRPr="00A65127" w:rsidRDefault="00BB28C8" w:rsidP="003D2146">
            <w:pPr>
              <w:widowControl w:val="0"/>
              <w:spacing w:after="160" w:line="360" w:lineRule="auto"/>
              <w:jc w:val="center"/>
              <w:rPr>
                <w:rFonts w:ascii="GHEA Grapalat" w:hAnsi="GHEA Grapalat"/>
                <w:iCs/>
                <w:vertAlign w:val="superscript"/>
              </w:rPr>
            </w:pPr>
            <w:r w:rsidRPr="00A65127">
              <w:rPr>
                <w:rFonts w:ascii="GHEA Grapalat" w:hAnsi="GHEA Grapalat"/>
                <w:vertAlign w:val="superscript"/>
              </w:rPr>
              <w:t>фамилия, имя</w:t>
            </w:r>
          </w:p>
        </w:tc>
      </w:tr>
      <w:tr w:rsidR="00BB28C8" w:rsidRPr="00A65127" w14:paraId="04E0EE7D" w14:textId="77777777" w:rsidTr="003D2146">
        <w:trPr>
          <w:trHeight w:val="281"/>
          <w:tblCellSpacing w:w="7" w:type="dxa"/>
          <w:jc w:val="center"/>
        </w:trPr>
        <w:tc>
          <w:tcPr>
            <w:tcW w:w="0" w:type="auto"/>
            <w:vAlign w:val="center"/>
          </w:tcPr>
          <w:p w14:paraId="19F43985"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 П.</w:t>
            </w:r>
          </w:p>
        </w:tc>
        <w:tc>
          <w:tcPr>
            <w:tcW w:w="0" w:type="auto"/>
            <w:vAlign w:val="center"/>
          </w:tcPr>
          <w:p w14:paraId="494F5E49" w14:textId="77777777" w:rsidR="00BB28C8" w:rsidRPr="00A65127" w:rsidRDefault="00BB28C8" w:rsidP="003D2146">
            <w:pPr>
              <w:widowControl w:val="0"/>
              <w:spacing w:after="160" w:line="360" w:lineRule="auto"/>
              <w:jc w:val="center"/>
              <w:rPr>
                <w:rFonts w:ascii="GHEA Grapalat" w:hAnsi="GHEA Grapalat"/>
                <w:iCs/>
              </w:rPr>
            </w:pPr>
            <w:r w:rsidRPr="00A65127">
              <w:rPr>
                <w:rFonts w:ascii="GHEA Grapalat" w:hAnsi="GHEA Grapalat"/>
              </w:rPr>
              <w:t>М. П.</w:t>
            </w:r>
          </w:p>
        </w:tc>
      </w:tr>
    </w:tbl>
    <w:p w14:paraId="4429EE54" w14:textId="77777777" w:rsidR="00BB28C8" w:rsidRPr="00A65127" w:rsidRDefault="00BB28C8" w:rsidP="00BB28C8">
      <w:pPr>
        <w:widowControl w:val="0"/>
        <w:spacing w:after="160" w:line="360" w:lineRule="auto"/>
        <w:ind w:firstLine="567"/>
        <w:jc w:val="center"/>
        <w:rPr>
          <w:rFonts w:ascii="GHEA Grapalat" w:hAnsi="GHEA Grapalat" w:cs="Sylfaen"/>
          <w:b/>
        </w:rPr>
      </w:pPr>
    </w:p>
    <w:p w14:paraId="17A8D9D8" w14:textId="77777777" w:rsidR="00BB28C8" w:rsidRPr="00A65127" w:rsidRDefault="00BB28C8" w:rsidP="00BB28C8">
      <w:pPr>
        <w:rPr>
          <w:rFonts w:ascii="GHEA Grapalat" w:hAnsi="GHEA Grapalat" w:cs="Sylfaen"/>
          <w:b/>
        </w:rPr>
      </w:pPr>
      <w:r w:rsidRPr="00A65127">
        <w:rPr>
          <w:rFonts w:ascii="GHEA Grapalat" w:hAnsi="GHEA Grapalat" w:cs="Sylfaen"/>
          <w:b/>
        </w:rPr>
        <w:br w:type="page"/>
      </w:r>
    </w:p>
    <w:p w14:paraId="43B9F854" w14:textId="77777777" w:rsidR="00BB28C8" w:rsidRPr="00A65127" w:rsidRDefault="00BB28C8" w:rsidP="00BB28C8">
      <w:pPr>
        <w:widowControl w:val="0"/>
        <w:spacing w:after="160" w:line="360" w:lineRule="auto"/>
        <w:ind w:firstLine="567"/>
        <w:jc w:val="right"/>
        <w:rPr>
          <w:rFonts w:ascii="GHEA Grapalat" w:hAnsi="GHEA Grapalat" w:cs="Sylfaen"/>
          <w:i/>
        </w:rPr>
      </w:pPr>
      <w:r w:rsidRPr="00A65127">
        <w:rPr>
          <w:rFonts w:ascii="GHEA Grapalat" w:hAnsi="GHEA Grapalat"/>
          <w:i/>
        </w:rPr>
        <w:lastRenderedPageBreak/>
        <w:t>Приложение № 4.1</w:t>
      </w:r>
    </w:p>
    <w:p w14:paraId="50788595" w14:textId="77777777" w:rsidR="00BB28C8" w:rsidRPr="00A65127" w:rsidRDefault="00BB28C8" w:rsidP="00BB28C8">
      <w:pPr>
        <w:widowControl w:val="0"/>
        <w:spacing w:after="160" w:line="360" w:lineRule="auto"/>
        <w:ind w:firstLine="567"/>
        <w:jc w:val="right"/>
        <w:rPr>
          <w:rFonts w:ascii="GHEA Grapalat" w:hAnsi="GHEA Grapalat" w:cs="Arial"/>
          <w:i/>
        </w:rPr>
      </w:pPr>
      <w:r w:rsidRPr="00A65127">
        <w:rPr>
          <w:rFonts w:ascii="GHEA Grapalat" w:hAnsi="GHEA Grapalat"/>
          <w:i/>
        </w:rPr>
        <w:t>к Договору под кодом</w:t>
      </w:r>
      <w:r w:rsidRPr="00A65127">
        <w:rPr>
          <w:rFonts w:ascii="GHEA Grapalat" w:hAnsi="GHEA Grapalat" w:cs="Arial"/>
          <w:i/>
        </w:rPr>
        <w:br/>
      </w:r>
      <w:r w:rsidRPr="00A65127">
        <w:rPr>
          <w:rFonts w:ascii="GHEA Grapalat" w:hAnsi="GHEA Grapalat"/>
          <w:i/>
        </w:rPr>
        <w:t xml:space="preserve">заключенному "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г.</w:t>
      </w:r>
    </w:p>
    <w:p w14:paraId="3AA98184" w14:textId="77777777" w:rsidR="00BB28C8" w:rsidRPr="00A65127" w:rsidRDefault="00BB28C8" w:rsidP="00BB28C8">
      <w:pPr>
        <w:widowControl w:val="0"/>
        <w:spacing w:after="160" w:line="360" w:lineRule="auto"/>
        <w:jc w:val="center"/>
        <w:rPr>
          <w:rFonts w:ascii="GHEA Grapalat" w:hAnsi="GHEA Grapalat" w:cs="Sylfaen"/>
        </w:rPr>
      </w:pPr>
    </w:p>
    <w:p w14:paraId="13DA7D5F" w14:textId="77777777" w:rsidR="00BB28C8" w:rsidRPr="00A65127" w:rsidRDefault="00BB28C8" w:rsidP="00BB28C8">
      <w:pPr>
        <w:widowControl w:val="0"/>
        <w:tabs>
          <w:tab w:val="left" w:pos="2250"/>
        </w:tabs>
        <w:spacing w:after="160" w:line="360" w:lineRule="auto"/>
        <w:jc w:val="center"/>
        <w:rPr>
          <w:rFonts w:ascii="GHEA Grapalat" w:hAnsi="GHEA Grapalat" w:cs="Sylfaen"/>
          <w:bCs/>
        </w:rPr>
      </w:pPr>
      <w:r w:rsidRPr="00A65127">
        <w:rPr>
          <w:rFonts w:ascii="GHEA Grapalat" w:hAnsi="GHEA Grapalat"/>
        </w:rPr>
        <w:t>АКТ №______</w:t>
      </w:r>
    </w:p>
    <w:p w14:paraId="400865E0" w14:textId="77777777" w:rsidR="00BB28C8" w:rsidRPr="00A65127" w:rsidRDefault="00BB28C8" w:rsidP="00BB28C8">
      <w:pPr>
        <w:widowControl w:val="0"/>
        <w:tabs>
          <w:tab w:val="left" w:pos="2250"/>
        </w:tabs>
        <w:spacing w:after="160" w:line="360" w:lineRule="auto"/>
        <w:jc w:val="center"/>
        <w:rPr>
          <w:rFonts w:ascii="GHEA Grapalat" w:hAnsi="GHEA Grapalat" w:cs="Sylfaen"/>
          <w:bCs/>
        </w:rPr>
      </w:pPr>
      <w:r w:rsidRPr="00A65127">
        <w:rPr>
          <w:rFonts w:ascii="GHEA Grapalat" w:hAnsi="GHEA Grapalat"/>
        </w:rPr>
        <w:t>относительно фиксирования факта сдачи Заказчику результата договора</w:t>
      </w:r>
    </w:p>
    <w:p w14:paraId="1D391D57"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rPr>
      </w:pPr>
    </w:p>
    <w:p w14:paraId="332759B7" w14:textId="77777777" w:rsidR="00BB28C8" w:rsidRPr="00A65127" w:rsidRDefault="00BB28C8" w:rsidP="00BB28C8">
      <w:pPr>
        <w:widowControl w:val="0"/>
        <w:jc w:val="both"/>
        <w:rPr>
          <w:rFonts w:ascii="GHEA Grapalat" w:hAnsi="GHEA Grapalat"/>
        </w:rPr>
      </w:pPr>
      <w:r w:rsidRPr="00A65127">
        <w:rPr>
          <w:rFonts w:ascii="GHEA Grapalat" w:hAnsi="GHEA Grapalat"/>
        </w:rPr>
        <w:t xml:space="preserve">Настоящим фиксируется, что в рамках договора закупки № ___________________, </w:t>
      </w:r>
    </w:p>
    <w:p w14:paraId="07A9836C" w14:textId="77777777" w:rsidR="00BB28C8" w:rsidRPr="00A65127" w:rsidRDefault="00BB28C8" w:rsidP="00BB28C8">
      <w:pPr>
        <w:widowControl w:val="0"/>
        <w:spacing w:after="160" w:line="360" w:lineRule="auto"/>
        <w:ind w:left="6946"/>
        <w:jc w:val="center"/>
        <w:rPr>
          <w:rFonts w:ascii="GHEA Grapalat" w:hAnsi="GHEA Grapalat"/>
          <w:vertAlign w:val="superscript"/>
        </w:rPr>
      </w:pPr>
      <w:r w:rsidRPr="00A65127">
        <w:rPr>
          <w:rFonts w:ascii="GHEA Grapalat" w:hAnsi="GHEA Grapalat"/>
          <w:vertAlign w:val="superscript"/>
        </w:rPr>
        <w:t>номер договора</w:t>
      </w:r>
    </w:p>
    <w:p w14:paraId="0D2373B8" w14:textId="77777777" w:rsidR="00BB28C8" w:rsidRPr="00A65127" w:rsidRDefault="00BB28C8" w:rsidP="00BB28C8">
      <w:pPr>
        <w:widowControl w:val="0"/>
        <w:tabs>
          <w:tab w:val="left" w:pos="8789"/>
        </w:tabs>
        <w:jc w:val="both"/>
        <w:rPr>
          <w:rFonts w:ascii="GHEA Grapalat" w:hAnsi="GHEA Grapalat" w:cs="Sylfaen"/>
        </w:rPr>
      </w:pPr>
      <w:r w:rsidRPr="00A65127">
        <w:rPr>
          <w:rFonts w:ascii="GHEA Grapalat" w:hAnsi="GHEA Grapalat"/>
        </w:rPr>
        <w:t>заключенного _________________________________________________ 20</w:t>
      </w:r>
      <w:r w:rsidRPr="00A65127">
        <w:rPr>
          <w:rFonts w:ascii="GHEA Grapalat" w:hAnsi="GHEA Grapalat"/>
        </w:rPr>
        <w:tab/>
        <w:t>г.</w:t>
      </w:r>
    </w:p>
    <w:p w14:paraId="241B1723" w14:textId="77777777" w:rsidR="00BB28C8" w:rsidRPr="00A65127" w:rsidRDefault="00BB28C8" w:rsidP="00BB28C8">
      <w:pPr>
        <w:widowControl w:val="0"/>
        <w:spacing w:after="160" w:line="360" w:lineRule="auto"/>
        <w:ind w:right="-360"/>
        <w:jc w:val="center"/>
        <w:rPr>
          <w:rFonts w:ascii="GHEA Grapalat" w:hAnsi="GHEA Grapalat" w:cs="Sylfaen"/>
          <w:vertAlign w:val="superscript"/>
        </w:rPr>
      </w:pPr>
      <w:r w:rsidRPr="00A65127">
        <w:rPr>
          <w:rFonts w:ascii="GHEA Grapalat" w:hAnsi="GHEA Grapalat"/>
          <w:vertAlign w:val="superscript"/>
        </w:rPr>
        <w:t>дата заключения договора</w:t>
      </w:r>
    </w:p>
    <w:p w14:paraId="3E536385" w14:textId="77777777" w:rsidR="00BB28C8" w:rsidRPr="00A65127" w:rsidRDefault="00BB28C8" w:rsidP="00BB28C8">
      <w:pPr>
        <w:widowControl w:val="0"/>
        <w:ind w:right="-357"/>
        <w:jc w:val="both"/>
        <w:rPr>
          <w:rFonts w:ascii="GHEA Grapalat" w:hAnsi="GHEA Grapalat" w:cs="Sylfaen"/>
          <w:u w:val="single"/>
        </w:rPr>
      </w:pPr>
      <w:r w:rsidRPr="00A65127">
        <w:rPr>
          <w:rFonts w:ascii="GHEA Grapalat" w:hAnsi="GHEA Grapalat"/>
        </w:rPr>
        <w:t>между __________ (далее — Заказчик) и _____________ (далее — Исполнитель),</w:t>
      </w:r>
    </w:p>
    <w:p w14:paraId="201DBBF0" w14:textId="77777777" w:rsidR="00BB28C8" w:rsidRPr="00A65127"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A65127">
        <w:rPr>
          <w:rFonts w:ascii="GHEA Grapalat" w:hAnsi="GHEA Grapalat"/>
          <w:vertAlign w:val="superscript"/>
        </w:rPr>
        <w:t xml:space="preserve">имя Заказчика </w:t>
      </w:r>
      <w:r w:rsidRPr="00A65127">
        <w:rPr>
          <w:rFonts w:ascii="GHEA Grapalat" w:hAnsi="GHEA Grapalat"/>
          <w:vertAlign w:val="superscript"/>
        </w:rPr>
        <w:tab/>
        <w:t>имя Исполнителя</w:t>
      </w:r>
    </w:p>
    <w:p w14:paraId="2FBF98C4" w14:textId="77777777" w:rsidR="00BB28C8" w:rsidRPr="00A65127" w:rsidRDefault="00BB28C8" w:rsidP="00BB28C8">
      <w:pPr>
        <w:widowControl w:val="0"/>
        <w:spacing w:after="160" w:line="360" w:lineRule="auto"/>
        <w:jc w:val="both"/>
        <w:rPr>
          <w:rFonts w:ascii="GHEA Grapalat" w:hAnsi="GHEA Grapalat" w:cs="Sylfaen"/>
        </w:rPr>
      </w:pPr>
      <w:r w:rsidRPr="00A65127">
        <w:rPr>
          <w:rFonts w:ascii="GHEA Grapalat" w:hAnsi="GHEA Grapalat"/>
        </w:rPr>
        <w:t>Исполнитель _____________ 20 г. с целью сдачи-приемки сдал Заказчику нижеуказанные работы:</w:t>
      </w:r>
    </w:p>
    <w:p w14:paraId="645461FB"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A65127" w14:paraId="6C82497C"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FBEAA" w14:textId="77777777" w:rsidR="00BB28C8" w:rsidRPr="00A65127" w:rsidRDefault="00BB28C8" w:rsidP="003D2146">
            <w:pPr>
              <w:widowControl w:val="0"/>
              <w:spacing w:after="120"/>
              <w:jc w:val="center"/>
              <w:rPr>
                <w:rFonts w:ascii="GHEA Grapalat" w:hAnsi="GHEA Grapalat" w:cs="Sylfaen"/>
                <w:bCs/>
                <w:sz w:val="16"/>
                <w:szCs w:val="16"/>
              </w:rPr>
            </w:pPr>
            <w:r w:rsidRPr="00A65127">
              <w:rPr>
                <w:rFonts w:ascii="GHEA Grapalat" w:hAnsi="GHEA Grapalat"/>
                <w:sz w:val="16"/>
                <w:szCs w:val="16"/>
              </w:rPr>
              <w:t>Работа</w:t>
            </w:r>
          </w:p>
        </w:tc>
      </w:tr>
      <w:tr w:rsidR="00BB28C8" w:rsidRPr="00A65127" w14:paraId="5D9D8D50"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4A100F" w14:textId="77777777" w:rsidR="00BB28C8" w:rsidRPr="00A65127" w:rsidRDefault="00BB28C8" w:rsidP="003D2146">
            <w:pPr>
              <w:widowControl w:val="0"/>
              <w:spacing w:after="120"/>
              <w:ind w:firstLine="567"/>
              <w:jc w:val="center"/>
              <w:rPr>
                <w:rFonts w:ascii="GHEA Grapalat" w:hAnsi="GHEA Grapalat"/>
                <w:sz w:val="16"/>
                <w:szCs w:val="16"/>
              </w:rPr>
            </w:pPr>
            <w:r w:rsidRPr="00A65127">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56EC95" w14:textId="77777777" w:rsidR="00BB28C8" w:rsidRPr="00A65127" w:rsidRDefault="00BB28C8" w:rsidP="003D2146">
            <w:pPr>
              <w:widowControl w:val="0"/>
              <w:spacing w:after="120"/>
              <w:jc w:val="center"/>
              <w:rPr>
                <w:rFonts w:ascii="GHEA Grapalat" w:hAnsi="GHEA Grapalat"/>
                <w:sz w:val="16"/>
                <w:szCs w:val="16"/>
              </w:rPr>
            </w:pPr>
            <w:r w:rsidRPr="00A65127">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ABF07DE" w14:textId="77777777" w:rsidR="00BB28C8" w:rsidRPr="00A65127" w:rsidRDefault="00BB28C8" w:rsidP="003D2146">
            <w:pPr>
              <w:widowControl w:val="0"/>
              <w:spacing w:after="120"/>
              <w:jc w:val="center"/>
              <w:rPr>
                <w:rFonts w:ascii="GHEA Grapalat" w:hAnsi="GHEA Grapalat"/>
                <w:sz w:val="16"/>
                <w:szCs w:val="16"/>
              </w:rPr>
            </w:pPr>
            <w:r w:rsidRPr="00A65127">
              <w:rPr>
                <w:rFonts w:ascii="GHEA Grapalat" w:hAnsi="GHEA Grapalat"/>
                <w:sz w:val="16"/>
                <w:szCs w:val="16"/>
              </w:rPr>
              <w:t>объем (фактический)</w:t>
            </w:r>
          </w:p>
        </w:tc>
      </w:tr>
      <w:tr w:rsidR="00BB28C8" w:rsidRPr="00A65127" w14:paraId="6720B46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04322B6" w14:textId="77777777" w:rsidR="00BB28C8" w:rsidRPr="00A6512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A976221" w14:textId="77777777" w:rsidR="00BB28C8" w:rsidRPr="00A6512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C9C66CE" w14:textId="77777777" w:rsidR="00BB28C8" w:rsidRPr="00A65127" w:rsidRDefault="00BB28C8" w:rsidP="003D2146">
            <w:pPr>
              <w:widowControl w:val="0"/>
              <w:spacing w:after="120"/>
              <w:rPr>
                <w:rFonts w:ascii="GHEA Grapalat" w:hAnsi="GHEA Grapalat" w:cs="Sylfaen"/>
                <w:sz w:val="16"/>
                <w:szCs w:val="16"/>
              </w:rPr>
            </w:pPr>
          </w:p>
        </w:tc>
      </w:tr>
      <w:tr w:rsidR="00BB28C8" w:rsidRPr="00A65127" w14:paraId="14DBB6C7"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B54C13" w14:textId="77777777" w:rsidR="00BB28C8" w:rsidRPr="00A6512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02345663" w14:textId="77777777" w:rsidR="00BB28C8" w:rsidRPr="00A6512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2CE2D395" w14:textId="77777777" w:rsidR="00BB28C8" w:rsidRPr="00A65127" w:rsidRDefault="00BB28C8" w:rsidP="003D2146">
            <w:pPr>
              <w:widowControl w:val="0"/>
              <w:spacing w:after="120"/>
              <w:rPr>
                <w:rFonts w:ascii="GHEA Grapalat" w:hAnsi="GHEA Grapalat" w:cs="Sylfaen"/>
                <w:sz w:val="16"/>
                <w:szCs w:val="16"/>
              </w:rPr>
            </w:pPr>
          </w:p>
        </w:tc>
      </w:tr>
    </w:tbl>
    <w:p w14:paraId="4BFFAAE3"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2A4BA1F4" w14:textId="77777777" w:rsidR="00BB28C8" w:rsidRPr="00A65127" w:rsidRDefault="00BB28C8" w:rsidP="00BB28C8">
      <w:pPr>
        <w:widowControl w:val="0"/>
        <w:tabs>
          <w:tab w:val="left" w:pos="360"/>
          <w:tab w:val="left" w:pos="540"/>
        </w:tabs>
        <w:spacing w:after="160" w:line="360" w:lineRule="auto"/>
        <w:ind w:firstLine="567"/>
        <w:jc w:val="both"/>
        <w:rPr>
          <w:rFonts w:ascii="GHEA Grapalat" w:hAnsi="GHEA Grapalat"/>
        </w:rPr>
      </w:pPr>
      <w:r w:rsidRPr="00A65127">
        <w:rPr>
          <w:rFonts w:ascii="GHEA Grapalat" w:hAnsi="GHEA Grapalat"/>
        </w:rPr>
        <w:t>Настоящий акт составлен в 2 экземплярах, каждой из сторон предоставляется по одному экземпляру.</w:t>
      </w:r>
    </w:p>
    <w:p w14:paraId="3290DF2A" w14:textId="77777777" w:rsidR="00BB28C8" w:rsidRPr="00A65127" w:rsidRDefault="00BB28C8" w:rsidP="00BB28C8">
      <w:pPr>
        <w:rPr>
          <w:rFonts w:ascii="GHEA Grapalat" w:hAnsi="GHEA Grapalat"/>
        </w:rPr>
      </w:pPr>
      <w:r w:rsidRPr="00A65127">
        <w:rPr>
          <w:rFonts w:ascii="GHEA Grapalat" w:hAnsi="GHEA Grapalat"/>
        </w:rPr>
        <w:br w:type="page"/>
      </w:r>
    </w:p>
    <w:p w14:paraId="7ACE19B5" w14:textId="77777777" w:rsidR="00BB28C8" w:rsidRPr="00A65127" w:rsidRDefault="00BB28C8" w:rsidP="00BB28C8">
      <w:pPr>
        <w:widowControl w:val="0"/>
        <w:spacing w:after="160" w:line="360" w:lineRule="auto"/>
        <w:jc w:val="center"/>
        <w:rPr>
          <w:rFonts w:ascii="GHEA Grapalat" w:hAnsi="GHEA Grapalat" w:cs="Sylfaen"/>
        </w:rPr>
      </w:pPr>
      <w:r w:rsidRPr="00A65127">
        <w:rPr>
          <w:rFonts w:ascii="GHEA Grapalat" w:hAnsi="GHEA Grapalat"/>
        </w:rPr>
        <w:lastRenderedPageBreak/>
        <w:t>СТОРОНЫ</w:t>
      </w:r>
    </w:p>
    <w:p w14:paraId="4FBD3195" w14:textId="77777777" w:rsidR="00BB28C8" w:rsidRPr="00A6512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A65127" w14:paraId="2050670B" w14:textId="77777777" w:rsidTr="003D2146">
        <w:tc>
          <w:tcPr>
            <w:tcW w:w="4785" w:type="dxa"/>
          </w:tcPr>
          <w:p w14:paraId="282412A6" w14:textId="77777777" w:rsidR="00BB28C8" w:rsidRPr="00A65127" w:rsidRDefault="00BB28C8" w:rsidP="003D2146">
            <w:pPr>
              <w:widowControl w:val="0"/>
              <w:tabs>
                <w:tab w:val="left" w:pos="360"/>
                <w:tab w:val="left" w:pos="540"/>
              </w:tabs>
              <w:spacing w:after="160" w:line="360" w:lineRule="auto"/>
              <w:jc w:val="center"/>
              <w:rPr>
                <w:rFonts w:ascii="GHEA Grapalat" w:hAnsi="GHEA Grapalat" w:cs="Sylfaen"/>
                <w:b/>
                <w:bCs/>
              </w:rPr>
            </w:pPr>
            <w:r w:rsidRPr="00A65127">
              <w:rPr>
                <w:rFonts w:ascii="GHEA Grapalat" w:hAnsi="GHEA Grapalat"/>
                <w:b/>
              </w:rPr>
              <w:t>Передал</w:t>
            </w:r>
          </w:p>
        </w:tc>
        <w:tc>
          <w:tcPr>
            <w:tcW w:w="5223" w:type="dxa"/>
          </w:tcPr>
          <w:p w14:paraId="0AEC24E7" w14:textId="77777777" w:rsidR="00BB28C8" w:rsidRPr="00A65127" w:rsidRDefault="00BB28C8" w:rsidP="003D2146">
            <w:pPr>
              <w:widowControl w:val="0"/>
              <w:tabs>
                <w:tab w:val="left" w:pos="360"/>
                <w:tab w:val="left" w:pos="540"/>
              </w:tabs>
              <w:spacing w:after="160" w:line="360" w:lineRule="auto"/>
              <w:jc w:val="center"/>
              <w:rPr>
                <w:rFonts w:ascii="GHEA Grapalat" w:hAnsi="GHEA Grapalat" w:cs="Sylfaen"/>
                <w:b/>
                <w:bCs/>
              </w:rPr>
            </w:pPr>
            <w:r w:rsidRPr="00A65127">
              <w:rPr>
                <w:rFonts w:ascii="GHEA Grapalat" w:hAnsi="GHEA Grapalat"/>
                <w:b/>
              </w:rPr>
              <w:t>Принял</w:t>
            </w:r>
          </w:p>
        </w:tc>
      </w:tr>
    </w:tbl>
    <w:p w14:paraId="478DE285" w14:textId="77777777" w:rsidR="00BB28C8" w:rsidRPr="00A65127" w:rsidRDefault="00BB28C8" w:rsidP="00BB28C8">
      <w:pPr>
        <w:widowControl w:val="0"/>
        <w:tabs>
          <w:tab w:val="left" w:pos="360"/>
          <w:tab w:val="left" w:pos="540"/>
        </w:tabs>
        <w:spacing w:after="160" w:line="360" w:lineRule="auto"/>
        <w:jc w:val="right"/>
        <w:rPr>
          <w:rFonts w:ascii="GHEA Grapalat" w:hAnsi="GHEA Grapalat" w:cs="Sylfaen"/>
        </w:rPr>
      </w:pPr>
      <w:r w:rsidRPr="00A65127">
        <w:rPr>
          <w:rFonts w:ascii="GHEA Grapalat" w:hAnsi="GHEA Grapalat"/>
        </w:rPr>
        <w:t>представитель, спроектировавший заявку:</w:t>
      </w:r>
    </w:p>
    <w:p w14:paraId="2937D3C5" w14:textId="77777777" w:rsidR="00BB28C8" w:rsidRPr="00A6512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A65127" w14:paraId="22AB8600" w14:textId="77777777" w:rsidTr="003D2146">
        <w:trPr>
          <w:tblCellSpacing w:w="7" w:type="dxa"/>
          <w:jc w:val="center"/>
        </w:trPr>
        <w:tc>
          <w:tcPr>
            <w:tcW w:w="0" w:type="auto"/>
            <w:vAlign w:val="center"/>
          </w:tcPr>
          <w:p w14:paraId="5DC40308" w14:textId="77777777" w:rsidR="00BB28C8" w:rsidRPr="00A65127" w:rsidRDefault="00BB28C8" w:rsidP="003D2146">
            <w:pPr>
              <w:widowControl w:val="0"/>
              <w:jc w:val="center"/>
              <w:rPr>
                <w:rFonts w:ascii="GHEA Grapalat" w:hAnsi="GHEA Grapalat" w:cs="GHEA Grapalat"/>
              </w:rPr>
            </w:pPr>
            <w:r w:rsidRPr="00A65127">
              <w:rPr>
                <w:rFonts w:ascii="GHEA Grapalat" w:hAnsi="GHEA Grapalat"/>
              </w:rPr>
              <w:t xml:space="preserve">_________________________ </w:t>
            </w:r>
          </w:p>
          <w:p w14:paraId="43B53B46" w14:textId="77777777" w:rsidR="00BB28C8" w:rsidRPr="00A65127" w:rsidRDefault="00BB28C8" w:rsidP="003D2146">
            <w:pPr>
              <w:widowControl w:val="0"/>
              <w:spacing w:after="160" w:line="360" w:lineRule="auto"/>
              <w:jc w:val="center"/>
              <w:rPr>
                <w:rFonts w:ascii="GHEA Grapalat" w:hAnsi="GHEA Grapalat" w:cs="GHEA Grapalat"/>
                <w:vertAlign w:val="superscript"/>
              </w:rPr>
            </w:pPr>
            <w:r w:rsidRPr="00A65127">
              <w:rPr>
                <w:rFonts w:ascii="GHEA Grapalat" w:hAnsi="GHEA Grapalat"/>
                <w:vertAlign w:val="superscript"/>
              </w:rPr>
              <w:t>фамилия, имя</w:t>
            </w:r>
          </w:p>
        </w:tc>
        <w:tc>
          <w:tcPr>
            <w:tcW w:w="0" w:type="auto"/>
            <w:vAlign w:val="center"/>
          </w:tcPr>
          <w:p w14:paraId="1AAFBF74" w14:textId="77777777" w:rsidR="00BB28C8" w:rsidRPr="00A65127" w:rsidRDefault="00BB28C8" w:rsidP="003D2146">
            <w:pPr>
              <w:widowControl w:val="0"/>
              <w:jc w:val="center"/>
              <w:rPr>
                <w:rFonts w:ascii="GHEA Grapalat" w:hAnsi="GHEA Grapalat" w:cs="GHEA Grapalat"/>
              </w:rPr>
            </w:pPr>
            <w:r w:rsidRPr="00A65127">
              <w:rPr>
                <w:rFonts w:ascii="GHEA Grapalat" w:hAnsi="GHEA Grapalat"/>
              </w:rPr>
              <w:t>________________________</w:t>
            </w:r>
          </w:p>
          <w:p w14:paraId="63508281" w14:textId="77777777" w:rsidR="00BB28C8" w:rsidRPr="00A65127" w:rsidRDefault="00BB28C8" w:rsidP="003D2146">
            <w:pPr>
              <w:widowControl w:val="0"/>
              <w:spacing w:after="160" w:line="360" w:lineRule="auto"/>
              <w:jc w:val="center"/>
              <w:rPr>
                <w:rFonts w:ascii="GHEA Grapalat" w:hAnsi="GHEA Grapalat" w:cs="GHEA Grapalat"/>
                <w:vertAlign w:val="superscript"/>
              </w:rPr>
            </w:pPr>
            <w:r w:rsidRPr="00A65127">
              <w:rPr>
                <w:rFonts w:ascii="GHEA Grapalat" w:hAnsi="GHEA Grapalat"/>
                <w:vertAlign w:val="superscript"/>
              </w:rPr>
              <w:t>фамилия, имя</w:t>
            </w:r>
          </w:p>
        </w:tc>
      </w:tr>
      <w:tr w:rsidR="00BB28C8" w:rsidRPr="00A65127" w14:paraId="49784410" w14:textId="77777777" w:rsidTr="003D2146">
        <w:trPr>
          <w:tblCellSpacing w:w="7" w:type="dxa"/>
          <w:jc w:val="center"/>
        </w:trPr>
        <w:tc>
          <w:tcPr>
            <w:tcW w:w="0" w:type="auto"/>
            <w:vAlign w:val="center"/>
          </w:tcPr>
          <w:p w14:paraId="2940807F" w14:textId="77777777" w:rsidR="00BB28C8" w:rsidRPr="00A65127" w:rsidRDefault="00BB28C8" w:rsidP="003D2146">
            <w:pPr>
              <w:widowControl w:val="0"/>
              <w:jc w:val="center"/>
              <w:rPr>
                <w:rFonts w:ascii="GHEA Grapalat" w:hAnsi="GHEA Grapalat" w:cs="GHEA Grapalat"/>
                <w:lang w:val="en-US"/>
              </w:rPr>
            </w:pPr>
            <w:r w:rsidRPr="00A65127">
              <w:rPr>
                <w:rFonts w:ascii="GHEA Grapalat" w:hAnsi="GHEA Grapalat"/>
              </w:rPr>
              <w:t>_________________________</w:t>
            </w:r>
          </w:p>
          <w:p w14:paraId="2A8E6174" w14:textId="77777777" w:rsidR="00BB28C8" w:rsidRPr="00A65127" w:rsidRDefault="00BB28C8" w:rsidP="003D2146">
            <w:pPr>
              <w:widowControl w:val="0"/>
              <w:spacing w:after="160" w:line="360" w:lineRule="auto"/>
              <w:jc w:val="center"/>
              <w:rPr>
                <w:rFonts w:ascii="GHEA Grapalat" w:hAnsi="GHEA Grapalat" w:cs="GHEA Grapalat"/>
                <w:vertAlign w:val="superscript"/>
                <w:lang w:val="en-US"/>
              </w:rPr>
            </w:pPr>
            <w:r w:rsidRPr="00A65127">
              <w:rPr>
                <w:rFonts w:ascii="GHEA Grapalat" w:hAnsi="GHEA Grapalat"/>
                <w:vertAlign w:val="superscript"/>
              </w:rPr>
              <w:t>подпись</w:t>
            </w:r>
          </w:p>
        </w:tc>
        <w:tc>
          <w:tcPr>
            <w:tcW w:w="0" w:type="auto"/>
            <w:vAlign w:val="center"/>
          </w:tcPr>
          <w:p w14:paraId="333D6666" w14:textId="77777777" w:rsidR="00BB28C8" w:rsidRPr="00A65127" w:rsidRDefault="00BB28C8" w:rsidP="003D2146">
            <w:pPr>
              <w:widowControl w:val="0"/>
              <w:jc w:val="center"/>
              <w:rPr>
                <w:rFonts w:ascii="GHEA Grapalat" w:hAnsi="GHEA Grapalat" w:cs="GHEA Grapalat"/>
                <w:lang w:val="en-US"/>
              </w:rPr>
            </w:pPr>
            <w:r w:rsidRPr="00A65127">
              <w:rPr>
                <w:rFonts w:ascii="GHEA Grapalat" w:hAnsi="GHEA Grapalat"/>
              </w:rPr>
              <w:t>________________________</w:t>
            </w:r>
          </w:p>
          <w:p w14:paraId="558E26ED" w14:textId="77777777" w:rsidR="00BB28C8" w:rsidRPr="00A65127" w:rsidRDefault="00BB28C8" w:rsidP="003D2146">
            <w:pPr>
              <w:widowControl w:val="0"/>
              <w:spacing w:after="160" w:line="360" w:lineRule="auto"/>
              <w:jc w:val="center"/>
              <w:rPr>
                <w:rFonts w:ascii="GHEA Grapalat" w:hAnsi="GHEA Grapalat" w:cs="GHEA Grapalat"/>
                <w:vertAlign w:val="superscript"/>
              </w:rPr>
            </w:pPr>
            <w:r w:rsidRPr="00A65127">
              <w:rPr>
                <w:rFonts w:ascii="GHEA Grapalat" w:hAnsi="GHEA Grapalat"/>
                <w:vertAlign w:val="superscript"/>
              </w:rPr>
              <w:t>подпись</w:t>
            </w:r>
          </w:p>
        </w:tc>
      </w:tr>
    </w:tbl>
    <w:p w14:paraId="25D7FE38" w14:textId="77777777" w:rsidR="00BB28C8" w:rsidRPr="00A65127" w:rsidRDefault="00BB28C8" w:rsidP="00BB28C8">
      <w:pPr>
        <w:widowControl w:val="0"/>
        <w:tabs>
          <w:tab w:val="left" w:pos="360"/>
          <w:tab w:val="left" w:pos="540"/>
        </w:tabs>
        <w:spacing w:after="160" w:line="360" w:lineRule="auto"/>
        <w:jc w:val="center"/>
        <w:rPr>
          <w:rFonts w:ascii="GHEA Grapalat" w:hAnsi="GHEA Grapalat" w:cs="Sylfaen"/>
          <w:b/>
          <w:bCs/>
        </w:rPr>
      </w:pPr>
    </w:p>
    <w:p w14:paraId="6A406D1A" w14:textId="77777777" w:rsidR="00BB28C8" w:rsidRPr="00A65127" w:rsidRDefault="00BB28C8" w:rsidP="00BB28C8">
      <w:pPr>
        <w:pStyle w:val="norm"/>
        <w:widowControl w:val="0"/>
        <w:spacing w:after="160" w:line="360" w:lineRule="auto"/>
        <w:ind w:firstLine="567"/>
        <w:jc w:val="center"/>
        <w:rPr>
          <w:rFonts w:ascii="GHEA Grapalat" w:hAnsi="GHEA Grapalat"/>
          <w:b/>
          <w:sz w:val="24"/>
          <w:szCs w:val="24"/>
        </w:rPr>
      </w:pPr>
    </w:p>
    <w:p w14:paraId="44A67894" w14:textId="77777777" w:rsidR="00684668" w:rsidRPr="00A65127" w:rsidRDefault="00684668">
      <w:pPr>
        <w:rPr>
          <w:rFonts w:ascii="GHEA Grapalat" w:hAnsi="GHEA Grapalat"/>
          <w:i/>
        </w:rPr>
      </w:pPr>
      <w:r w:rsidRPr="00A65127">
        <w:rPr>
          <w:rFonts w:ascii="GHEA Grapalat" w:hAnsi="GHEA Grapalat"/>
          <w:i/>
        </w:rPr>
        <w:br w:type="page"/>
      </w:r>
    </w:p>
    <w:p w14:paraId="416CA274" w14:textId="77777777" w:rsidR="00684668" w:rsidRPr="00A65127" w:rsidRDefault="00684668" w:rsidP="00684668">
      <w:pPr>
        <w:widowControl w:val="0"/>
        <w:jc w:val="right"/>
        <w:rPr>
          <w:rFonts w:ascii="GHEA Grapalat" w:hAnsi="GHEA Grapalat" w:cs="Sylfaen"/>
          <w:i/>
        </w:rPr>
      </w:pPr>
      <w:r w:rsidRPr="00A65127">
        <w:rPr>
          <w:rFonts w:ascii="GHEA Grapalat" w:hAnsi="GHEA Grapalat"/>
          <w:i/>
        </w:rPr>
        <w:lastRenderedPageBreak/>
        <w:t>Приложение № 5</w:t>
      </w:r>
    </w:p>
    <w:p w14:paraId="7FA10A10" w14:textId="77777777" w:rsidR="00684668" w:rsidRPr="00A65127" w:rsidRDefault="00684668" w:rsidP="00684668">
      <w:pPr>
        <w:widowControl w:val="0"/>
        <w:jc w:val="right"/>
        <w:rPr>
          <w:rFonts w:ascii="GHEA Grapalat" w:hAnsi="GHEA Grapalat" w:cs="Sylfaen"/>
          <w:i/>
        </w:rPr>
      </w:pPr>
      <w:r w:rsidRPr="00A65127">
        <w:rPr>
          <w:rFonts w:ascii="GHEA Grapalat" w:hAnsi="GHEA Grapalat"/>
          <w:i/>
        </w:rPr>
        <w:t>к Договору под кодом</w:t>
      </w:r>
      <w:r w:rsidRPr="00A65127">
        <w:rPr>
          <w:rFonts w:ascii="GHEA Grapalat" w:hAnsi="GHEA Grapalat"/>
          <w:i/>
          <w:lang w:val="hy-AM"/>
        </w:rPr>
        <w:t xml:space="preserve"> «      »</w:t>
      </w:r>
      <w:r w:rsidRPr="00A65127">
        <w:rPr>
          <w:rFonts w:ascii="GHEA Grapalat" w:hAnsi="GHEA Grapalat"/>
          <w:i/>
        </w:rPr>
        <w:t xml:space="preserve"> </w:t>
      </w:r>
      <w:r w:rsidRPr="00A65127">
        <w:rPr>
          <w:rFonts w:ascii="GHEA Grapalat" w:hAnsi="GHEA Grapalat" w:cs="Sylfaen"/>
          <w:i/>
        </w:rPr>
        <w:br/>
      </w:r>
      <w:r w:rsidRPr="00A65127">
        <w:rPr>
          <w:rFonts w:ascii="GHEA Grapalat" w:hAnsi="GHEA Grapalat"/>
          <w:i/>
        </w:rPr>
        <w:t>заключенному "</w:t>
      </w:r>
      <w:r w:rsidRPr="00A65127">
        <w:rPr>
          <w:rFonts w:ascii="GHEA Grapalat" w:hAnsi="GHEA Grapalat"/>
          <w:i/>
        </w:rPr>
        <w:tab/>
        <w:t xml:space="preserve"> "</w:t>
      </w:r>
      <w:r w:rsidRPr="00A65127">
        <w:rPr>
          <w:rFonts w:ascii="GHEA Grapalat" w:hAnsi="GHEA Grapalat"/>
          <w:i/>
        </w:rPr>
        <w:tab/>
        <w:t>20</w:t>
      </w:r>
      <w:r w:rsidRPr="00A65127">
        <w:rPr>
          <w:rFonts w:ascii="GHEA Grapalat" w:hAnsi="GHEA Grapalat"/>
          <w:i/>
        </w:rPr>
        <w:tab/>
        <w:t xml:space="preserve">  г.</w:t>
      </w:r>
    </w:p>
    <w:p w14:paraId="600C046B" w14:textId="77777777" w:rsidR="00684668" w:rsidRPr="00A65127" w:rsidRDefault="00684668" w:rsidP="00684668">
      <w:pPr>
        <w:jc w:val="center"/>
        <w:rPr>
          <w:rFonts w:ascii="GHEA Grapalat" w:hAnsi="GHEA Grapalat" w:cs="GHEA Grapalat"/>
        </w:rPr>
      </w:pPr>
    </w:p>
    <w:p w14:paraId="48125968" w14:textId="77777777" w:rsidR="00684668" w:rsidRPr="00A65127" w:rsidRDefault="00684668" w:rsidP="00684668">
      <w:pPr>
        <w:jc w:val="center"/>
        <w:rPr>
          <w:rFonts w:ascii="GHEA Grapalat" w:hAnsi="GHEA Grapalat" w:cs="GHEA Grapalat"/>
        </w:rPr>
      </w:pPr>
      <w:r w:rsidRPr="00A65127">
        <w:rPr>
          <w:rFonts w:ascii="GHEA Grapalat" w:hAnsi="GHEA Grapalat" w:cs="GHEA Grapalat"/>
        </w:rPr>
        <w:t>УВЕДОМЛЕНИЕ</w:t>
      </w:r>
    </w:p>
    <w:p w14:paraId="02FCD123" w14:textId="77777777" w:rsidR="00684668" w:rsidRPr="00A65127" w:rsidRDefault="00684668" w:rsidP="00684668">
      <w:pPr>
        <w:jc w:val="center"/>
        <w:rPr>
          <w:rFonts w:ascii="GHEA Grapalat" w:hAnsi="GHEA Grapalat" w:cs="GHEA Grapalat"/>
          <w:lang w:val="hy-AM"/>
        </w:rPr>
      </w:pPr>
    </w:p>
    <w:p w14:paraId="37EFE3D6" w14:textId="77777777" w:rsidR="00684668" w:rsidRPr="00A65127" w:rsidRDefault="00684668" w:rsidP="00684668">
      <w:pPr>
        <w:rPr>
          <w:rFonts w:ascii="GHEA Grapalat" w:hAnsi="GHEA Grapalat" w:cs="Arial"/>
          <w:sz w:val="20"/>
          <w:szCs w:val="20"/>
          <w:lang w:val="es-ES"/>
        </w:rPr>
      </w:pPr>
      <w:r w:rsidRPr="00A65127">
        <w:rPr>
          <w:rFonts w:ascii="GHEA Grapalat" w:hAnsi="GHEA Grapalat"/>
          <w:u w:val="single"/>
          <w:lang w:val="es-ES"/>
        </w:rPr>
        <w:t xml:space="preserve">                                                             </w:t>
      </w:r>
      <w:r w:rsidRPr="00A65127">
        <w:rPr>
          <w:rFonts w:ascii="GHEA Grapalat" w:hAnsi="GHEA Grapalat"/>
          <w:u w:val="single"/>
          <w:lang w:val="es-ES"/>
        </w:rPr>
        <w:tab/>
      </w:r>
      <w:r w:rsidRPr="00A65127">
        <w:rPr>
          <w:rFonts w:ascii="GHEA Grapalat" w:hAnsi="GHEA Grapalat"/>
          <w:u w:val="single"/>
          <w:lang w:val="es-ES"/>
        </w:rPr>
        <w:tab/>
        <w:t xml:space="preserve">       </w:t>
      </w:r>
      <w:r w:rsidRPr="00A65127">
        <w:rPr>
          <w:rFonts w:ascii="GHEA Grapalat" w:hAnsi="GHEA Grapalat"/>
          <w:lang w:val="es-ES"/>
        </w:rPr>
        <w:t xml:space="preserve"> </w:t>
      </w:r>
      <w:r w:rsidRPr="00A65127">
        <w:rPr>
          <w:rFonts w:ascii="GHEA Grapalat" w:hAnsi="GHEA Grapalat"/>
        </w:rPr>
        <w:t>з</w:t>
      </w:r>
      <w:r w:rsidRPr="00A65127">
        <w:rPr>
          <w:rFonts w:ascii="GHEA Grapalat" w:hAnsi="GHEA Grapalat" w:cs="Sylfaen"/>
          <w:sz w:val="20"/>
          <w:szCs w:val="20"/>
        </w:rPr>
        <w:t>аявляет, что</w:t>
      </w:r>
      <w:r w:rsidRPr="00A65127">
        <w:rPr>
          <w:rFonts w:ascii="GHEA Grapalat" w:hAnsi="GHEA Grapalat" w:cs="Arial"/>
          <w:sz w:val="20"/>
          <w:szCs w:val="20"/>
        </w:rPr>
        <w:t>:</w:t>
      </w:r>
      <w:r w:rsidRPr="00A65127">
        <w:rPr>
          <w:rFonts w:ascii="GHEA Grapalat" w:hAnsi="GHEA Grapalat" w:cs="Arial"/>
          <w:sz w:val="20"/>
          <w:szCs w:val="20"/>
          <w:lang w:val="es-ES"/>
        </w:rPr>
        <w:t xml:space="preserve">  </w:t>
      </w:r>
    </w:p>
    <w:p w14:paraId="09046476" w14:textId="77777777" w:rsidR="00684668" w:rsidRPr="00A65127" w:rsidRDefault="00684668" w:rsidP="00684668">
      <w:pPr>
        <w:rPr>
          <w:rFonts w:ascii="GHEA Grapalat" w:hAnsi="GHEA Grapalat" w:cs="Arial"/>
          <w:vertAlign w:val="superscript"/>
          <w:lang w:val="es-ES"/>
        </w:rPr>
      </w:pPr>
      <w:r w:rsidRPr="00A65127">
        <w:rPr>
          <w:rFonts w:ascii="GHEA Grapalat" w:hAnsi="GHEA Grapalat"/>
          <w:vertAlign w:val="superscript"/>
          <w:lang w:val="es-ES"/>
        </w:rPr>
        <w:t xml:space="preserve">               </w:t>
      </w:r>
      <w:r w:rsidRPr="00A65127">
        <w:rPr>
          <w:rFonts w:ascii="GHEA Grapalat" w:hAnsi="GHEA Grapalat"/>
          <w:lang w:val="es-ES"/>
        </w:rPr>
        <w:t xml:space="preserve">     </w:t>
      </w:r>
      <w:r w:rsidRPr="00A65127">
        <w:rPr>
          <w:rFonts w:ascii="GHEA Grapalat" w:hAnsi="GHEA Grapalat" w:cs="Sylfaen"/>
          <w:vertAlign w:val="superscript"/>
        </w:rPr>
        <w:t>название</w:t>
      </w:r>
      <w:r w:rsidRPr="00A65127">
        <w:rPr>
          <w:rFonts w:ascii="GHEA Grapalat" w:hAnsi="GHEA Grapalat" w:cs="Sylfaen"/>
          <w:vertAlign w:val="superscript"/>
          <w:lang w:val="es-ES"/>
        </w:rPr>
        <w:t xml:space="preserve"> финансового агента</w:t>
      </w:r>
    </w:p>
    <w:p w14:paraId="088EB393" w14:textId="77777777" w:rsidR="00684668" w:rsidRPr="00A65127" w:rsidRDefault="00684668" w:rsidP="00684668">
      <w:pPr>
        <w:rPr>
          <w:rFonts w:ascii="GHEA Grapalat" w:hAnsi="GHEA Grapalat"/>
          <w:vertAlign w:val="superscript"/>
          <w:lang w:val="es-ES"/>
        </w:rPr>
      </w:pPr>
    </w:p>
    <w:p w14:paraId="658BC46C" w14:textId="77777777" w:rsidR="00684668" w:rsidRPr="00A65127" w:rsidRDefault="00684668" w:rsidP="00684668">
      <w:pPr>
        <w:pStyle w:val="ListParagraph"/>
        <w:numPr>
          <w:ilvl w:val="0"/>
          <w:numId w:val="37"/>
        </w:numPr>
        <w:contextualSpacing/>
        <w:jc w:val="both"/>
        <w:rPr>
          <w:rFonts w:ascii="GHEA Grapalat" w:hAnsi="GHEA Grapalat"/>
          <w:u w:val="single"/>
          <w:lang w:val="es-ES"/>
        </w:rPr>
      </w:pPr>
      <w:r w:rsidRPr="00A65127">
        <w:rPr>
          <w:rFonts w:ascii="GHEA Grapalat" w:hAnsi="GHEA Grapalat"/>
          <w:sz w:val="20"/>
          <w:szCs w:val="20"/>
        </w:rPr>
        <w:t>В рамках заключенного между</w:t>
      </w:r>
      <w:r w:rsidRPr="00A65127">
        <w:rPr>
          <w:rFonts w:ascii="GHEA Grapalat" w:hAnsi="GHEA Grapalat"/>
        </w:rPr>
        <w:t xml:space="preserve">   ----------------------</w:t>
      </w:r>
      <w:r w:rsidRPr="00A65127">
        <w:rPr>
          <w:rFonts w:ascii="GHEA Grapalat" w:hAnsi="GHEA Grapalat"/>
          <w:lang w:val="hy-AM"/>
        </w:rPr>
        <w:t xml:space="preserve"> </w:t>
      </w:r>
      <w:r w:rsidRPr="00A65127">
        <w:rPr>
          <w:rFonts w:ascii="GHEA Grapalat" w:hAnsi="GHEA Grapalat"/>
          <w:sz w:val="20"/>
          <w:szCs w:val="20"/>
        </w:rPr>
        <w:t>- ом   и</w:t>
      </w:r>
      <w:r w:rsidRPr="00A65127">
        <w:rPr>
          <w:rFonts w:ascii="GHEA Grapalat" w:hAnsi="GHEA Grapalat"/>
        </w:rPr>
        <w:t xml:space="preserve"> ---------------------------- </w:t>
      </w:r>
      <w:r w:rsidRPr="00A65127">
        <w:rPr>
          <w:rFonts w:ascii="GHEA Grapalat" w:hAnsi="GHEA Grapalat"/>
          <w:sz w:val="20"/>
          <w:szCs w:val="20"/>
        </w:rPr>
        <w:t>-ом</w:t>
      </w:r>
      <w:r w:rsidRPr="00A65127">
        <w:rPr>
          <w:rFonts w:ascii="GHEA Grapalat" w:hAnsi="GHEA Grapalat"/>
        </w:rPr>
        <w:t xml:space="preserve">                              </w:t>
      </w:r>
    </w:p>
    <w:p w14:paraId="3DFB6203" w14:textId="77777777" w:rsidR="00684668" w:rsidRPr="00A65127" w:rsidRDefault="00684668" w:rsidP="00684668">
      <w:pPr>
        <w:rPr>
          <w:rFonts w:ascii="GHEA Grapalat" w:hAnsi="GHEA Grapalat" w:cs="Sylfaen"/>
          <w:vertAlign w:val="superscript"/>
        </w:rPr>
      </w:pPr>
      <w:r w:rsidRPr="00A65127">
        <w:rPr>
          <w:rFonts w:ascii="GHEA Grapalat" w:hAnsi="GHEA Grapalat" w:cs="Sylfaen"/>
          <w:vertAlign w:val="superscript"/>
          <w:lang w:val="es-ES"/>
        </w:rPr>
        <w:t xml:space="preserve">                                                                                     </w:t>
      </w:r>
      <w:r w:rsidRPr="00A65127">
        <w:rPr>
          <w:rFonts w:ascii="GHEA Grapalat" w:hAnsi="GHEA Grapalat" w:cs="Sylfaen"/>
          <w:vertAlign w:val="superscript"/>
        </w:rPr>
        <w:t xml:space="preserve">      название</w:t>
      </w:r>
      <w:r w:rsidRPr="00A65127">
        <w:rPr>
          <w:rFonts w:ascii="GHEA Grapalat" w:hAnsi="GHEA Grapalat" w:cs="Sylfaen"/>
          <w:vertAlign w:val="superscript"/>
          <w:lang w:val="es-ES"/>
        </w:rPr>
        <w:t xml:space="preserve"> </w:t>
      </w:r>
      <w:r w:rsidR="0005376A" w:rsidRPr="00A65127">
        <w:rPr>
          <w:rFonts w:ascii="GHEA Grapalat" w:hAnsi="GHEA Grapalat" w:cs="Sylfaen"/>
          <w:vertAlign w:val="superscript"/>
        </w:rPr>
        <w:t>заказчика</w:t>
      </w:r>
      <w:r w:rsidRPr="00A65127">
        <w:rPr>
          <w:rFonts w:ascii="GHEA Grapalat" w:hAnsi="GHEA Grapalat" w:cs="Sylfaen"/>
          <w:vertAlign w:val="superscript"/>
        </w:rPr>
        <w:t xml:space="preserve">                      </w:t>
      </w:r>
      <w:r w:rsidRPr="00A65127">
        <w:rPr>
          <w:rFonts w:ascii="GHEA Grapalat" w:hAnsi="GHEA Grapalat" w:cs="Sylfaen"/>
          <w:vertAlign w:val="superscript"/>
          <w:lang w:val="hy-AM"/>
        </w:rPr>
        <w:t xml:space="preserve">            </w:t>
      </w:r>
      <w:r w:rsidRPr="00A65127">
        <w:rPr>
          <w:rFonts w:ascii="GHEA Grapalat" w:hAnsi="GHEA Grapalat" w:cs="Sylfaen"/>
          <w:vertAlign w:val="superscript"/>
        </w:rPr>
        <w:t>название</w:t>
      </w:r>
      <w:r w:rsidRPr="00A65127">
        <w:rPr>
          <w:rFonts w:ascii="GHEA Grapalat" w:hAnsi="GHEA Grapalat" w:cs="Sylfaen"/>
          <w:vertAlign w:val="superscript"/>
          <w:lang w:val="es-ES"/>
        </w:rPr>
        <w:t xml:space="preserve"> </w:t>
      </w:r>
      <w:r w:rsidR="00B05EC7" w:rsidRPr="00A65127">
        <w:rPr>
          <w:rFonts w:ascii="GHEA Grapalat" w:hAnsi="GHEA Grapalat" w:cs="Sylfaen"/>
          <w:vertAlign w:val="superscript"/>
        </w:rPr>
        <w:t>подрядчика</w:t>
      </w:r>
    </w:p>
    <w:p w14:paraId="6FEBF3D0" w14:textId="77777777" w:rsidR="00684668" w:rsidRPr="00A65127" w:rsidRDefault="00684668" w:rsidP="00684668">
      <w:pPr>
        <w:rPr>
          <w:rFonts w:ascii="GHEA Grapalat" w:hAnsi="GHEA Grapalat" w:cs="Sylfaen"/>
          <w:vertAlign w:val="superscript"/>
        </w:rPr>
      </w:pPr>
      <w:r w:rsidRPr="00A65127">
        <w:rPr>
          <w:rFonts w:ascii="GHEA Grapalat" w:hAnsi="GHEA Grapalat" w:cs="Sylfaen"/>
          <w:sz w:val="20"/>
          <w:szCs w:val="20"/>
          <w:lang w:val="es-ES"/>
        </w:rPr>
        <w:t xml:space="preserve">   «--»</w:t>
      </w:r>
      <w:r w:rsidRPr="00A65127">
        <w:rPr>
          <w:rFonts w:ascii="GHEA Grapalat" w:hAnsi="GHEA Grapalat" w:cs="Sylfaen"/>
          <w:sz w:val="20"/>
          <w:szCs w:val="20"/>
        </w:rPr>
        <w:t xml:space="preserve"> </w:t>
      </w:r>
      <w:r w:rsidRPr="00A65127">
        <w:rPr>
          <w:rFonts w:ascii="GHEA Grapalat" w:hAnsi="GHEA Grapalat" w:cs="Sylfaen"/>
          <w:sz w:val="20"/>
          <w:szCs w:val="20"/>
          <w:lang w:val="es-ES"/>
        </w:rPr>
        <w:t>20</w:t>
      </w:r>
      <w:r w:rsidRPr="00A65127">
        <w:rPr>
          <w:rFonts w:ascii="GHEA Grapalat" w:hAnsi="GHEA Grapalat" w:cs="Sylfaen"/>
          <w:sz w:val="20"/>
          <w:szCs w:val="20"/>
        </w:rPr>
        <w:t>г</w:t>
      </w:r>
      <w:r w:rsidRPr="00A65127">
        <w:rPr>
          <w:rFonts w:ascii="GHEA Grapalat" w:hAnsi="GHEA Grapalat" w:cs="Sylfaen"/>
          <w:sz w:val="20"/>
          <w:szCs w:val="20"/>
          <w:lang w:val="es-ES"/>
        </w:rPr>
        <w:t>.</w:t>
      </w:r>
      <w:r w:rsidRPr="00A65127">
        <w:rPr>
          <w:rFonts w:ascii="GHEA Grapalat" w:hAnsi="GHEA Grapalat" w:cs="Sylfaen"/>
          <w:sz w:val="20"/>
          <w:szCs w:val="20"/>
        </w:rPr>
        <w:t xml:space="preserve">договора под кодом </w:t>
      </w:r>
      <w:r w:rsidRPr="00A65127">
        <w:rPr>
          <w:rFonts w:ascii="GHEA Grapalat" w:hAnsi="GHEA Grapalat" w:cs="Sylfaen"/>
          <w:sz w:val="20"/>
          <w:szCs w:val="20"/>
          <w:lang w:val="es-ES"/>
        </w:rPr>
        <w:t xml:space="preserve"> </w:t>
      </w:r>
      <w:r w:rsidRPr="00A65127">
        <w:rPr>
          <w:rFonts w:ascii="GHEA Grapalat" w:hAnsi="GHEA Grapalat"/>
          <w:i/>
          <w:sz w:val="20"/>
          <w:szCs w:val="20"/>
          <w:lang w:val="af-ZA"/>
        </w:rPr>
        <w:t>___</w:t>
      </w:r>
      <w:r w:rsidRPr="00A65127">
        <w:rPr>
          <w:rFonts w:ascii="GHEA Grapalat" w:hAnsi="GHEA Grapalat" w:cs="Arial"/>
          <w:i/>
          <w:sz w:val="20"/>
          <w:szCs w:val="20"/>
          <w:shd w:val="clear" w:color="auto" w:fill="FFFFFF"/>
          <w:lang w:val="hy-AM"/>
        </w:rPr>
        <w:t>«________»</w:t>
      </w:r>
      <w:r w:rsidRPr="00A65127">
        <w:rPr>
          <w:rFonts w:ascii="GHEA Grapalat" w:hAnsi="GHEA Grapalat"/>
          <w:i/>
          <w:sz w:val="20"/>
          <w:szCs w:val="20"/>
          <w:u w:val="single"/>
        </w:rPr>
        <w:t xml:space="preserve">__ </w:t>
      </w:r>
      <w:r w:rsidRPr="00A65127">
        <w:rPr>
          <w:rFonts w:ascii="GHEA Grapalat" w:hAnsi="GHEA Grapalat"/>
          <w:sz w:val="20"/>
          <w:szCs w:val="20"/>
        </w:rPr>
        <w:t>(</w:t>
      </w:r>
      <w:r w:rsidRPr="00A65127">
        <w:rPr>
          <w:rFonts w:ascii="GHEA Grapalat" w:hAnsi="GHEA Grapalat" w:cs="Sylfaen"/>
          <w:sz w:val="20"/>
          <w:szCs w:val="20"/>
        </w:rPr>
        <w:t>далее-Договор</w:t>
      </w:r>
      <w:r w:rsidRPr="00A65127">
        <w:rPr>
          <w:rFonts w:ascii="GHEA Grapalat" w:hAnsi="GHEA Grapalat" w:cs="Sylfaen"/>
          <w:sz w:val="20"/>
          <w:szCs w:val="20"/>
          <w:lang w:val="es-ES"/>
        </w:rPr>
        <w:t>)</w:t>
      </w:r>
      <w:r w:rsidRPr="00A65127">
        <w:rPr>
          <w:rFonts w:ascii="GHEA Grapalat" w:hAnsi="GHEA Grapalat" w:cs="Sylfaen"/>
          <w:sz w:val="20"/>
          <w:szCs w:val="20"/>
        </w:rPr>
        <w:t xml:space="preserve">, между мной </w:t>
      </w:r>
      <w:r w:rsidRPr="00A65127">
        <w:rPr>
          <w:rFonts w:ascii="GHEA Grapalat" w:hAnsi="GHEA Grapalat" w:cs="Sylfaen"/>
          <w:sz w:val="20"/>
          <w:szCs w:val="20"/>
          <w:lang w:val="hy-AM"/>
        </w:rPr>
        <w:t xml:space="preserve"> </w:t>
      </w:r>
      <w:r w:rsidRPr="00A65127">
        <w:rPr>
          <w:rFonts w:ascii="GHEA Grapalat" w:hAnsi="GHEA Grapalat" w:cs="Sylfaen"/>
          <w:sz w:val="20"/>
          <w:szCs w:val="20"/>
        </w:rPr>
        <w:t>и -------------- - ом</w:t>
      </w:r>
    </w:p>
    <w:p w14:paraId="49F573E3" w14:textId="77777777" w:rsidR="00684668" w:rsidRPr="00A65127" w:rsidRDefault="00684668" w:rsidP="00684668">
      <w:pPr>
        <w:rPr>
          <w:rFonts w:ascii="GHEA Grapalat" w:hAnsi="GHEA Grapalat"/>
          <w:u w:val="single"/>
          <w:lang w:val="es-ES"/>
        </w:rPr>
      </w:pPr>
      <w:r w:rsidRPr="00A65127">
        <w:rPr>
          <w:rFonts w:ascii="GHEA Grapalat" w:hAnsi="GHEA Grapalat" w:cs="Sylfaen"/>
          <w:vertAlign w:val="superscript"/>
        </w:rPr>
        <w:t xml:space="preserve">                                                                                                                                                               </w:t>
      </w:r>
      <w:r w:rsidRPr="00A65127">
        <w:rPr>
          <w:rFonts w:ascii="GHEA Grapalat" w:hAnsi="GHEA Grapalat" w:cs="Sylfaen"/>
          <w:vertAlign w:val="superscript"/>
          <w:lang w:val="hy-AM"/>
        </w:rPr>
        <w:t xml:space="preserve">            </w:t>
      </w:r>
      <w:r w:rsidRPr="00A65127">
        <w:rPr>
          <w:rFonts w:ascii="GHEA Grapalat" w:hAnsi="GHEA Grapalat" w:cs="Sylfaen"/>
          <w:vertAlign w:val="superscript"/>
        </w:rPr>
        <w:t>название</w:t>
      </w:r>
      <w:r w:rsidRPr="00A65127">
        <w:rPr>
          <w:rFonts w:ascii="GHEA Grapalat" w:hAnsi="GHEA Grapalat" w:cs="Sylfaen"/>
          <w:vertAlign w:val="superscript"/>
          <w:lang w:val="es-ES"/>
        </w:rPr>
        <w:t xml:space="preserve"> </w:t>
      </w:r>
      <w:r w:rsidR="00B05EC7" w:rsidRPr="00A65127">
        <w:rPr>
          <w:rFonts w:ascii="GHEA Grapalat" w:hAnsi="GHEA Grapalat" w:cs="Sylfaen"/>
          <w:vertAlign w:val="superscript"/>
        </w:rPr>
        <w:t>подрядчика</w:t>
      </w:r>
    </w:p>
    <w:p w14:paraId="686BB915" w14:textId="77777777" w:rsidR="00684668" w:rsidRPr="00A65127" w:rsidRDefault="00684668" w:rsidP="00684668">
      <w:pPr>
        <w:ind w:firstLine="709"/>
        <w:rPr>
          <w:rFonts w:ascii="GHEA Grapalat" w:hAnsi="GHEA Grapalat" w:cs="Sylfaen"/>
          <w:sz w:val="20"/>
          <w:szCs w:val="20"/>
          <w:lang w:val="es-ES"/>
        </w:rPr>
      </w:pPr>
      <w:r w:rsidRPr="00A65127">
        <w:rPr>
          <w:rFonts w:ascii="GHEA Grapalat" w:hAnsi="GHEA Grapalat"/>
          <w:u w:val="single"/>
          <w:lang w:val="es-ES"/>
        </w:rPr>
        <w:tab/>
      </w:r>
      <w:r w:rsidRPr="00A65127">
        <w:rPr>
          <w:rFonts w:ascii="GHEA Grapalat" w:hAnsi="GHEA Grapalat" w:cs="Sylfaen"/>
          <w:sz w:val="20"/>
          <w:szCs w:val="20"/>
          <w:lang w:val="es-ES"/>
        </w:rPr>
        <w:t xml:space="preserve"> «--»   20  </w:t>
      </w:r>
      <w:r w:rsidRPr="00A65127">
        <w:rPr>
          <w:rFonts w:ascii="GHEA Grapalat" w:hAnsi="GHEA Grapalat" w:cs="Sylfaen"/>
          <w:sz w:val="20"/>
          <w:szCs w:val="20"/>
        </w:rPr>
        <w:t xml:space="preserve">года </w:t>
      </w:r>
      <w:r w:rsidRPr="00A65127">
        <w:rPr>
          <w:rFonts w:ascii="GHEA Grapalat" w:hAnsi="GHEA Grapalat" w:cs="Sylfaen"/>
          <w:sz w:val="20"/>
          <w:szCs w:val="20"/>
          <w:lang w:val="es-ES"/>
        </w:rPr>
        <w:t xml:space="preserve"> </w:t>
      </w:r>
      <w:r w:rsidRPr="00A65127">
        <w:rPr>
          <w:rFonts w:ascii="GHEA Grapalat" w:hAnsi="GHEA Grapalat"/>
          <w:sz w:val="20"/>
          <w:szCs w:val="20"/>
        </w:rPr>
        <w:t>заключен</w:t>
      </w:r>
      <w:r w:rsidRPr="00A65127">
        <w:rPr>
          <w:rFonts w:ascii="GHEA Grapalat" w:hAnsi="GHEA Grapalat" w:cs="Sylfaen"/>
          <w:sz w:val="20"/>
          <w:szCs w:val="20"/>
          <w:lang w:val="es-ES"/>
        </w:rPr>
        <w:t xml:space="preserve"> </w:t>
      </w:r>
      <w:r w:rsidRPr="00A65127">
        <w:rPr>
          <w:rFonts w:ascii="GHEA Grapalat" w:hAnsi="GHEA Grapalat" w:cs="Sylfaen"/>
          <w:sz w:val="20"/>
          <w:szCs w:val="20"/>
        </w:rPr>
        <w:t xml:space="preserve">договор факторинга под кодом </w:t>
      </w:r>
      <w:r w:rsidRPr="00A65127">
        <w:rPr>
          <w:rFonts w:ascii="GHEA Grapalat" w:hAnsi="GHEA Grapalat"/>
          <w:lang w:val="es-ES"/>
        </w:rPr>
        <w:t>«</w:t>
      </w:r>
      <w:r w:rsidRPr="00A65127">
        <w:rPr>
          <w:rFonts w:ascii="GHEA Grapalat" w:hAnsi="GHEA Grapalat"/>
          <w:sz w:val="20"/>
          <w:szCs w:val="20"/>
          <w:lang w:val="es-ES"/>
        </w:rPr>
        <w:t>---</w:t>
      </w:r>
      <w:r w:rsidRPr="00A65127">
        <w:rPr>
          <w:rFonts w:ascii="GHEA Grapalat" w:hAnsi="GHEA Grapalat" w:cs="Sylfaen"/>
          <w:sz w:val="20"/>
          <w:szCs w:val="20"/>
          <w:lang w:val="es-ES"/>
        </w:rPr>
        <w:t>------------------</w:t>
      </w:r>
      <w:r w:rsidRPr="00A65127">
        <w:rPr>
          <w:rFonts w:ascii="GHEA Grapalat" w:hAnsi="GHEA Grapalat"/>
          <w:lang w:val="es-ES"/>
        </w:rPr>
        <w:t>»</w:t>
      </w:r>
      <w:r w:rsidRPr="00A65127">
        <w:rPr>
          <w:rFonts w:ascii="GHEA Grapalat" w:hAnsi="GHEA Grapalat"/>
        </w:rPr>
        <w:t>.</w:t>
      </w:r>
      <w:r w:rsidRPr="00A65127">
        <w:rPr>
          <w:rFonts w:ascii="GHEA Grapalat" w:hAnsi="GHEA Grapalat" w:cs="Sylfaen"/>
          <w:sz w:val="20"/>
          <w:szCs w:val="20"/>
          <w:lang w:val="es-ES"/>
        </w:rPr>
        <w:t xml:space="preserve"> </w:t>
      </w:r>
    </w:p>
    <w:p w14:paraId="07A850DF" w14:textId="77777777" w:rsidR="00684668" w:rsidRPr="00A65127" w:rsidRDefault="00684668" w:rsidP="00684668">
      <w:pPr>
        <w:rPr>
          <w:rFonts w:ascii="GHEA Grapalat" w:hAnsi="GHEA Grapalat" w:cs="Sylfaen"/>
          <w:sz w:val="20"/>
          <w:szCs w:val="20"/>
          <w:lang w:val="es-ES"/>
        </w:rPr>
      </w:pPr>
    </w:p>
    <w:p w14:paraId="5F332040" w14:textId="77777777" w:rsidR="00684668" w:rsidRPr="00A65127" w:rsidRDefault="00684668" w:rsidP="00684668">
      <w:pPr>
        <w:pStyle w:val="ListParagraph"/>
        <w:numPr>
          <w:ilvl w:val="0"/>
          <w:numId w:val="37"/>
        </w:numPr>
        <w:contextualSpacing/>
        <w:jc w:val="both"/>
        <w:rPr>
          <w:rFonts w:ascii="GHEA Grapalat" w:hAnsi="GHEA Grapalat" w:cs="Sylfaen"/>
          <w:sz w:val="20"/>
          <w:szCs w:val="20"/>
        </w:rPr>
      </w:pPr>
      <w:r w:rsidRPr="00A65127">
        <w:rPr>
          <w:rFonts w:ascii="GHEA Grapalat" w:hAnsi="GHEA Grapalat" w:cs="Sylfaen"/>
          <w:sz w:val="20"/>
          <w:szCs w:val="20"/>
        </w:rPr>
        <w:t>Согласен с условиями изложенными в пункте 8.12 .</w:t>
      </w:r>
    </w:p>
    <w:p w14:paraId="47691BA7" w14:textId="77777777" w:rsidR="00684668" w:rsidRPr="00A65127" w:rsidRDefault="00684668" w:rsidP="00684668">
      <w:pPr>
        <w:jc w:val="center"/>
        <w:rPr>
          <w:rFonts w:ascii="GHEA Grapalat" w:hAnsi="GHEA Grapalat" w:cs="GHEA Grapalat"/>
          <w:lang w:val="es-ES"/>
        </w:rPr>
      </w:pPr>
    </w:p>
    <w:p w14:paraId="2656BECB" w14:textId="77777777" w:rsidR="00684668" w:rsidRPr="00A65127" w:rsidRDefault="00684668" w:rsidP="00684668">
      <w:pPr>
        <w:jc w:val="center"/>
        <w:rPr>
          <w:rFonts w:ascii="GHEA Grapalat" w:hAnsi="GHEA Grapalat" w:cs="Sylfaen"/>
          <w:b/>
          <w:lang w:val="es-ES"/>
        </w:rPr>
      </w:pPr>
    </w:p>
    <w:p w14:paraId="68E24584" w14:textId="77777777" w:rsidR="00684668" w:rsidRPr="00A65127" w:rsidRDefault="00684668" w:rsidP="00684668">
      <w:pPr>
        <w:ind w:left="720" w:firstLine="720"/>
        <w:rPr>
          <w:rFonts w:ascii="GHEA Grapalat" w:hAnsi="GHEA Grapalat"/>
          <w:sz w:val="20"/>
          <w:lang w:val="hy-AM"/>
        </w:rPr>
      </w:pPr>
      <w:r w:rsidRPr="00A65127">
        <w:rPr>
          <w:rFonts w:ascii="GHEA Grapalat" w:hAnsi="GHEA Grapalat"/>
          <w:sz w:val="20"/>
          <w:lang w:val="es-ES"/>
        </w:rPr>
        <w:t xml:space="preserve">     </w:t>
      </w:r>
      <w:r w:rsidRPr="00A65127">
        <w:rPr>
          <w:rFonts w:ascii="GHEA Grapalat" w:hAnsi="GHEA Grapalat"/>
          <w:sz w:val="20"/>
          <w:lang w:val="hy-AM"/>
        </w:rPr>
        <w:t xml:space="preserve">___________________________________________ </w:t>
      </w:r>
      <w:r w:rsidRPr="00A65127">
        <w:rPr>
          <w:rFonts w:ascii="GHEA Grapalat" w:hAnsi="GHEA Grapalat"/>
          <w:sz w:val="20"/>
          <w:lang w:val="hy-AM"/>
        </w:rPr>
        <w:tab/>
        <w:t xml:space="preserve">        </w:t>
      </w:r>
      <w:r w:rsidRPr="00A65127">
        <w:rPr>
          <w:rFonts w:ascii="GHEA Grapalat" w:hAnsi="GHEA Grapalat"/>
          <w:sz w:val="20"/>
          <w:lang w:val="es-ES"/>
        </w:rPr>
        <w:t xml:space="preserve">      </w:t>
      </w:r>
      <w:r w:rsidRPr="00A65127">
        <w:rPr>
          <w:rFonts w:ascii="GHEA Grapalat" w:hAnsi="GHEA Grapalat"/>
          <w:sz w:val="20"/>
          <w:lang w:val="hy-AM"/>
        </w:rPr>
        <w:t xml:space="preserve">_____________ </w:t>
      </w:r>
    </w:p>
    <w:p w14:paraId="4B91B5A4" w14:textId="77777777" w:rsidR="00684668" w:rsidRPr="00A65127" w:rsidRDefault="00684668" w:rsidP="00684668">
      <w:pPr>
        <w:rPr>
          <w:rFonts w:ascii="GHEA Grapalat" w:hAnsi="GHEA Grapalat"/>
          <w:sz w:val="20"/>
          <w:vertAlign w:val="superscript"/>
          <w:lang w:val="hy-AM"/>
        </w:rPr>
      </w:pPr>
      <w:r w:rsidRPr="00A65127">
        <w:rPr>
          <w:rFonts w:ascii="GHEA Grapalat" w:hAnsi="GHEA Grapalat"/>
          <w:sz w:val="20"/>
          <w:vertAlign w:val="superscript"/>
        </w:rPr>
        <w:t xml:space="preserve">                                                </w:t>
      </w:r>
      <w:r w:rsidRPr="00A65127">
        <w:rPr>
          <w:rFonts w:ascii="GHEA Grapalat" w:hAnsi="GHEA Grapalat"/>
          <w:sz w:val="20"/>
          <w:vertAlign w:val="superscript"/>
          <w:lang w:val="hy-AM"/>
        </w:rPr>
        <w:t>название финансового агента (должность руководителя, имя, фамилия)</w:t>
      </w:r>
      <w:r w:rsidRPr="00A65127">
        <w:rPr>
          <w:rFonts w:ascii="GHEA Grapalat" w:hAnsi="GHEA Grapalat"/>
          <w:sz w:val="20"/>
          <w:vertAlign w:val="superscript"/>
        </w:rPr>
        <w:t xml:space="preserve">                                                         подпись</w:t>
      </w:r>
      <w:r w:rsidRPr="00A65127">
        <w:rPr>
          <w:rFonts w:ascii="GHEA Grapalat" w:hAnsi="GHEA Grapalat"/>
          <w:sz w:val="20"/>
          <w:vertAlign w:val="superscript"/>
          <w:lang w:val="hy-AM"/>
        </w:rPr>
        <w:t xml:space="preserve">                                                                                                                                                                                                                       </w:t>
      </w:r>
    </w:p>
    <w:p w14:paraId="2FF22281" w14:textId="77777777" w:rsidR="00684668" w:rsidRPr="00A65127" w:rsidRDefault="00684668" w:rsidP="00684668">
      <w:pPr>
        <w:jc w:val="right"/>
        <w:rPr>
          <w:rFonts w:ascii="GHEA Grapalat" w:hAnsi="GHEA Grapalat"/>
          <w:sz w:val="20"/>
          <w:lang w:val="hy-AM"/>
        </w:rPr>
      </w:pPr>
      <w:r w:rsidRPr="00A65127">
        <w:rPr>
          <w:rFonts w:ascii="GHEA Grapalat" w:hAnsi="GHEA Grapalat"/>
          <w:sz w:val="20"/>
          <w:lang w:val="hy-AM"/>
        </w:rPr>
        <w:t xml:space="preserve">    </w:t>
      </w:r>
    </w:p>
    <w:p w14:paraId="7722851A" w14:textId="77777777" w:rsidR="00684668" w:rsidRPr="00A65127" w:rsidRDefault="00684668" w:rsidP="00684668">
      <w:pPr>
        <w:jc w:val="center"/>
        <w:rPr>
          <w:rFonts w:ascii="GHEA Grapalat" w:hAnsi="GHEA Grapalat" w:cs="Sylfaen"/>
          <w:sz w:val="16"/>
          <w:szCs w:val="16"/>
          <w:lang w:val="es-ES"/>
        </w:rPr>
      </w:pPr>
      <w:r w:rsidRPr="00A65127">
        <w:rPr>
          <w:rFonts w:ascii="GHEA Grapalat" w:hAnsi="GHEA Grapalat"/>
          <w:sz w:val="16"/>
          <w:szCs w:val="16"/>
        </w:rPr>
        <w:t xml:space="preserve">                                                                                                      М. П.</w:t>
      </w:r>
      <w:r w:rsidRPr="00A65127">
        <w:rPr>
          <w:rFonts w:ascii="GHEA Grapalat" w:hAnsi="GHEA Grapalat" w:cs="Sylfaen"/>
          <w:sz w:val="16"/>
          <w:szCs w:val="16"/>
          <w:lang w:val="es-ES"/>
        </w:rPr>
        <w:t xml:space="preserve"> (</w:t>
      </w:r>
      <w:r w:rsidRPr="00A65127">
        <w:rPr>
          <w:rFonts w:ascii="GHEA Grapalat" w:hAnsi="GHEA Grapalat" w:cs="Sylfaen"/>
          <w:sz w:val="16"/>
          <w:szCs w:val="16"/>
        </w:rPr>
        <w:t>при наличии</w:t>
      </w:r>
      <w:r w:rsidRPr="00A65127">
        <w:rPr>
          <w:rFonts w:ascii="GHEA Grapalat" w:hAnsi="GHEA Grapalat" w:cs="Sylfaen"/>
          <w:sz w:val="16"/>
          <w:szCs w:val="16"/>
          <w:lang w:val="es-ES"/>
        </w:rPr>
        <w:t>)</w:t>
      </w:r>
    </w:p>
    <w:p w14:paraId="02593946" w14:textId="77777777" w:rsidR="00684668" w:rsidRPr="00A65127" w:rsidRDefault="00684668" w:rsidP="00684668">
      <w:pPr>
        <w:jc w:val="center"/>
        <w:rPr>
          <w:rFonts w:ascii="GHEA Grapalat" w:hAnsi="GHEA Grapalat" w:cs="Sylfaen"/>
          <w:sz w:val="16"/>
          <w:szCs w:val="16"/>
          <w:lang w:val="es-ES"/>
        </w:rPr>
      </w:pPr>
      <w:r w:rsidRPr="00A65127">
        <w:rPr>
          <w:rFonts w:ascii="GHEA Grapalat" w:hAnsi="GHEA Grapalat" w:cs="Sylfaen"/>
          <w:sz w:val="16"/>
          <w:szCs w:val="16"/>
          <w:lang w:val="es-ES"/>
        </w:rPr>
        <w:t xml:space="preserve">                                               </w:t>
      </w:r>
    </w:p>
    <w:p w14:paraId="33F6EB9A" w14:textId="77777777" w:rsidR="00684668" w:rsidRPr="00A65127" w:rsidRDefault="00684668" w:rsidP="00684668">
      <w:pPr>
        <w:jc w:val="center"/>
        <w:rPr>
          <w:rFonts w:ascii="GHEA Grapalat" w:hAnsi="GHEA Grapalat" w:cs="Sylfaen"/>
          <w:sz w:val="16"/>
          <w:szCs w:val="16"/>
          <w:lang w:val="es-ES"/>
        </w:rPr>
      </w:pPr>
    </w:p>
    <w:p w14:paraId="22B93D21" w14:textId="77777777" w:rsidR="00684668" w:rsidRPr="00A65127" w:rsidRDefault="00684668" w:rsidP="00684668">
      <w:pPr>
        <w:jc w:val="right"/>
        <w:rPr>
          <w:rFonts w:ascii="GHEA Grapalat" w:hAnsi="GHEA Grapalat"/>
          <w:sz w:val="20"/>
          <w:lang w:val="hy-AM"/>
        </w:rPr>
      </w:pPr>
      <w:r w:rsidRPr="00A65127">
        <w:rPr>
          <w:rFonts w:ascii="GHEA Grapalat" w:hAnsi="GHEA Grapalat" w:cs="Sylfaen"/>
          <w:sz w:val="20"/>
          <w:szCs w:val="20"/>
          <w:lang w:val="es-ES"/>
        </w:rPr>
        <w:t xml:space="preserve">«--»         20  </w:t>
      </w:r>
      <w:r w:rsidRPr="00A65127">
        <w:rPr>
          <w:rFonts w:ascii="GHEA Grapalat" w:hAnsi="GHEA Grapalat" w:cs="Sylfaen"/>
          <w:sz w:val="20"/>
          <w:szCs w:val="20"/>
        </w:rPr>
        <w:t>г.</w:t>
      </w:r>
      <w:r w:rsidRPr="00A65127">
        <w:rPr>
          <w:rFonts w:ascii="GHEA Grapalat" w:hAnsi="GHEA Grapalat"/>
          <w:sz w:val="20"/>
          <w:lang w:val="hy-AM"/>
        </w:rPr>
        <w:tab/>
        <w:t xml:space="preserve"> </w:t>
      </w:r>
    </w:p>
    <w:p w14:paraId="376ADEB9" w14:textId="77777777" w:rsidR="008D352C" w:rsidRPr="00A65127" w:rsidRDefault="008D352C" w:rsidP="00BB28C8">
      <w:pPr>
        <w:widowControl w:val="0"/>
        <w:spacing w:after="160"/>
        <w:ind w:left="-142" w:firstLine="142"/>
        <w:jc w:val="both"/>
        <w:rPr>
          <w:rFonts w:ascii="GHEA Grapalat" w:hAnsi="GHEA Grapalat"/>
          <w:i/>
        </w:rPr>
      </w:pPr>
    </w:p>
    <w:sectPr w:rsidR="008D352C" w:rsidRPr="00A65127"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E8166" w14:textId="77777777" w:rsidR="00D92344" w:rsidRDefault="00D92344">
      <w:r>
        <w:separator/>
      </w:r>
    </w:p>
  </w:endnote>
  <w:endnote w:type="continuationSeparator" w:id="0">
    <w:p w14:paraId="1CF19236" w14:textId="77777777" w:rsidR="00D92344" w:rsidRDefault="00D9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14:paraId="44891FF2" w14:textId="3271BC93" w:rsidR="00BA1244" w:rsidRPr="003E450C" w:rsidRDefault="00BA1244">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580886">
          <w:rPr>
            <w:rFonts w:ascii="GHEA Grapalat" w:hAnsi="GHEA Grapalat"/>
            <w:noProof/>
            <w:sz w:val="24"/>
            <w:szCs w:val="24"/>
          </w:rPr>
          <w:t>21</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B10C0" w14:textId="77777777" w:rsidR="00D92344" w:rsidRDefault="00D92344">
      <w:r>
        <w:separator/>
      </w:r>
    </w:p>
  </w:footnote>
  <w:footnote w:type="continuationSeparator" w:id="0">
    <w:p w14:paraId="4AD8AFBE" w14:textId="77777777" w:rsidR="00D92344" w:rsidRDefault="00D92344">
      <w:r>
        <w:continuationSeparator/>
      </w:r>
    </w:p>
  </w:footnote>
  <w:footnote w:id="1">
    <w:p w14:paraId="39143F15" w14:textId="77777777" w:rsidR="00BA1244" w:rsidRPr="00810F23" w:rsidRDefault="00BA1244">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2">
    <w:p w14:paraId="58C4D7FA" w14:textId="77777777" w:rsidR="00BA1244" w:rsidRPr="008E4439" w:rsidRDefault="00BA1244"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29E7960" w14:textId="77777777" w:rsidR="00BA1244" w:rsidRPr="000811C1" w:rsidRDefault="00BA1244" w:rsidP="0027573B">
      <w:pPr>
        <w:pStyle w:val="FootnoteText"/>
        <w:rPr>
          <w:rFonts w:ascii="Sylfaen" w:hAnsi="Sylfaen"/>
          <w:sz w:val="18"/>
          <w:szCs w:val="18"/>
        </w:rPr>
      </w:pPr>
    </w:p>
  </w:footnote>
  <w:footnote w:id="3">
    <w:p w14:paraId="64A30C66" w14:textId="77777777" w:rsidR="00BA1244" w:rsidRPr="00A31673" w:rsidRDefault="00BA124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5E1F8B8E" w14:textId="77777777" w:rsidR="00BA1244" w:rsidRPr="00810F23" w:rsidRDefault="00BA1244"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7B39B301" w14:textId="77777777" w:rsidR="00BA1244" w:rsidRPr="005F2C25" w:rsidRDefault="00BA1244">
      <w:pPr>
        <w:pStyle w:val="FootnoteText"/>
        <w:rPr>
          <w:rFonts w:ascii="Times New Roman" w:hAnsi="Times New Roman"/>
        </w:rPr>
      </w:pPr>
    </w:p>
  </w:footnote>
  <w:footnote w:id="5">
    <w:p w14:paraId="6F952732" w14:textId="77777777" w:rsidR="00BA1244" w:rsidRDefault="00BA1244" w:rsidP="006B3E56">
      <w:pPr>
        <w:jc w:val="both"/>
      </w:pPr>
    </w:p>
    <w:p w14:paraId="480D907D" w14:textId="77777777" w:rsidR="00BA1244" w:rsidRPr="00FC561F" w:rsidRDefault="00BA1244" w:rsidP="006B3E56">
      <w:pPr>
        <w:jc w:val="both"/>
        <w:rPr>
          <w:rFonts w:ascii="GHEA Grapalat" w:hAnsi="GHEA Grapalat"/>
          <w:i/>
          <w:sz w:val="20"/>
          <w:szCs w:val="20"/>
        </w:rPr>
      </w:pPr>
    </w:p>
    <w:p w14:paraId="4B6CF7D5" w14:textId="77777777" w:rsidR="00BA1244" w:rsidRDefault="00BA1244"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2E6C79DA" w14:textId="77777777" w:rsidR="00BA1244" w:rsidRPr="00E7182E" w:rsidRDefault="00BA1244"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128B6103" w14:textId="77777777" w:rsidR="00BA1244" w:rsidRPr="007D41A3" w:rsidRDefault="00BA1244"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156824" w14:textId="77777777" w:rsidR="00BA1244" w:rsidRPr="001849D9" w:rsidRDefault="00BA1244"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3848DB76" w14:textId="77777777" w:rsidR="00BA1244" w:rsidRPr="001849D9" w:rsidRDefault="00BA1244" w:rsidP="006B3E56">
      <w:pPr>
        <w:pStyle w:val="FootnoteText"/>
        <w:rPr>
          <w:rFonts w:asciiTheme="minorHAnsi" w:hAnsiTheme="minorHAnsi"/>
          <w:i/>
          <w:lang w:val="af-ZA"/>
        </w:rPr>
      </w:pPr>
    </w:p>
  </w:footnote>
  <w:footnote w:id="6">
    <w:p w14:paraId="5E18020D" w14:textId="77777777" w:rsidR="00BA1244" w:rsidRPr="00990559" w:rsidRDefault="00BA1244">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7">
    <w:p w14:paraId="5A1391CD" w14:textId="77777777" w:rsidR="00BA1244" w:rsidRPr="00D3436F" w:rsidRDefault="00BA124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3BCD4096" w14:textId="77777777" w:rsidR="00BA1244" w:rsidRPr="00D3436F" w:rsidRDefault="00BA1244">
      <w:pPr>
        <w:pStyle w:val="FootnoteText"/>
        <w:rPr>
          <w:lang w:val="es-ES"/>
        </w:rPr>
      </w:pPr>
    </w:p>
  </w:footnote>
  <w:footnote w:id="8">
    <w:p w14:paraId="4C338F89" w14:textId="77777777" w:rsidR="00BA1244" w:rsidRPr="008842CE" w:rsidRDefault="00BA1244" w:rsidP="003D2FE2">
      <w:pPr>
        <w:pStyle w:val="FootnoteText"/>
        <w:jc w:val="both"/>
      </w:pPr>
    </w:p>
  </w:footnote>
  <w:footnote w:id="9">
    <w:p w14:paraId="71165AD3" w14:textId="77777777" w:rsidR="00BA1244" w:rsidRPr="008842CE" w:rsidRDefault="00BA1244" w:rsidP="000A214C">
      <w:pPr>
        <w:pStyle w:val="FootnoteText"/>
        <w:jc w:val="both"/>
      </w:pPr>
    </w:p>
  </w:footnote>
  <w:footnote w:id="10">
    <w:p w14:paraId="01A74B9D" w14:textId="77777777" w:rsidR="00BA1244" w:rsidRPr="00124BE9" w:rsidRDefault="00BA1244"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A0C7C5D" w14:textId="77777777" w:rsidR="00BA1244" w:rsidRPr="00124BE9" w:rsidRDefault="00BA1244" w:rsidP="00BB28C8">
      <w:pPr>
        <w:pStyle w:val="FootnoteText"/>
        <w:widowControl w:val="0"/>
        <w:jc w:val="both"/>
        <w:rPr>
          <w:rFonts w:ascii="GHEA Grapalat" w:hAnsi="GHEA Grapalat"/>
          <w:lang w:val="hy-AM"/>
        </w:rPr>
      </w:pPr>
    </w:p>
  </w:footnote>
  <w:footnote w:id="11">
    <w:p w14:paraId="1C0BA35A" w14:textId="77777777" w:rsidR="00BA1244" w:rsidRPr="00124BE9" w:rsidRDefault="00BA1244"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2">
    <w:p w14:paraId="05866F14" w14:textId="77777777" w:rsidR="00BA1244" w:rsidRDefault="00BA1244"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11601704" w14:textId="77777777" w:rsidR="00BA1244" w:rsidRPr="00124BE9" w:rsidRDefault="00BA1244"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2E5FADE3" w14:textId="77777777" w:rsidR="00BA1244" w:rsidRPr="00124BE9" w:rsidRDefault="00BA1244" w:rsidP="00BB28C8">
      <w:pPr>
        <w:pStyle w:val="FootnoteText"/>
        <w:widowControl w:val="0"/>
        <w:jc w:val="both"/>
        <w:rPr>
          <w:rFonts w:ascii="GHEA Grapalat" w:hAnsi="GHEA Grapalat"/>
          <w:lang w:val="hy-AM"/>
        </w:rPr>
      </w:pPr>
    </w:p>
  </w:footnote>
  <w:footnote w:id="13">
    <w:p w14:paraId="279EACDA" w14:textId="77777777" w:rsidR="00BA1244" w:rsidRDefault="00BA1244"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0D59FF0D" w14:textId="77777777" w:rsidR="00BA1244" w:rsidRPr="00EB336B" w:rsidRDefault="00BA1244"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09A5B5E" w14:textId="77777777" w:rsidR="00BA1244" w:rsidRPr="00124BE9" w:rsidRDefault="00BA1244" w:rsidP="00BB28C8">
      <w:pPr>
        <w:pStyle w:val="FootnoteText"/>
        <w:widowControl w:val="0"/>
        <w:jc w:val="both"/>
        <w:rPr>
          <w:rFonts w:ascii="GHEA Grapalat" w:hAnsi="GHEA Grapalat"/>
          <w:lang w:val="hy-AM"/>
        </w:rPr>
      </w:pPr>
    </w:p>
  </w:footnote>
  <w:footnote w:id="14">
    <w:p w14:paraId="4CB00BD6" w14:textId="77777777" w:rsidR="00BA1244" w:rsidRDefault="00BA1244"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18C2FB71" w14:textId="77777777" w:rsidR="00BA1244" w:rsidRPr="00124BE9" w:rsidRDefault="00BA1244"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5">
    <w:p w14:paraId="0B34EAB5" w14:textId="77777777" w:rsidR="00BA1244" w:rsidRPr="00AC7DC5" w:rsidRDefault="00BA1244"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081CCE44" w14:textId="77777777" w:rsidR="00BA1244" w:rsidRPr="00552088" w:rsidRDefault="00BA1244"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421B622" w14:textId="77777777" w:rsidR="00BA1244" w:rsidRPr="004078D0" w:rsidRDefault="00BA1244" w:rsidP="00BB28C8">
      <w:pPr>
        <w:pStyle w:val="FootnoteText"/>
        <w:widowControl w:val="0"/>
        <w:jc w:val="both"/>
        <w:rPr>
          <w:rFonts w:ascii="GHEA Grapalat" w:hAnsi="GHEA Grapalat"/>
          <w:sz w:val="2"/>
          <w:szCs w:val="2"/>
          <w:lang w:val="hy-AM"/>
        </w:rPr>
      </w:pPr>
    </w:p>
    <w:p w14:paraId="2C550F5E" w14:textId="77777777" w:rsidR="00BA1244" w:rsidRPr="004078D0" w:rsidRDefault="00BA1244" w:rsidP="00BB28C8">
      <w:pPr>
        <w:pStyle w:val="FootnoteText"/>
        <w:widowControl w:val="0"/>
        <w:jc w:val="both"/>
        <w:rPr>
          <w:rFonts w:ascii="GHEA Grapalat" w:hAnsi="GHEA Grapalat"/>
          <w:sz w:val="2"/>
          <w:szCs w:val="2"/>
          <w:lang w:val="hy-AM"/>
        </w:rPr>
      </w:pPr>
    </w:p>
  </w:footnote>
  <w:footnote w:id="16">
    <w:p w14:paraId="563B5AE5" w14:textId="77777777" w:rsidR="00BA1244" w:rsidRDefault="00BA1244"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3E1AE38D" w14:textId="77777777" w:rsidR="00BA1244" w:rsidRPr="00124BE9" w:rsidRDefault="00BA1244"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7">
    <w:p w14:paraId="28986254" w14:textId="77777777" w:rsidR="00BA1244" w:rsidRPr="00124BE9" w:rsidRDefault="00BA1244"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8">
    <w:p w14:paraId="7900FCA4" w14:textId="77777777" w:rsidR="00BA1244" w:rsidRPr="00124BE9" w:rsidRDefault="00BA1244"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5E90E66" w14:textId="77777777" w:rsidR="00BA1244" w:rsidRPr="001C4E24" w:rsidRDefault="00BA1244" w:rsidP="00BB28C8">
      <w:pPr>
        <w:pStyle w:val="FootnoteText"/>
        <w:rPr>
          <w:lang w:val="hy-AM"/>
        </w:rPr>
      </w:pPr>
    </w:p>
  </w:footnote>
  <w:footnote w:id="19">
    <w:p w14:paraId="48DA2B68" w14:textId="77777777" w:rsidR="00BA1244" w:rsidRPr="00124BE9" w:rsidRDefault="00BA1244"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0"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74C01224" w14:textId="77777777" w:rsidR="00BA1244" w:rsidRPr="00124BE9" w:rsidRDefault="00BA1244" w:rsidP="00BB28C8">
      <w:pPr>
        <w:pStyle w:val="FootnoteText"/>
        <w:widowControl w:val="0"/>
      </w:pPr>
      <w:r w:rsidRPr="00124BE9">
        <w:rPr>
          <w:rFonts w:ascii="GHEA Grapalat" w:hAnsi="GHEA Grapalat"/>
          <w:i/>
        </w:rPr>
        <w:t>.</w:t>
      </w:r>
    </w:p>
  </w:footnote>
  <w:footnote w:id="20">
    <w:p w14:paraId="0784D55C" w14:textId="77777777" w:rsidR="00BA1244" w:rsidRPr="00124BE9" w:rsidRDefault="00BA124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0DF9DBA7" w14:textId="77777777" w:rsidR="00BA1244" w:rsidRPr="00124BE9" w:rsidRDefault="00BA124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 w:numId="38">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BEC"/>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8F7"/>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1FEC"/>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2A8"/>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886"/>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3FFD"/>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384"/>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AF4"/>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04C"/>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EEF"/>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384"/>
    <w:rsid w:val="0097080F"/>
    <w:rsid w:val="00971865"/>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127"/>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396"/>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776"/>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072B"/>
    <w:rsid w:val="00BA1244"/>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6B4D"/>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43"/>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003"/>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344"/>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4F"/>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2FE2"/>
    <w:rsid w:val="00EC362B"/>
    <w:rsid w:val="00EC400D"/>
    <w:rsid w:val="00EC4560"/>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0774C"/>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293"/>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ADB03"/>
  <w15:docId w15:val="{20F3BC15-EF21-48DC-92A9-29D69F93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34"/>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xl76">
    <w:name w:val="xl76"/>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77">
    <w:name w:val="xl7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78">
    <w:name w:val="xl7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79">
    <w:name w:val="xl79"/>
    <w:basedOn w:val="Normal"/>
    <w:rsid w:val="00970384"/>
    <w:pPr>
      <w:pBdr>
        <w:bottom w:val="single" w:sz="4" w:space="0" w:color="auto"/>
      </w:pBd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80">
    <w:name w:val="xl80"/>
    <w:basedOn w:val="Normal"/>
    <w:rsid w:val="00970384"/>
    <w:pPr>
      <w:pBdr>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1">
    <w:name w:val="xl8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82">
    <w:name w:val="xl8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3">
    <w:name w:val="xl8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4">
    <w:name w:val="xl84"/>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85">
    <w:name w:val="xl85"/>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6">
    <w:name w:val="xl8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7">
    <w:name w:val="xl8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8">
    <w:name w:val="xl8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89">
    <w:name w:val="xl8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0">
    <w:name w:val="xl90"/>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91">
    <w:name w:val="xl9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92">
    <w:name w:val="xl9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93">
    <w:name w:val="xl93"/>
    <w:basedOn w:val="Normal"/>
    <w:rsid w:val="00970384"/>
    <w:pPr>
      <w:pBdr>
        <w:top w:val="single" w:sz="4" w:space="0" w:color="auto"/>
        <w:bottom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4">
    <w:name w:val="xl94"/>
    <w:basedOn w:val="Normal"/>
    <w:rsid w:val="00970384"/>
    <w:pPr>
      <w:pBdr>
        <w:top w:val="single" w:sz="4" w:space="0" w:color="auto"/>
        <w:bottom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95">
    <w:name w:val="xl95"/>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6">
    <w:name w:val="xl96"/>
    <w:basedOn w:val="Normal"/>
    <w:rsid w:val="00970384"/>
    <w:pPr>
      <w:pBdr>
        <w:top w:val="single" w:sz="4" w:space="0" w:color="auto"/>
        <w:bottom w:val="single" w:sz="4" w:space="0" w:color="auto"/>
      </w:pBd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97">
    <w:name w:val="xl97"/>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8">
    <w:name w:val="xl9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99">
    <w:name w:val="xl9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0">
    <w:name w:val="xl100"/>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01">
    <w:name w:val="xl101"/>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2">
    <w:name w:val="xl102"/>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3">
    <w:name w:val="xl103"/>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4">
    <w:name w:val="xl104"/>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05">
    <w:name w:val="xl105"/>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lang w:val="en-GB" w:eastAsia="en-GB" w:bidi="ar-SA"/>
    </w:rPr>
  </w:style>
  <w:style w:type="paragraph" w:customStyle="1" w:styleId="xl106">
    <w:name w:val="xl106"/>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07">
    <w:name w:val="xl107"/>
    <w:basedOn w:val="Normal"/>
    <w:rsid w:val="00970384"/>
    <w:pPr>
      <w:spacing w:before="100" w:beforeAutospacing="1" w:after="100" w:afterAutospacing="1"/>
      <w:jc w:val="center"/>
      <w:textAlignment w:val="center"/>
    </w:pPr>
    <w:rPr>
      <w:rFonts w:ascii="Sylfaen" w:hAnsi="Sylfaen"/>
      <w:lang w:val="en-GB" w:eastAsia="en-GB" w:bidi="ar-SA"/>
    </w:rPr>
  </w:style>
  <w:style w:type="paragraph" w:customStyle="1" w:styleId="xl108">
    <w:name w:val="xl108"/>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09">
    <w:name w:val="xl109"/>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0">
    <w:name w:val="xl110"/>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1">
    <w:name w:val="xl111"/>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12">
    <w:name w:val="xl112"/>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3">
    <w:name w:val="xl11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4">
    <w:name w:val="xl114"/>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5">
    <w:name w:val="xl115"/>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6">
    <w:name w:val="xl116"/>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17">
    <w:name w:val="xl11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8">
    <w:name w:val="xl118"/>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19">
    <w:name w:val="xl11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en-GB" w:eastAsia="en-GB" w:bidi="ar-SA"/>
    </w:rPr>
  </w:style>
  <w:style w:type="paragraph" w:customStyle="1" w:styleId="xl120">
    <w:name w:val="xl120"/>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1">
    <w:name w:val="xl121"/>
    <w:basedOn w:val="Normal"/>
    <w:rsid w:val="00970384"/>
    <w:pPr>
      <w:spacing w:before="100" w:beforeAutospacing="1" w:after="100" w:afterAutospacing="1"/>
      <w:jc w:val="center"/>
      <w:textAlignment w:val="center"/>
    </w:pPr>
    <w:rPr>
      <w:rFonts w:ascii="Sylfaen" w:hAnsi="Sylfaen"/>
      <w:lang w:val="en-GB" w:eastAsia="en-GB" w:bidi="ar-SA"/>
    </w:rPr>
  </w:style>
  <w:style w:type="paragraph" w:customStyle="1" w:styleId="xl122">
    <w:name w:val="xl122"/>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3">
    <w:name w:val="xl123"/>
    <w:basedOn w:val="Normal"/>
    <w:rsid w:val="0097038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4">
    <w:name w:val="xl12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5">
    <w:name w:val="xl125"/>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6">
    <w:name w:val="xl126"/>
    <w:basedOn w:val="Normal"/>
    <w:rsid w:val="00970384"/>
    <w:pPr>
      <w:pBdr>
        <w:left w:val="single" w:sz="4" w:space="0" w:color="auto"/>
        <w:right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127">
    <w:name w:val="xl127"/>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28">
    <w:name w:val="xl128"/>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29">
    <w:name w:val="xl129"/>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0">
    <w:name w:val="xl130"/>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1">
    <w:name w:val="xl131"/>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2">
    <w:name w:val="xl13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3">
    <w:name w:val="xl133"/>
    <w:basedOn w:val="Normal"/>
    <w:rsid w:val="0097038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4">
    <w:name w:val="xl13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5">
    <w:name w:val="xl135"/>
    <w:basedOn w:val="Normal"/>
    <w:rsid w:val="00970384"/>
    <w:pPr>
      <w:shd w:val="clear" w:color="000000" w:fill="FFFFFF"/>
      <w:spacing w:before="100" w:beforeAutospacing="1" w:after="100" w:afterAutospacing="1"/>
      <w:jc w:val="center"/>
    </w:pPr>
    <w:rPr>
      <w:rFonts w:ascii="Arial Unicode" w:hAnsi="Arial Unicode"/>
      <w:sz w:val="18"/>
      <w:szCs w:val="18"/>
      <w:lang w:val="en-GB" w:eastAsia="en-GB" w:bidi="ar-SA"/>
    </w:rPr>
  </w:style>
  <w:style w:type="paragraph" w:customStyle="1" w:styleId="xl136">
    <w:name w:val="xl136"/>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7">
    <w:name w:val="xl137"/>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38">
    <w:name w:val="xl13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39">
    <w:name w:val="xl139"/>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0">
    <w:name w:val="xl140"/>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color w:val="FF0000"/>
      <w:sz w:val="18"/>
      <w:szCs w:val="18"/>
      <w:lang w:val="en-GB" w:eastAsia="en-GB" w:bidi="ar-SA"/>
    </w:rPr>
  </w:style>
  <w:style w:type="paragraph" w:customStyle="1" w:styleId="xl141">
    <w:name w:val="xl141"/>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color w:val="FF0000"/>
      <w:sz w:val="18"/>
      <w:szCs w:val="18"/>
      <w:lang w:val="en-GB" w:eastAsia="en-GB" w:bidi="ar-SA"/>
    </w:rPr>
  </w:style>
  <w:style w:type="paragraph" w:customStyle="1" w:styleId="xl142">
    <w:name w:val="xl142"/>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43">
    <w:name w:val="xl143"/>
    <w:basedOn w:val="Normal"/>
    <w:rsid w:val="00970384"/>
    <w:pPr>
      <w:spacing w:before="100" w:beforeAutospacing="1" w:after="100" w:afterAutospacing="1"/>
      <w:jc w:val="center"/>
      <w:textAlignment w:val="center"/>
    </w:pPr>
    <w:rPr>
      <w:rFonts w:ascii="Arial LatArm" w:hAnsi="Arial LatArm"/>
      <w:lang w:val="en-GB" w:eastAsia="en-GB" w:bidi="ar-SA"/>
    </w:rPr>
  </w:style>
  <w:style w:type="paragraph" w:customStyle="1" w:styleId="xl144">
    <w:name w:val="xl144"/>
    <w:basedOn w:val="Normal"/>
    <w:rsid w:val="00970384"/>
    <w:pP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5">
    <w:name w:val="xl145"/>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6">
    <w:name w:val="xl146"/>
    <w:basedOn w:val="Normal"/>
    <w:rsid w:val="00970384"/>
    <w:pP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7">
    <w:name w:val="xl14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148">
    <w:name w:val="xl148"/>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49">
    <w:name w:val="xl149"/>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0">
    <w:name w:val="xl150"/>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51">
    <w:name w:val="xl151"/>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52">
    <w:name w:val="xl152"/>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3">
    <w:name w:val="xl153"/>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54">
    <w:name w:val="xl154"/>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55">
    <w:name w:val="xl155"/>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lang w:val="en-GB" w:eastAsia="en-GB" w:bidi="ar-SA"/>
    </w:rPr>
  </w:style>
  <w:style w:type="paragraph" w:customStyle="1" w:styleId="xl156">
    <w:name w:val="xl156"/>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57">
    <w:name w:val="xl157"/>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58">
    <w:name w:val="xl158"/>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59">
    <w:name w:val="xl159"/>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60">
    <w:name w:val="xl160"/>
    <w:basedOn w:val="Normal"/>
    <w:rsid w:val="0097038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en-GB" w:eastAsia="en-GB" w:bidi="ar-SA"/>
    </w:rPr>
  </w:style>
  <w:style w:type="paragraph" w:customStyle="1" w:styleId="xl161">
    <w:name w:val="xl161"/>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en-GB" w:eastAsia="en-GB" w:bidi="ar-SA"/>
    </w:rPr>
  </w:style>
  <w:style w:type="paragraph" w:customStyle="1" w:styleId="xl162">
    <w:name w:val="xl16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3">
    <w:name w:val="xl163"/>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4">
    <w:name w:val="xl164"/>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5">
    <w:name w:val="xl165"/>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6">
    <w:name w:val="xl16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en-GB" w:eastAsia="en-GB" w:bidi="ar-SA"/>
    </w:rPr>
  </w:style>
  <w:style w:type="paragraph" w:customStyle="1" w:styleId="xl167">
    <w:name w:val="xl167"/>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68">
    <w:name w:val="xl168"/>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69">
    <w:name w:val="xl169"/>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0">
    <w:name w:val="xl170"/>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1">
    <w:name w:val="xl171"/>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2">
    <w:name w:val="xl172"/>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3">
    <w:name w:val="xl173"/>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4">
    <w:name w:val="xl174"/>
    <w:basedOn w:val="Normal"/>
    <w:rsid w:val="009703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en-GB" w:eastAsia="en-GB" w:bidi="ar-SA"/>
    </w:rPr>
  </w:style>
  <w:style w:type="paragraph" w:customStyle="1" w:styleId="xl175">
    <w:name w:val="xl175"/>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FF0000"/>
      <w:lang w:val="en-GB" w:eastAsia="en-GB" w:bidi="ar-SA"/>
    </w:rPr>
  </w:style>
  <w:style w:type="paragraph" w:customStyle="1" w:styleId="xl176">
    <w:name w:val="xl176"/>
    <w:basedOn w:val="Normal"/>
    <w:rsid w:val="00970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7">
    <w:name w:val="xl17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8">
    <w:name w:val="xl178"/>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79">
    <w:name w:val="xl179"/>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0">
    <w:name w:val="xl180"/>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1">
    <w:name w:val="xl181"/>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2">
    <w:name w:val="xl182"/>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3">
    <w:name w:val="xl183"/>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4">
    <w:name w:val="xl184"/>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5">
    <w:name w:val="xl185"/>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6">
    <w:name w:val="xl186"/>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7">
    <w:name w:val="xl18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8">
    <w:name w:val="xl188"/>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89">
    <w:name w:val="xl189"/>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90">
    <w:name w:val="xl190"/>
    <w:basedOn w:val="Normal"/>
    <w:rsid w:val="00970384"/>
    <w:pPr>
      <w:pBdr>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191">
    <w:name w:val="xl191"/>
    <w:basedOn w:val="Normal"/>
    <w:rsid w:val="00970384"/>
    <w:pPr>
      <w:spacing w:before="100" w:beforeAutospacing="1" w:after="100" w:afterAutospacing="1"/>
      <w:jc w:val="center"/>
      <w:textAlignment w:val="center"/>
    </w:pPr>
    <w:rPr>
      <w:rFonts w:ascii="Sylfaen" w:hAnsi="Sylfaen"/>
      <w:color w:val="FF0000"/>
      <w:lang w:val="en-GB" w:eastAsia="en-GB" w:bidi="ar-SA"/>
    </w:rPr>
  </w:style>
  <w:style w:type="paragraph" w:customStyle="1" w:styleId="xl192">
    <w:name w:val="xl192"/>
    <w:basedOn w:val="Normal"/>
    <w:rsid w:val="00970384"/>
    <w:pPr>
      <w:pBdr>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193">
    <w:name w:val="xl193"/>
    <w:basedOn w:val="Normal"/>
    <w:rsid w:val="00970384"/>
    <w:pPr>
      <w:spacing w:before="100" w:beforeAutospacing="1" w:after="100" w:afterAutospacing="1"/>
      <w:jc w:val="center"/>
      <w:textAlignment w:val="center"/>
    </w:pPr>
    <w:rPr>
      <w:rFonts w:ascii="Sylfaen" w:hAnsi="Sylfaen"/>
      <w:b/>
      <w:bCs/>
      <w:lang w:val="en-GB" w:eastAsia="en-GB" w:bidi="ar-SA"/>
    </w:rPr>
  </w:style>
  <w:style w:type="paragraph" w:customStyle="1" w:styleId="xl194">
    <w:name w:val="xl194"/>
    <w:basedOn w:val="Normal"/>
    <w:rsid w:val="00970384"/>
    <w:pPr>
      <w:spacing w:before="100" w:beforeAutospacing="1" w:after="100" w:afterAutospacing="1"/>
      <w:jc w:val="center"/>
      <w:textAlignment w:val="center"/>
    </w:pPr>
    <w:rPr>
      <w:rFonts w:ascii="Sylfaen" w:hAnsi="Sylfaen"/>
      <w:b/>
      <w:bCs/>
      <w:sz w:val="22"/>
      <w:szCs w:val="22"/>
      <w:lang w:val="en-GB" w:eastAsia="en-GB" w:bidi="ar-SA"/>
    </w:rPr>
  </w:style>
  <w:style w:type="paragraph" w:customStyle="1" w:styleId="xl195">
    <w:name w:val="xl195"/>
    <w:basedOn w:val="Normal"/>
    <w:rsid w:val="00970384"/>
    <w:pPr>
      <w:spacing w:before="100" w:beforeAutospacing="1" w:after="100" w:afterAutospacing="1"/>
      <w:jc w:val="right"/>
      <w:textAlignment w:val="center"/>
    </w:pPr>
    <w:rPr>
      <w:rFonts w:ascii="Sylfaen" w:hAnsi="Sylfaen"/>
      <w:sz w:val="22"/>
      <w:szCs w:val="22"/>
      <w:lang w:val="en-GB" w:eastAsia="en-GB" w:bidi="ar-SA"/>
    </w:rPr>
  </w:style>
  <w:style w:type="paragraph" w:customStyle="1" w:styleId="xl196">
    <w:name w:val="xl196"/>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97">
    <w:name w:val="xl197"/>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en-GB" w:eastAsia="en-GB" w:bidi="ar-SA"/>
    </w:rPr>
  </w:style>
  <w:style w:type="paragraph" w:customStyle="1" w:styleId="xl198">
    <w:name w:val="xl198"/>
    <w:basedOn w:val="Normal"/>
    <w:rsid w:val="00970384"/>
    <w:pPr>
      <w:spacing w:before="100" w:beforeAutospacing="1" w:after="100" w:afterAutospacing="1"/>
      <w:textAlignment w:val="center"/>
    </w:pPr>
    <w:rPr>
      <w:lang w:val="en-GB" w:eastAsia="en-GB" w:bidi="ar-SA"/>
    </w:rPr>
  </w:style>
  <w:style w:type="paragraph" w:customStyle="1" w:styleId="xl199">
    <w:name w:val="xl199"/>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0">
    <w:name w:val="xl200"/>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1">
    <w:name w:val="xl201"/>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2">
    <w:name w:val="xl202"/>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3">
    <w:name w:val="xl203"/>
    <w:basedOn w:val="Normal"/>
    <w:rsid w:val="009703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4">
    <w:name w:val="xl204"/>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5">
    <w:name w:val="xl205"/>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6">
    <w:name w:val="xl206"/>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7">
    <w:name w:val="xl207"/>
    <w:basedOn w:val="Normal"/>
    <w:rsid w:val="0097038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8">
    <w:name w:val="xl208"/>
    <w:basedOn w:val="Normal"/>
    <w:rsid w:val="009703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w:hAnsi="Arial Unicode"/>
      <w:sz w:val="18"/>
      <w:szCs w:val="18"/>
      <w:lang w:val="en-GB" w:eastAsia="en-GB" w:bidi="ar-SA"/>
    </w:rPr>
  </w:style>
  <w:style w:type="paragraph" w:customStyle="1" w:styleId="xl209">
    <w:name w:val="xl209"/>
    <w:basedOn w:val="Normal"/>
    <w:rsid w:val="00970384"/>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0">
    <w:name w:val="xl210"/>
    <w:basedOn w:val="Normal"/>
    <w:rsid w:val="00970384"/>
    <w:pPr>
      <w:pBdr>
        <w:top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1">
    <w:name w:val="xl211"/>
    <w:basedOn w:val="Normal"/>
    <w:rsid w:val="00970384"/>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2">
    <w:name w:val="xl212"/>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3">
    <w:name w:val="xl213"/>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14">
    <w:name w:val="xl214"/>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5">
    <w:name w:val="xl215"/>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6">
    <w:name w:val="xl216"/>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7">
    <w:name w:val="xl217"/>
    <w:basedOn w:val="Normal"/>
    <w:rsid w:val="00970384"/>
    <w:pPr>
      <w:pBdr>
        <w:left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8">
    <w:name w:val="xl218"/>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en-GB" w:eastAsia="en-GB" w:bidi="ar-SA"/>
    </w:rPr>
  </w:style>
  <w:style w:type="paragraph" w:customStyle="1" w:styleId="xl219">
    <w:name w:val="xl219"/>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Rus" w:hAnsi="Arial LatRus"/>
      <w:sz w:val="22"/>
      <w:szCs w:val="22"/>
      <w:lang w:val="en-GB" w:eastAsia="en-GB" w:bidi="ar-SA"/>
    </w:rPr>
  </w:style>
  <w:style w:type="paragraph" w:customStyle="1" w:styleId="xl220">
    <w:name w:val="xl220"/>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Rus" w:hAnsi="Arial LatRus"/>
      <w:sz w:val="22"/>
      <w:szCs w:val="22"/>
      <w:lang w:val="en-GB" w:eastAsia="en-GB" w:bidi="ar-SA"/>
    </w:rPr>
  </w:style>
  <w:style w:type="paragraph" w:customStyle="1" w:styleId="xl221">
    <w:name w:val="xl221"/>
    <w:basedOn w:val="Normal"/>
    <w:rsid w:val="00970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2">
    <w:name w:val="xl222"/>
    <w:basedOn w:val="Normal"/>
    <w:rsid w:val="00970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3">
    <w:name w:val="xl223"/>
    <w:basedOn w:val="Normal"/>
    <w:rsid w:val="00970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2"/>
      <w:szCs w:val="22"/>
      <w:lang w:val="en-GB" w:eastAsia="en-GB" w:bidi="ar-SA"/>
    </w:rPr>
  </w:style>
  <w:style w:type="paragraph" w:customStyle="1" w:styleId="xl224">
    <w:name w:val="xl224"/>
    <w:basedOn w:val="Normal"/>
    <w:rsid w:val="00970384"/>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8"/>
      <w:szCs w:val="18"/>
      <w:lang w:val="en-GB" w:eastAsia="en-GB" w:bidi="ar-SA"/>
    </w:rPr>
  </w:style>
  <w:style w:type="paragraph" w:customStyle="1" w:styleId="xl225">
    <w:name w:val="xl225"/>
    <w:basedOn w:val="Normal"/>
    <w:rsid w:val="00970384"/>
    <w:pPr>
      <w:pBdr>
        <w:top w:val="single" w:sz="4" w:space="0" w:color="auto"/>
      </w:pBdr>
      <w:spacing w:before="100" w:beforeAutospacing="1" w:after="100" w:afterAutospacing="1"/>
      <w:jc w:val="center"/>
      <w:textAlignment w:val="center"/>
    </w:pPr>
    <w:rPr>
      <w:rFonts w:ascii="Arial Unicode" w:hAnsi="Arial Unicode"/>
      <w:b/>
      <w:bCs/>
      <w:sz w:val="18"/>
      <w:szCs w:val="18"/>
      <w:lang w:val="en-GB" w:eastAsia="en-GB" w:bidi="ar-SA"/>
    </w:rPr>
  </w:style>
  <w:style w:type="paragraph" w:customStyle="1" w:styleId="xl226">
    <w:name w:val="xl226"/>
    <w:basedOn w:val="Normal"/>
    <w:rsid w:val="00970384"/>
    <w:pPr>
      <w:spacing w:before="100" w:beforeAutospacing="1" w:after="100" w:afterAutospacing="1"/>
      <w:textAlignment w:val="center"/>
    </w:pPr>
    <w:rPr>
      <w:rFonts w:ascii="Sylfaen" w:hAnsi="Sylfaen"/>
      <w:b/>
      <w:bCs/>
      <w:lang w:val="en-GB" w:eastAsia="en-GB" w:bidi="ar-SA"/>
    </w:rPr>
  </w:style>
  <w:style w:type="paragraph" w:customStyle="1" w:styleId="xl227">
    <w:name w:val="xl227"/>
    <w:basedOn w:val="Normal"/>
    <w:rsid w:val="00970384"/>
    <w:pPr>
      <w:spacing w:before="100" w:beforeAutospacing="1" w:after="100" w:afterAutospacing="1"/>
      <w:textAlignment w:val="center"/>
    </w:pPr>
    <w:rPr>
      <w:rFonts w:ascii="Sylfaen" w:hAnsi="Sylfaen"/>
      <w:lang w:val="en-GB" w:eastAsia="en-GB" w:bidi="ar-SA"/>
    </w:rPr>
  </w:style>
  <w:style w:type="paragraph" w:customStyle="1" w:styleId="xl228">
    <w:name w:val="xl228"/>
    <w:basedOn w:val="Normal"/>
    <w:rsid w:val="00970384"/>
    <w:pPr>
      <w:spacing w:before="100" w:beforeAutospacing="1" w:after="100" w:afterAutospacing="1"/>
      <w:textAlignment w:val="center"/>
    </w:pPr>
    <w:rPr>
      <w:rFonts w:ascii="Arial" w:hAnsi="Arial" w:cs="Arial"/>
      <w:lang w:val="en-GB" w:eastAsia="en-GB" w:bidi="ar-SA"/>
    </w:rPr>
  </w:style>
  <w:style w:type="paragraph" w:customStyle="1" w:styleId="msonormal0">
    <w:name w:val="msonormal"/>
    <w:basedOn w:val="Normal"/>
    <w:rsid w:val="00971865"/>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7945846">
      <w:bodyDiv w:val="1"/>
      <w:marLeft w:val="0"/>
      <w:marRight w:val="0"/>
      <w:marTop w:val="0"/>
      <w:marBottom w:val="0"/>
      <w:divBdr>
        <w:top w:val="none" w:sz="0" w:space="0" w:color="auto"/>
        <w:left w:val="none" w:sz="0" w:space="0" w:color="auto"/>
        <w:bottom w:val="none" w:sz="0" w:space="0" w:color="auto"/>
        <w:right w:val="none" w:sz="0" w:space="0" w:color="auto"/>
      </w:divBdr>
    </w:div>
    <w:div w:id="4312490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401746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7917162">
      <w:bodyDiv w:val="1"/>
      <w:marLeft w:val="0"/>
      <w:marRight w:val="0"/>
      <w:marTop w:val="0"/>
      <w:marBottom w:val="0"/>
      <w:divBdr>
        <w:top w:val="none" w:sz="0" w:space="0" w:color="auto"/>
        <w:left w:val="none" w:sz="0" w:space="0" w:color="auto"/>
        <w:bottom w:val="none" w:sz="0" w:space="0" w:color="auto"/>
        <w:right w:val="none" w:sz="0" w:space="0" w:color="auto"/>
      </w:divBdr>
    </w:div>
    <w:div w:id="10911201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4457344">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4BAC4-0A9C-4498-8A54-8609F2A4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107</Pages>
  <Words>21426</Words>
  <Characters>122132</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1713</cp:revision>
  <cp:lastPrinted>2018-02-16T07:12:00Z</cp:lastPrinted>
  <dcterms:created xsi:type="dcterms:W3CDTF">2019-10-28T07:04:00Z</dcterms:created>
  <dcterms:modified xsi:type="dcterms:W3CDTF">2026-06-26T07:15:00Z</dcterms:modified>
</cp:coreProperties>
</file>