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4CC396D8"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1D0694" w:rsidRPr="009C364A">
        <w:rPr>
          <w:rFonts w:ascii="GHEA Grapalat" w:hAnsi="GHEA Grapalat"/>
          <w:b/>
          <w:bCs/>
          <w:i w:val="0"/>
          <w:sz w:val="24"/>
          <w:szCs w:val="24"/>
        </w:rPr>
        <w:t>5</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6B8AD310"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431529" w:rsidRPr="009C364A">
        <w:rPr>
          <w:rFonts w:ascii="GHEA Grapalat" w:hAnsi="GHEA Grapalat"/>
          <w:b/>
          <w:bCs/>
          <w:i w:val="0"/>
          <w:sz w:val="22"/>
          <w:szCs w:val="24"/>
        </w:rPr>
        <w:t>HEQIATM-GHAPZDB-26/01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56F2D176" w:rsidR="0059593F" w:rsidRPr="009C364A" w:rsidRDefault="0059593F" w:rsidP="00EC4C8E">
      <w:pPr>
        <w:pStyle w:val="a3"/>
        <w:widowControl w:val="0"/>
        <w:spacing w:line="240" w:lineRule="auto"/>
        <w:ind w:firstLine="567"/>
        <w:rPr>
          <w:rFonts w:ascii="GHEA Grapalat" w:hAnsi="GHEA Grapalat"/>
          <w:i w:val="0"/>
          <w:sz w:val="22"/>
        </w:rPr>
      </w:pPr>
      <w:r w:rsidRPr="009C364A">
        <w:rPr>
          <w:rFonts w:ascii="GHEA Grapalat" w:hAnsi="GHEA Grapalat"/>
          <w:i w:val="0"/>
          <w:sz w:val="22"/>
        </w:rPr>
        <w:t xml:space="preserve">Заказчик  </w:t>
      </w:r>
      <w:r w:rsidR="00DD4154" w:rsidRPr="009C364A">
        <w:rPr>
          <w:rFonts w:ascii="GHEA Grapalat" w:hAnsi="GHEA Grapalat"/>
          <w:b/>
          <w:i w:val="0"/>
          <w:sz w:val="22"/>
          <w:lang w:val="hy-AM"/>
        </w:rPr>
        <w:t>НПО «</w:t>
      </w:r>
      <w:r w:rsidR="00431529" w:rsidRPr="009C364A">
        <w:rPr>
          <w:rFonts w:ascii="GHEA Grapalat" w:hAnsi="GHEA Grapalat"/>
          <w:b/>
          <w:i w:val="0"/>
          <w:sz w:val="22"/>
          <w:lang w:val="hy-AM"/>
        </w:rPr>
        <w:t>Детский сад имени Сказка</w:t>
      </w:r>
      <w:r w:rsidR="00DD4154" w:rsidRPr="009C364A">
        <w:rPr>
          <w:rFonts w:ascii="GHEA Grapalat" w:hAnsi="GHEA Grapalat"/>
          <w:b/>
          <w:i w:val="0"/>
          <w:sz w:val="22"/>
          <w:lang w:val="hy-AM"/>
        </w:rPr>
        <w:t>» общины Ахурян Ширакской области Республики Армения</w:t>
      </w:r>
      <w:r w:rsidRPr="009C364A">
        <w:rPr>
          <w:rFonts w:ascii="GHEA Grapalat" w:hAnsi="GHEA Grapalat"/>
          <w:i w:val="0"/>
          <w:sz w:val="22"/>
        </w:rPr>
        <w:t xml:space="preserve">, находящийся по адресу </w:t>
      </w:r>
      <w:r w:rsidR="00DD4154" w:rsidRPr="009C364A">
        <w:rPr>
          <w:rFonts w:ascii="GHEA Grapalat" w:hAnsi="GHEA Grapalat"/>
          <w:b/>
          <w:i w:val="0"/>
          <w:sz w:val="22"/>
        </w:rPr>
        <w:t xml:space="preserve">РА, Ширакская область, село </w:t>
      </w:r>
      <w:r w:rsidR="00B920DC" w:rsidRPr="009C364A">
        <w:rPr>
          <w:rFonts w:ascii="GHEA Grapalat" w:hAnsi="GHEA Grapalat" w:cs="Calibri"/>
          <w:b/>
          <w:bCs/>
          <w:i w:val="0"/>
          <w:iCs/>
          <w:sz w:val="24"/>
          <w:szCs w:val="24"/>
        </w:rPr>
        <w:t xml:space="preserve">С. </w:t>
      </w:r>
      <w:proofErr w:type="spellStart"/>
      <w:r w:rsidR="00B920DC" w:rsidRPr="009C364A">
        <w:rPr>
          <w:rFonts w:ascii="GHEA Grapalat" w:hAnsi="GHEA Grapalat" w:cs="Calibri"/>
          <w:b/>
          <w:bCs/>
          <w:i w:val="0"/>
          <w:iCs/>
          <w:sz w:val="24"/>
          <w:szCs w:val="24"/>
        </w:rPr>
        <w:t>Ахурян</w:t>
      </w:r>
      <w:proofErr w:type="spellEnd"/>
      <w:r w:rsidR="00B920DC" w:rsidRPr="009C364A">
        <w:rPr>
          <w:rFonts w:ascii="GHEA Grapalat" w:hAnsi="GHEA Grapalat" w:cs="Calibri"/>
          <w:b/>
          <w:bCs/>
          <w:i w:val="0"/>
          <w:iCs/>
          <w:sz w:val="24"/>
          <w:szCs w:val="24"/>
        </w:rPr>
        <w:t xml:space="preserve">, ул. </w:t>
      </w:r>
      <w:r w:rsidR="00431529" w:rsidRPr="009C364A">
        <w:rPr>
          <w:rFonts w:ascii="GHEA Grapalat" w:hAnsi="GHEA Grapalat" w:cs="Calibri"/>
          <w:b/>
          <w:bCs/>
          <w:i w:val="0"/>
          <w:iCs/>
          <w:sz w:val="24"/>
          <w:szCs w:val="24"/>
        </w:rPr>
        <w:t>Ул. П. М. Аветисяна, дом 7</w:t>
      </w:r>
      <w:r w:rsidRPr="009C364A">
        <w:rPr>
          <w:rFonts w:ascii="GHEA Grapalat" w:hAnsi="GHEA Grapalat"/>
          <w:b/>
          <w:i w:val="0"/>
          <w:sz w:val="22"/>
        </w:rPr>
        <w:t>,</w:t>
      </w:r>
      <w:r w:rsidRPr="009C364A">
        <w:rPr>
          <w:rFonts w:ascii="GHEA Grapalat" w:hAnsi="GHEA Grapalat"/>
          <w:b/>
          <w:i w:val="0"/>
          <w:sz w:val="22"/>
          <w:lang w:val="hy-AM"/>
        </w:rPr>
        <w:t xml:space="preserve"> </w:t>
      </w:r>
      <w:r w:rsidRPr="009C364A">
        <w:rPr>
          <w:rFonts w:ascii="GHEA Grapalat" w:hAnsi="GHEA Grapalat"/>
          <w:i w:val="0"/>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в </w:t>
      </w:r>
      <w:r w:rsidRPr="009C364A">
        <w:rPr>
          <w:rFonts w:ascii="GHEA Grapalat" w:hAnsi="GHEA Grapalat"/>
          <w:i w:val="0"/>
          <w:sz w:val="24"/>
          <w:szCs w:val="24"/>
        </w:rPr>
        <w:t xml:space="preserve"> данной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7FFD67D2" w:rsidR="003F6ED1" w:rsidRPr="009C364A" w:rsidRDefault="003F6ED1"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proofErr w:type="spellStart"/>
      <w:r w:rsidR="001D0694" w:rsidRPr="009C364A">
        <w:rPr>
          <w:rFonts w:ascii="GHEA Grapalat" w:hAnsi="GHEA Grapalat"/>
          <w:i w:val="0"/>
          <w:sz w:val="24"/>
          <w:szCs w:val="24"/>
        </w:rPr>
        <w:t>на</w:t>
      </w:r>
      <w:proofErr w:type="spellEnd"/>
      <w:r w:rsidR="001D0694" w:rsidRPr="009C364A">
        <w:rPr>
          <w:rFonts w:ascii="GHEA Grapalat" w:hAnsi="GHEA Grapalat"/>
          <w:i w:val="0"/>
          <w:sz w:val="24"/>
          <w:szCs w:val="24"/>
        </w:rPr>
        <w:t xml:space="preserve">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793B39" w:rsidRPr="009C364A">
        <w:rPr>
          <w:rFonts w:ascii="GHEA Grapalat" w:hAnsi="GHEA Grapalat"/>
          <w:b/>
          <w:i w:val="0"/>
          <w:sz w:val="22"/>
        </w:rPr>
        <w:t xml:space="preserve">РА </w:t>
      </w:r>
      <w:r w:rsidR="0059593F" w:rsidRPr="009C364A">
        <w:rPr>
          <w:rFonts w:ascii="GHEA Grapalat" w:hAnsi="GHEA Grapalat"/>
          <w:b/>
          <w:i w:val="0"/>
          <w:sz w:val="22"/>
        </w:rPr>
        <w:t xml:space="preserve">Ширакский </w:t>
      </w:r>
      <w:proofErr w:type="spellStart"/>
      <w:r w:rsidR="0059593F" w:rsidRPr="009C364A">
        <w:rPr>
          <w:rFonts w:ascii="GHEA Grapalat" w:hAnsi="GHEA Grapalat"/>
          <w:b/>
          <w:i w:val="0"/>
          <w:sz w:val="22"/>
        </w:rPr>
        <w:t>марз</w:t>
      </w:r>
      <w:proofErr w:type="spellEnd"/>
      <w:r w:rsidR="0059593F" w:rsidRPr="009C364A">
        <w:rPr>
          <w:rFonts w:ascii="GHEA Grapalat" w:hAnsi="GHEA Grapalat"/>
          <w:b/>
          <w:i w:val="0"/>
          <w:sz w:val="22"/>
        </w:rPr>
        <w:t xml:space="preserve">, </w:t>
      </w:r>
      <w:r w:rsidR="001D0694" w:rsidRPr="009C364A">
        <w:rPr>
          <w:rFonts w:ascii="GHEA Grapalat" w:hAnsi="GHEA Grapalat"/>
          <w:b/>
          <w:i w:val="0"/>
          <w:sz w:val="22"/>
        </w:rPr>
        <w:t xml:space="preserve">село </w:t>
      </w:r>
      <w:r w:rsidR="00B920DC" w:rsidRPr="009C364A">
        <w:rPr>
          <w:rFonts w:ascii="GHEA Grapalat" w:hAnsi="GHEA Grapalat" w:cs="Calibri"/>
          <w:b/>
          <w:bCs/>
          <w:i w:val="0"/>
          <w:iCs/>
          <w:sz w:val="24"/>
          <w:szCs w:val="24"/>
        </w:rPr>
        <w:t xml:space="preserve">С. </w:t>
      </w:r>
      <w:proofErr w:type="spellStart"/>
      <w:r w:rsidR="00B920DC" w:rsidRPr="009C364A">
        <w:rPr>
          <w:rFonts w:ascii="GHEA Grapalat" w:hAnsi="GHEA Grapalat" w:cs="Calibri"/>
          <w:b/>
          <w:bCs/>
          <w:i w:val="0"/>
          <w:iCs/>
          <w:sz w:val="24"/>
          <w:szCs w:val="24"/>
        </w:rPr>
        <w:t>Ахурян</w:t>
      </w:r>
      <w:proofErr w:type="spellEnd"/>
      <w:r w:rsidR="00B920DC" w:rsidRPr="009C364A">
        <w:rPr>
          <w:rFonts w:ascii="GHEA Grapalat" w:hAnsi="GHEA Grapalat" w:cs="Calibri"/>
          <w:b/>
          <w:bCs/>
          <w:i w:val="0"/>
          <w:iCs/>
          <w:sz w:val="24"/>
          <w:szCs w:val="24"/>
        </w:rPr>
        <w:t xml:space="preserve">, ул. </w:t>
      </w:r>
      <w:r w:rsidR="00431529" w:rsidRPr="009C364A">
        <w:rPr>
          <w:rFonts w:ascii="GHEA Grapalat" w:hAnsi="GHEA Grapalat" w:cs="Calibri"/>
          <w:b/>
          <w:bCs/>
          <w:i w:val="0"/>
          <w:iCs/>
          <w:sz w:val="24"/>
          <w:szCs w:val="24"/>
        </w:rPr>
        <w:t>Ул. П. М. Аветисяна, дом 7</w:t>
      </w:r>
      <w:r w:rsidR="0059593F" w:rsidRPr="009C364A">
        <w:rPr>
          <w:rFonts w:ascii="GHEA Grapalat" w:hAnsi="GHEA Grapalat"/>
          <w:b/>
          <w:i w:val="0"/>
          <w:sz w:val="22"/>
        </w:rPr>
        <w:t>,</w:t>
      </w:r>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431529" w:rsidRPr="009C364A">
        <w:rPr>
          <w:rFonts w:ascii="GHEA Grapalat" w:hAnsi="GHEA Grapalat"/>
          <w:b/>
          <w:i w:val="0"/>
          <w:sz w:val="22"/>
          <w:lang w:val="hy-AM"/>
        </w:rPr>
        <w:t>6</w:t>
      </w:r>
      <w:r w:rsidR="00DE3BA1" w:rsidRPr="009C364A">
        <w:rPr>
          <w:rFonts w:ascii="GHEA Grapalat" w:hAnsi="GHEA Grapalat"/>
          <w:b/>
          <w:i w:val="0"/>
          <w:sz w:val="22"/>
          <w:lang w:val="hy-AM"/>
        </w:rPr>
        <w:t>:</w:t>
      </w:r>
      <w:r w:rsidR="001D0694" w:rsidRPr="009C364A">
        <w:rPr>
          <w:rFonts w:ascii="GHEA Grapalat" w:hAnsi="GHEA Grapalat"/>
          <w:b/>
          <w:i w:val="0"/>
          <w:sz w:val="22"/>
        </w:rPr>
        <w:t>0</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016E3B36" w:rsidR="0059593F" w:rsidRPr="009C364A" w:rsidRDefault="0059593F" w:rsidP="0059593F">
      <w:pPr>
        <w:pStyle w:val="a3"/>
        <w:widowControl w:val="0"/>
        <w:spacing w:line="240" w:lineRule="auto"/>
        <w:ind w:firstLine="567"/>
        <w:rPr>
          <w:rFonts w:ascii="GHEA Grapalat" w:hAnsi="GHEA Grapalat"/>
          <w:i w:val="0"/>
          <w:sz w:val="22"/>
        </w:rPr>
      </w:pPr>
      <w:r w:rsidRPr="009C364A">
        <w:rPr>
          <w:rFonts w:ascii="GHEA Grapalat" w:hAnsi="GHEA Grapalat"/>
          <w:i w:val="0"/>
          <w:sz w:val="22"/>
        </w:rPr>
        <w:t xml:space="preserve">Вскрытие заявок будет проводиться по адресу </w:t>
      </w:r>
      <w:r w:rsidR="00003366" w:rsidRPr="009C364A">
        <w:rPr>
          <w:rFonts w:ascii="GHEA Grapalat" w:hAnsi="GHEA Grapalat"/>
          <w:b/>
          <w:i w:val="0"/>
          <w:sz w:val="22"/>
        </w:rPr>
        <w:t xml:space="preserve">Ширакская область, село </w:t>
      </w:r>
      <w:r w:rsidR="00B920DC" w:rsidRPr="009C364A">
        <w:rPr>
          <w:rFonts w:ascii="GHEA Grapalat" w:hAnsi="GHEA Grapalat" w:cs="Calibri"/>
          <w:b/>
          <w:bCs/>
          <w:i w:val="0"/>
          <w:iCs/>
          <w:sz w:val="24"/>
          <w:szCs w:val="24"/>
        </w:rPr>
        <w:t xml:space="preserve">С. </w:t>
      </w:r>
      <w:proofErr w:type="spellStart"/>
      <w:r w:rsidR="00B920DC" w:rsidRPr="009C364A">
        <w:rPr>
          <w:rFonts w:ascii="GHEA Grapalat" w:hAnsi="GHEA Grapalat" w:cs="Calibri"/>
          <w:b/>
          <w:bCs/>
          <w:i w:val="0"/>
          <w:iCs/>
          <w:sz w:val="24"/>
          <w:szCs w:val="24"/>
        </w:rPr>
        <w:t>Ахурян</w:t>
      </w:r>
      <w:proofErr w:type="spellEnd"/>
      <w:r w:rsidR="00B920DC" w:rsidRPr="009C364A">
        <w:rPr>
          <w:rFonts w:ascii="GHEA Grapalat" w:hAnsi="GHEA Grapalat" w:cs="Calibri"/>
          <w:b/>
          <w:bCs/>
          <w:i w:val="0"/>
          <w:iCs/>
          <w:sz w:val="24"/>
          <w:szCs w:val="24"/>
        </w:rPr>
        <w:t xml:space="preserve">, ул. </w:t>
      </w:r>
      <w:r w:rsidR="00431529" w:rsidRPr="009C364A">
        <w:rPr>
          <w:rFonts w:ascii="GHEA Grapalat" w:hAnsi="GHEA Grapalat" w:cs="Calibri"/>
          <w:b/>
          <w:bCs/>
          <w:i w:val="0"/>
          <w:iCs/>
          <w:sz w:val="24"/>
          <w:szCs w:val="24"/>
        </w:rPr>
        <w:t>Ул. П. М. Аветисяна, дом 7</w:t>
      </w:r>
      <w:r w:rsidRPr="009C364A">
        <w:rPr>
          <w:rFonts w:ascii="GHEA Grapalat" w:hAnsi="GHEA Grapalat"/>
          <w:b/>
          <w:i w:val="0"/>
          <w:sz w:val="22"/>
        </w:rPr>
        <w:t>, в 1</w:t>
      </w:r>
      <w:r w:rsidR="00431529" w:rsidRPr="009C364A">
        <w:rPr>
          <w:rFonts w:ascii="GHEA Grapalat" w:hAnsi="GHEA Grapalat"/>
          <w:b/>
          <w:i w:val="0"/>
          <w:sz w:val="22"/>
          <w:lang w:val="hy-AM"/>
        </w:rPr>
        <w:t>6</w:t>
      </w:r>
      <w:r w:rsidR="00C47411" w:rsidRPr="009C364A">
        <w:rPr>
          <w:rFonts w:ascii="GHEA Grapalat" w:hAnsi="GHEA Grapalat"/>
          <w:b/>
          <w:i w:val="0"/>
          <w:sz w:val="22"/>
          <w:lang w:val="hy-AM"/>
        </w:rPr>
        <w:t>:</w:t>
      </w:r>
      <w:r w:rsidR="001D0694" w:rsidRPr="009C364A">
        <w:rPr>
          <w:rFonts w:ascii="GHEA Grapalat" w:hAnsi="GHEA Grapalat"/>
          <w:b/>
          <w:i w:val="0"/>
          <w:sz w:val="22"/>
        </w:rPr>
        <w:t>0</w:t>
      </w:r>
      <w:r w:rsidRPr="009C364A">
        <w:rPr>
          <w:rFonts w:ascii="GHEA Grapalat" w:hAnsi="GHEA Grapalat"/>
          <w:b/>
          <w:i w:val="0"/>
          <w:sz w:val="22"/>
        </w:rPr>
        <w:t>0 часов "</w:t>
      </w:r>
      <w:r w:rsidR="00DE3BA1" w:rsidRPr="009C364A">
        <w:rPr>
          <w:rFonts w:ascii="GHEA Grapalat" w:hAnsi="GHEA Grapalat"/>
          <w:b/>
          <w:i w:val="0"/>
          <w:sz w:val="22"/>
        </w:rPr>
        <w:t>2</w:t>
      </w:r>
      <w:r w:rsidR="004A0D1D" w:rsidRPr="009C364A">
        <w:rPr>
          <w:rFonts w:ascii="GHEA Grapalat" w:hAnsi="GHEA Grapalat"/>
          <w:b/>
          <w:i w:val="0"/>
          <w:sz w:val="22"/>
          <w:lang w:val="hy-AM"/>
        </w:rPr>
        <w:t>3</w:t>
      </w:r>
      <w:r w:rsidRPr="009C364A">
        <w:rPr>
          <w:rFonts w:ascii="GHEA Grapalat" w:hAnsi="GHEA Grapalat"/>
          <w:b/>
          <w:i w:val="0"/>
          <w:sz w:val="22"/>
        </w:rPr>
        <w:t>" "</w:t>
      </w:r>
      <w:r w:rsidR="000951C3" w:rsidRPr="009C364A">
        <w:rPr>
          <w:rFonts w:ascii="GHEA Grapalat" w:hAnsi="GHEA Grapalat"/>
          <w:b/>
          <w:i w:val="0"/>
          <w:sz w:val="22"/>
        </w:rPr>
        <w:t>12</w:t>
      </w:r>
      <w:r w:rsidR="00793B39" w:rsidRPr="009C364A">
        <w:rPr>
          <w:rFonts w:ascii="GHEA Grapalat" w:hAnsi="GHEA Grapalat"/>
          <w:b/>
          <w:i w:val="0"/>
          <w:sz w:val="22"/>
        </w:rPr>
        <w:t>" "202</w:t>
      </w:r>
      <w:r w:rsidR="00261035" w:rsidRPr="009C364A">
        <w:rPr>
          <w:rFonts w:ascii="GHEA Grapalat" w:hAnsi="GHEA Grapalat"/>
          <w:b/>
          <w:i w:val="0"/>
          <w:sz w:val="22"/>
          <w:lang w:val="hy-AM"/>
        </w:rPr>
        <w:t>5</w:t>
      </w:r>
      <w:r w:rsidRPr="009C364A">
        <w:rPr>
          <w:rFonts w:ascii="GHEA Grapalat" w:hAnsi="GHEA Grapalat"/>
          <w:b/>
          <w:i w:val="0"/>
          <w:sz w:val="22"/>
        </w:rPr>
        <w:t>".</w:t>
      </w:r>
    </w:p>
    <w:p w14:paraId="6BD80A10" w14:textId="77777777" w:rsidR="0059593F" w:rsidRPr="009C364A" w:rsidRDefault="0059593F" w:rsidP="0059593F">
      <w:pPr>
        <w:pStyle w:val="a3"/>
        <w:widowControl w:val="0"/>
        <w:spacing w:line="240" w:lineRule="auto"/>
        <w:ind w:firstLine="567"/>
        <w:rPr>
          <w:rFonts w:ascii="GHEA Grapalat" w:hAnsi="GHEA Grapalat"/>
          <w:i w:val="0"/>
          <w:sz w:val="22"/>
        </w:rPr>
      </w:pPr>
      <w:r w:rsidRPr="009C364A">
        <w:rPr>
          <w:rFonts w:ascii="GHEA Grapalat" w:hAnsi="GHEA Grapalat"/>
          <w:i w:val="0"/>
          <w:sz w:val="22"/>
        </w:rPr>
        <w:t>Для получения дополнительной информации, связанной с настоящим</w:t>
      </w:r>
      <w:r w:rsidRPr="009C364A">
        <w:rPr>
          <w:rFonts w:ascii="Calibri" w:hAnsi="Calibri" w:cs="Calibri"/>
          <w:i w:val="0"/>
          <w:sz w:val="22"/>
          <w:lang w:val="en-US"/>
        </w:rPr>
        <w:t> </w:t>
      </w:r>
      <w:r w:rsidRPr="009C364A">
        <w:rPr>
          <w:rFonts w:ascii="GHEA Grapalat" w:hAnsi="GHEA Grapalat"/>
          <w:i w:val="0"/>
          <w:sz w:val="22"/>
        </w:rPr>
        <w:t xml:space="preserve">объявлением, можете обратиться к секретарю Оценочной комиссии </w:t>
      </w:r>
      <w:proofErr w:type="spellStart"/>
      <w:r w:rsidR="00DD4154" w:rsidRPr="009C364A">
        <w:rPr>
          <w:rFonts w:ascii="GHEA Grapalat" w:hAnsi="GHEA Grapalat"/>
          <w:i w:val="0"/>
          <w:sz w:val="22"/>
        </w:rPr>
        <w:t>Зограб</w:t>
      </w:r>
      <w:proofErr w:type="spellEnd"/>
      <w:r w:rsidR="00DD4154" w:rsidRPr="009C364A">
        <w:rPr>
          <w:rFonts w:ascii="GHEA Grapalat" w:hAnsi="GHEA Grapalat"/>
          <w:i w:val="0"/>
          <w:sz w:val="22"/>
        </w:rPr>
        <w:t xml:space="preserve"> </w:t>
      </w:r>
      <w:proofErr w:type="spellStart"/>
      <w:r w:rsidR="00DD4154" w:rsidRPr="009C364A">
        <w:rPr>
          <w:rFonts w:ascii="GHEA Grapalat" w:hAnsi="GHEA Grapalat"/>
          <w:i w:val="0"/>
          <w:sz w:val="22"/>
        </w:rPr>
        <w:t>Папикян</w:t>
      </w:r>
      <w:proofErr w:type="spellEnd"/>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7777777"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proofErr w:type="spellStart"/>
      <w:r w:rsidR="004E3783" w:rsidRPr="009C364A">
        <w:rPr>
          <w:rFonts w:ascii="GHEA Grapalat" w:hAnsi="GHEA Grapalat"/>
          <w:b/>
          <w:sz w:val="22"/>
          <w:szCs w:val="22"/>
          <w:lang w:val="en-US"/>
        </w:rPr>
        <w:t>zoro</w:t>
      </w:r>
      <w:proofErr w:type="spellEnd"/>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30B22A54" w:rsidR="0059593F" w:rsidRPr="009C364A" w:rsidRDefault="0059593F" w:rsidP="00261035">
      <w:pPr>
        <w:pStyle w:val="a3"/>
        <w:widowControl w:val="0"/>
        <w:spacing w:line="240" w:lineRule="auto"/>
        <w:ind w:firstLine="0"/>
        <w:rPr>
          <w:rFonts w:ascii="GHEA Grapalat" w:hAnsi="GHEA Grapalat"/>
          <w:i w:val="0"/>
          <w:sz w:val="22"/>
          <w:szCs w:val="24"/>
          <w:u w:val="single"/>
        </w:rPr>
      </w:pPr>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 «</w:t>
      </w:r>
      <w:r w:rsidR="00431529" w:rsidRPr="009C364A">
        <w:rPr>
          <w:rFonts w:ascii="GHEA Grapalat" w:hAnsi="GHEA Grapalat"/>
          <w:b/>
          <w:i w:val="0"/>
          <w:sz w:val="24"/>
          <w:szCs w:val="24"/>
          <w:lang w:val="hy-AM"/>
        </w:rPr>
        <w:t>Детский сад имени Сказка</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14173E33"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431529" w:rsidRPr="009C364A">
        <w:rPr>
          <w:rFonts w:ascii="GHEA Grapalat" w:hAnsi="GHEA Grapalat"/>
          <w:b/>
          <w:bCs/>
          <w:sz w:val="22"/>
          <w:szCs w:val="22"/>
          <w:lang w:val="en-US"/>
        </w:rPr>
        <w:t>HEQIATM</w:t>
      </w:r>
      <w:r w:rsidR="00431529" w:rsidRPr="009C364A">
        <w:rPr>
          <w:rFonts w:ascii="GHEA Grapalat" w:hAnsi="GHEA Grapalat"/>
          <w:b/>
          <w:bCs/>
          <w:sz w:val="22"/>
          <w:szCs w:val="22"/>
        </w:rPr>
        <w:t>-</w:t>
      </w:r>
      <w:r w:rsidR="00431529" w:rsidRPr="009C364A">
        <w:rPr>
          <w:rFonts w:ascii="GHEA Grapalat" w:hAnsi="GHEA Grapalat"/>
          <w:b/>
          <w:bCs/>
          <w:sz w:val="22"/>
          <w:szCs w:val="22"/>
          <w:lang w:val="en-US"/>
        </w:rPr>
        <w:t>GHAPZDB</w:t>
      </w:r>
      <w:r w:rsidR="00431529" w:rsidRPr="009C364A">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1D0694" w:rsidRPr="009C364A">
        <w:rPr>
          <w:rFonts w:ascii="GHEA Grapalat" w:hAnsi="GHEA Grapalat"/>
          <w:b/>
          <w:bCs/>
          <w:sz w:val="22"/>
        </w:rPr>
        <w:t>5</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55CE93DE"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431529" w:rsidRPr="009C364A">
        <w:rPr>
          <w:rFonts w:ascii="GHEA Grapalat" w:hAnsi="GHEA Grapalat"/>
          <w:b/>
          <w:sz w:val="28"/>
          <w:szCs w:val="28"/>
          <w:lang w:val="hy-AM"/>
        </w:rPr>
        <w:t>Детский сад имени Сказка</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61D92068"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431529" w:rsidRPr="009C364A">
        <w:rPr>
          <w:rFonts w:ascii="GHEA Grapalat" w:hAnsi="GHEA Grapalat"/>
          <w:b/>
          <w:sz w:val="24"/>
          <w:szCs w:val="24"/>
          <w:lang w:val="hy-AM"/>
        </w:rPr>
        <w:t>ДЕТСКИЙ САД ИМЕНИ СКАЗКА</w:t>
      </w:r>
      <w:r w:rsidRPr="009C364A">
        <w:rPr>
          <w:rFonts w:ascii="GHEA Grapalat" w:hAnsi="GHEA Grapalat"/>
          <w:b/>
          <w:sz w:val="24"/>
          <w:szCs w:val="24"/>
          <w:lang w:val="hy-AM"/>
        </w:rPr>
        <w:t>» ОБЩИНЫ АХУРЯН ШИРАКСКОЙ ОБЛАСТИ РЕСПУБЛИКИ АРМЕНИЯ</w:t>
      </w:r>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3259DB65"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431529" w:rsidRPr="009C364A">
        <w:rPr>
          <w:rFonts w:ascii="GHEA Grapalat" w:hAnsi="GHEA Grapalat"/>
          <w:b/>
          <w:bCs/>
        </w:rPr>
        <w:t>ДЕТСКИЙ САД ИМЕНИ СКАЗКА</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r w:rsidR="00174DAB" w:rsidRPr="009C364A">
        <w:rPr>
          <w:rFonts w:ascii="GHEA Grapalat" w:hAnsi="GHEA Grapalat"/>
          <w:sz w:val="22"/>
          <w:szCs w:val="22"/>
        </w:rPr>
        <w:t xml:space="preserve">квалификации  и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294429FE"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431529" w:rsidRPr="009C364A">
        <w:rPr>
          <w:rFonts w:ascii="GHEA Grapalat" w:hAnsi="GHEA Grapalat"/>
          <w:b/>
          <w:spacing w:val="-6"/>
          <w:sz w:val="22"/>
          <w:szCs w:val="22"/>
        </w:rPr>
        <w:t>HEQIATM-GHAPZDB-26/01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5BD3A169"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431529" w:rsidRPr="009C364A">
        <w:rPr>
          <w:rFonts w:ascii="GHEA Grapalat" w:hAnsi="GHEA Grapalat"/>
          <w:b/>
          <w:sz w:val="22"/>
          <w:lang w:val="hy-AM"/>
        </w:rPr>
        <w:t>Детский сад имени Сказка</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1E2A1266"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431529" w:rsidRPr="009C364A">
        <w:rPr>
          <w:rFonts w:ascii="GHEA Grapalat" w:hAnsi="GHEA Grapalat"/>
          <w:i w:val="0"/>
          <w:sz w:val="22"/>
          <w:szCs w:val="22"/>
          <w:lang w:val="hy-AM"/>
        </w:rPr>
        <w:t>Детский сад имени Сказка</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3C1CC0" w:rsidRPr="009C364A">
        <w:rPr>
          <w:rFonts w:ascii="GHEA Grapalat" w:hAnsi="GHEA Grapalat"/>
          <w:i w:val="0"/>
          <w:sz w:val="22"/>
          <w:szCs w:val="22"/>
        </w:rPr>
        <w:t>67</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9C364A" w14:paraId="4E0ED05E" w14:textId="77777777" w:rsidTr="00CE4431">
        <w:trPr>
          <w:jc w:val="center"/>
        </w:trPr>
        <w:tc>
          <w:tcPr>
            <w:tcW w:w="3062" w:type="dxa"/>
            <w:gridSpan w:val="2"/>
            <w:vAlign w:val="center"/>
          </w:tcPr>
          <w:p w14:paraId="72F15D1C" w14:textId="77777777" w:rsidR="00AD432A" w:rsidRPr="009C364A" w:rsidRDefault="00AD432A" w:rsidP="0059593F">
            <w:pPr>
              <w:pStyle w:val="23"/>
              <w:widowControl w:val="0"/>
              <w:spacing w:line="240" w:lineRule="auto"/>
              <w:ind w:firstLine="0"/>
              <w:jc w:val="center"/>
              <w:rPr>
                <w:rFonts w:ascii="GHEA Grapalat" w:hAnsi="GHEA Grapalat"/>
                <w:b/>
              </w:rPr>
            </w:pPr>
            <w:r w:rsidRPr="009C364A">
              <w:rPr>
                <w:rFonts w:ascii="GHEA Grapalat" w:hAnsi="GHEA Grapalat"/>
                <w:b/>
              </w:rPr>
              <w:t>Лотов</w:t>
            </w:r>
          </w:p>
        </w:tc>
        <w:tc>
          <w:tcPr>
            <w:tcW w:w="6172" w:type="dxa"/>
            <w:vMerge w:val="restart"/>
            <w:vAlign w:val="center"/>
          </w:tcPr>
          <w:p w14:paraId="308DE173" w14:textId="77777777" w:rsidR="00AD432A" w:rsidRPr="009C364A" w:rsidRDefault="00AD432A" w:rsidP="0059593F">
            <w:pPr>
              <w:pStyle w:val="23"/>
              <w:widowControl w:val="0"/>
              <w:spacing w:line="240" w:lineRule="auto"/>
              <w:ind w:firstLine="0"/>
              <w:jc w:val="center"/>
              <w:rPr>
                <w:rFonts w:ascii="GHEA Grapalat" w:hAnsi="GHEA Grapalat"/>
                <w:b/>
              </w:rPr>
            </w:pPr>
            <w:r w:rsidRPr="009C364A">
              <w:rPr>
                <w:rFonts w:ascii="GHEA Grapalat" w:hAnsi="GHEA Grapalat"/>
                <w:b/>
              </w:rPr>
              <w:t>Наименование лота</w:t>
            </w:r>
          </w:p>
        </w:tc>
      </w:tr>
      <w:tr w:rsidR="00AD432A" w:rsidRPr="009C364A" w14:paraId="7D12969E" w14:textId="77777777" w:rsidTr="00CE4431">
        <w:trPr>
          <w:jc w:val="center"/>
        </w:trPr>
        <w:tc>
          <w:tcPr>
            <w:tcW w:w="1530" w:type="dxa"/>
            <w:vAlign w:val="center"/>
          </w:tcPr>
          <w:p w14:paraId="295C8CF4" w14:textId="77777777" w:rsidR="00AD432A" w:rsidRPr="009C364A" w:rsidRDefault="00AD432A" w:rsidP="0059593F">
            <w:pPr>
              <w:pStyle w:val="23"/>
              <w:widowControl w:val="0"/>
              <w:spacing w:line="240" w:lineRule="auto"/>
              <w:ind w:firstLine="0"/>
              <w:jc w:val="center"/>
              <w:rPr>
                <w:rFonts w:ascii="GHEA Grapalat" w:hAnsi="GHEA Grapalat"/>
              </w:rPr>
            </w:pPr>
            <w:r w:rsidRPr="009C364A">
              <w:rPr>
                <w:rFonts w:ascii="GHEA Grapalat" w:hAnsi="GHEA Grapalat"/>
                <w:b/>
                <w:i/>
              </w:rPr>
              <w:t>Номера</w:t>
            </w:r>
          </w:p>
        </w:tc>
        <w:tc>
          <w:tcPr>
            <w:tcW w:w="1532" w:type="dxa"/>
            <w:vAlign w:val="center"/>
          </w:tcPr>
          <w:p w14:paraId="5E982835" w14:textId="77777777" w:rsidR="00AD432A" w:rsidRPr="009C364A" w:rsidRDefault="00C53648" w:rsidP="0059593F">
            <w:pPr>
              <w:pStyle w:val="23"/>
              <w:widowControl w:val="0"/>
              <w:spacing w:line="240" w:lineRule="auto"/>
              <w:ind w:firstLine="0"/>
              <w:jc w:val="center"/>
              <w:rPr>
                <w:rFonts w:ascii="GHEA Grapalat" w:hAnsi="GHEA Grapalat"/>
                <w:b/>
                <w:i/>
              </w:rPr>
            </w:pPr>
            <w:r w:rsidRPr="009C364A">
              <w:rPr>
                <w:rFonts w:ascii="GHEA Grapalat" w:hAnsi="GHEA Grapalat"/>
                <w:b/>
                <w:i/>
              </w:rPr>
              <w:t>Цена закупки</w:t>
            </w:r>
          </w:p>
        </w:tc>
        <w:tc>
          <w:tcPr>
            <w:tcW w:w="6172" w:type="dxa"/>
            <w:vMerge/>
            <w:vAlign w:val="center"/>
          </w:tcPr>
          <w:p w14:paraId="0E4B629B" w14:textId="77777777" w:rsidR="00AD432A" w:rsidRPr="009C364A" w:rsidRDefault="00AD432A" w:rsidP="0059593F">
            <w:pPr>
              <w:pStyle w:val="23"/>
              <w:widowControl w:val="0"/>
              <w:spacing w:line="240" w:lineRule="auto"/>
              <w:ind w:firstLine="0"/>
              <w:rPr>
                <w:rFonts w:ascii="GHEA Grapalat" w:hAnsi="GHEA Grapalat"/>
                <w:b/>
                <w:i/>
              </w:rPr>
            </w:pPr>
          </w:p>
        </w:tc>
      </w:tr>
      <w:tr w:rsidR="003C1CC0" w:rsidRPr="009C364A" w14:paraId="071D9BDC" w14:textId="77777777" w:rsidTr="00757D9B">
        <w:trPr>
          <w:jc w:val="center"/>
        </w:trPr>
        <w:tc>
          <w:tcPr>
            <w:tcW w:w="1530" w:type="dxa"/>
            <w:vAlign w:val="center"/>
          </w:tcPr>
          <w:p w14:paraId="4D292216" w14:textId="77777777" w:rsidR="003C1CC0" w:rsidRPr="009C364A" w:rsidRDefault="003C1CC0" w:rsidP="003C1CC0">
            <w:pPr>
              <w:pStyle w:val="23"/>
              <w:spacing w:line="240" w:lineRule="auto"/>
              <w:ind w:firstLine="0"/>
              <w:jc w:val="center"/>
              <w:rPr>
                <w:rFonts w:ascii="GHEA Grapalat" w:hAnsi="GHEA Grapalat"/>
                <w:b/>
                <w:bCs/>
                <w:lang w:val="en-US"/>
              </w:rPr>
            </w:pPr>
            <w:r w:rsidRPr="009C364A">
              <w:rPr>
                <w:rFonts w:ascii="GHEA Grapalat" w:hAnsi="GHEA Grapalat"/>
                <w:b/>
                <w:bCs/>
                <w:lang w:val="en-US"/>
              </w:rPr>
              <w:t>1</w:t>
            </w:r>
          </w:p>
        </w:tc>
        <w:tc>
          <w:tcPr>
            <w:tcW w:w="1532" w:type="dxa"/>
            <w:vAlign w:val="center"/>
          </w:tcPr>
          <w:p w14:paraId="3E0D750B" w14:textId="1DA387F4"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378000</w:t>
            </w:r>
          </w:p>
        </w:tc>
        <w:tc>
          <w:tcPr>
            <w:tcW w:w="6172" w:type="dxa"/>
            <w:vAlign w:val="center"/>
          </w:tcPr>
          <w:p w14:paraId="254FF2AD" w14:textId="447D9BA9" w:rsidR="003C1CC0" w:rsidRPr="009C364A" w:rsidRDefault="003C1CC0" w:rsidP="003C1CC0">
            <w:pPr>
              <w:rPr>
                <w:rFonts w:ascii="GHEA Grapalat" w:hAnsi="GHEA Grapalat"/>
                <w:sz w:val="20"/>
                <w:szCs w:val="20"/>
              </w:rPr>
            </w:pPr>
            <w:r w:rsidRPr="009C364A">
              <w:rPr>
                <w:rFonts w:ascii="GHEA Grapalat" w:hAnsi="GHEA Grapalat" w:cs="Calibri"/>
                <w:color w:val="000000"/>
                <w:sz w:val="20"/>
                <w:szCs w:val="20"/>
              </w:rPr>
              <w:t>Яйцо</w:t>
            </w:r>
          </w:p>
        </w:tc>
      </w:tr>
      <w:tr w:rsidR="003C1CC0" w:rsidRPr="009C364A" w14:paraId="1CFE7DCF" w14:textId="77777777" w:rsidTr="00757D9B">
        <w:trPr>
          <w:jc w:val="center"/>
        </w:trPr>
        <w:tc>
          <w:tcPr>
            <w:tcW w:w="1530" w:type="dxa"/>
            <w:vAlign w:val="center"/>
          </w:tcPr>
          <w:p w14:paraId="15F10591" w14:textId="77777777" w:rsidR="003C1CC0" w:rsidRPr="009C364A" w:rsidRDefault="003C1CC0" w:rsidP="003C1CC0">
            <w:pPr>
              <w:pStyle w:val="23"/>
              <w:spacing w:line="240" w:lineRule="auto"/>
              <w:ind w:firstLine="0"/>
              <w:jc w:val="center"/>
              <w:rPr>
                <w:rFonts w:ascii="GHEA Grapalat" w:hAnsi="GHEA Grapalat"/>
                <w:b/>
                <w:bCs/>
                <w:lang w:val="hy-AM"/>
              </w:rPr>
            </w:pPr>
            <w:r w:rsidRPr="009C364A">
              <w:rPr>
                <w:rFonts w:ascii="GHEA Grapalat" w:hAnsi="GHEA Grapalat"/>
                <w:b/>
                <w:bCs/>
                <w:lang w:val="hy-AM"/>
              </w:rPr>
              <w:t>2</w:t>
            </w:r>
          </w:p>
        </w:tc>
        <w:tc>
          <w:tcPr>
            <w:tcW w:w="1532" w:type="dxa"/>
            <w:vAlign w:val="center"/>
          </w:tcPr>
          <w:p w14:paraId="5A6F3975" w14:textId="07412B01"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187000</w:t>
            </w:r>
          </w:p>
        </w:tc>
        <w:tc>
          <w:tcPr>
            <w:tcW w:w="6172" w:type="dxa"/>
            <w:vAlign w:val="center"/>
          </w:tcPr>
          <w:p w14:paraId="77FC16AA" w14:textId="483D0C27" w:rsidR="003C1CC0" w:rsidRPr="009C364A" w:rsidRDefault="003C1CC0" w:rsidP="003C1CC0">
            <w:pPr>
              <w:rPr>
                <w:rFonts w:ascii="GHEA Grapalat" w:hAnsi="GHEA Grapalat"/>
                <w:sz w:val="20"/>
                <w:szCs w:val="20"/>
              </w:rPr>
            </w:pPr>
            <w:r w:rsidRPr="009C364A">
              <w:rPr>
                <w:rFonts w:ascii="GHEA Grapalat" w:hAnsi="GHEA Grapalat" w:cs="Calibri"/>
                <w:sz w:val="20"/>
                <w:szCs w:val="20"/>
              </w:rPr>
              <w:t>Рис</w:t>
            </w:r>
          </w:p>
        </w:tc>
      </w:tr>
      <w:tr w:rsidR="003C1CC0" w:rsidRPr="009C364A" w14:paraId="40662785" w14:textId="77777777" w:rsidTr="00CD62F0">
        <w:trPr>
          <w:jc w:val="center"/>
        </w:trPr>
        <w:tc>
          <w:tcPr>
            <w:tcW w:w="1530" w:type="dxa"/>
            <w:vAlign w:val="center"/>
          </w:tcPr>
          <w:p w14:paraId="6A2D2006"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w:t>
            </w:r>
          </w:p>
        </w:tc>
        <w:tc>
          <w:tcPr>
            <w:tcW w:w="1532" w:type="dxa"/>
            <w:vAlign w:val="center"/>
          </w:tcPr>
          <w:p w14:paraId="60327E5D" w14:textId="388ABDB6"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57000</w:t>
            </w:r>
          </w:p>
        </w:tc>
        <w:tc>
          <w:tcPr>
            <w:tcW w:w="6172" w:type="dxa"/>
            <w:vAlign w:val="center"/>
          </w:tcPr>
          <w:p w14:paraId="0C269D1D" w14:textId="742B1E9D" w:rsidR="003C1CC0" w:rsidRPr="009C364A" w:rsidRDefault="003C1CC0" w:rsidP="003C1CC0">
            <w:pPr>
              <w:rPr>
                <w:rFonts w:ascii="GHEA Grapalat" w:hAnsi="GHEA Grapalat"/>
                <w:sz w:val="20"/>
                <w:szCs w:val="20"/>
              </w:rPr>
            </w:pPr>
            <w:r w:rsidRPr="009C364A">
              <w:rPr>
                <w:rFonts w:ascii="GHEA Grapalat" w:hAnsi="GHEA Grapalat" w:cs="Calibri"/>
                <w:color w:val="000000"/>
                <w:sz w:val="20"/>
                <w:szCs w:val="20"/>
              </w:rPr>
              <w:t>Свёкла</w:t>
            </w:r>
          </w:p>
        </w:tc>
      </w:tr>
      <w:tr w:rsidR="003C1CC0" w:rsidRPr="009C364A" w14:paraId="152F774B" w14:textId="77777777" w:rsidTr="00CD62F0">
        <w:trPr>
          <w:jc w:val="center"/>
        </w:trPr>
        <w:tc>
          <w:tcPr>
            <w:tcW w:w="1530" w:type="dxa"/>
            <w:vAlign w:val="center"/>
          </w:tcPr>
          <w:p w14:paraId="2A06E5D2"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w:t>
            </w:r>
          </w:p>
        </w:tc>
        <w:tc>
          <w:tcPr>
            <w:tcW w:w="1532" w:type="dxa"/>
            <w:vAlign w:val="center"/>
          </w:tcPr>
          <w:p w14:paraId="65AB6E39" w14:textId="43EFE400"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172800</w:t>
            </w:r>
          </w:p>
        </w:tc>
        <w:tc>
          <w:tcPr>
            <w:tcW w:w="6172" w:type="dxa"/>
            <w:vAlign w:val="center"/>
          </w:tcPr>
          <w:p w14:paraId="7CB05EBD" w14:textId="4D6051C5" w:rsidR="003C1CC0" w:rsidRPr="009C364A" w:rsidRDefault="003C1CC0" w:rsidP="003C1CC0">
            <w:pPr>
              <w:rPr>
                <w:rFonts w:ascii="GHEA Grapalat" w:hAnsi="GHEA Grapalat"/>
                <w:sz w:val="20"/>
                <w:szCs w:val="20"/>
              </w:rPr>
            </w:pPr>
            <w:r w:rsidRPr="009C364A">
              <w:rPr>
                <w:rFonts w:ascii="GHEA Grapalat" w:hAnsi="GHEA Grapalat" w:cs="Calibri"/>
                <w:color w:val="000000"/>
                <w:sz w:val="20"/>
                <w:szCs w:val="20"/>
              </w:rPr>
              <w:t>Морковь</w:t>
            </w:r>
          </w:p>
        </w:tc>
      </w:tr>
      <w:tr w:rsidR="003C1CC0" w:rsidRPr="009C364A" w14:paraId="433DDBDB" w14:textId="77777777" w:rsidTr="00CD62F0">
        <w:trPr>
          <w:jc w:val="center"/>
        </w:trPr>
        <w:tc>
          <w:tcPr>
            <w:tcW w:w="1530" w:type="dxa"/>
            <w:vAlign w:val="center"/>
          </w:tcPr>
          <w:p w14:paraId="59002AD2"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5</w:t>
            </w:r>
          </w:p>
        </w:tc>
        <w:tc>
          <w:tcPr>
            <w:tcW w:w="1532" w:type="dxa"/>
            <w:vAlign w:val="center"/>
          </w:tcPr>
          <w:p w14:paraId="7677AB6E" w14:textId="68624441"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31500</w:t>
            </w:r>
          </w:p>
        </w:tc>
        <w:tc>
          <w:tcPr>
            <w:tcW w:w="6172" w:type="dxa"/>
            <w:vAlign w:val="center"/>
          </w:tcPr>
          <w:p w14:paraId="67F87F70" w14:textId="10749308" w:rsidR="003C1CC0" w:rsidRPr="009C364A" w:rsidRDefault="003C1CC0" w:rsidP="003C1CC0">
            <w:pPr>
              <w:rPr>
                <w:rFonts w:ascii="GHEA Grapalat" w:hAnsi="GHEA Grapalat"/>
                <w:sz w:val="20"/>
                <w:szCs w:val="20"/>
              </w:rPr>
            </w:pPr>
            <w:r w:rsidRPr="009C364A">
              <w:rPr>
                <w:rFonts w:ascii="GHEA Grapalat" w:hAnsi="GHEA Grapalat" w:cs="Calibri"/>
                <w:color w:val="000000"/>
                <w:sz w:val="20"/>
                <w:szCs w:val="20"/>
              </w:rPr>
              <w:t>Горошек жёлтый резаный</w:t>
            </w:r>
          </w:p>
        </w:tc>
      </w:tr>
      <w:tr w:rsidR="003C1CC0" w:rsidRPr="009C364A" w14:paraId="33D696E0" w14:textId="77777777" w:rsidTr="00CD62F0">
        <w:trPr>
          <w:jc w:val="center"/>
        </w:trPr>
        <w:tc>
          <w:tcPr>
            <w:tcW w:w="1530" w:type="dxa"/>
            <w:vAlign w:val="center"/>
          </w:tcPr>
          <w:p w14:paraId="3728372D"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6</w:t>
            </w:r>
          </w:p>
        </w:tc>
        <w:tc>
          <w:tcPr>
            <w:tcW w:w="1532" w:type="dxa"/>
            <w:vAlign w:val="center"/>
          </w:tcPr>
          <w:p w14:paraId="1CD9924A" w14:textId="0DC188A8"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18000</w:t>
            </w:r>
          </w:p>
        </w:tc>
        <w:tc>
          <w:tcPr>
            <w:tcW w:w="6172" w:type="dxa"/>
            <w:vAlign w:val="center"/>
          </w:tcPr>
          <w:p w14:paraId="61CDEBA9" w14:textId="2A575A63" w:rsidR="003C1CC0" w:rsidRPr="009C364A" w:rsidRDefault="003C1CC0" w:rsidP="003C1CC0">
            <w:pPr>
              <w:rPr>
                <w:rFonts w:ascii="GHEA Grapalat" w:hAnsi="GHEA Grapalat"/>
                <w:sz w:val="20"/>
                <w:szCs w:val="20"/>
              </w:rPr>
            </w:pPr>
            <w:r w:rsidRPr="009C364A">
              <w:rPr>
                <w:rFonts w:ascii="GHEA Grapalat" w:hAnsi="GHEA Grapalat" w:cs="Calibri"/>
                <w:color w:val="000000"/>
                <w:sz w:val="20"/>
                <w:szCs w:val="20"/>
              </w:rPr>
              <w:t>Зелёный перец</w:t>
            </w:r>
          </w:p>
        </w:tc>
      </w:tr>
      <w:tr w:rsidR="003C1CC0" w:rsidRPr="009C364A" w14:paraId="37A06615" w14:textId="77777777" w:rsidTr="00CD62F0">
        <w:trPr>
          <w:jc w:val="center"/>
        </w:trPr>
        <w:tc>
          <w:tcPr>
            <w:tcW w:w="1530" w:type="dxa"/>
            <w:vAlign w:val="center"/>
          </w:tcPr>
          <w:p w14:paraId="4A66D91B"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7</w:t>
            </w:r>
          </w:p>
        </w:tc>
        <w:tc>
          <w:tcPr>
            <w:tcW w:w="1532" w:type="dxa"/>
            <w:vAlign w:val="center"/>
          </w:tcPr>
          <w:p w14:paraId="66A3B075" w14:textId="3D5076F8"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56000</w:t>
            </w:r>
          </w:p>
        </w:tc>
        <w:tc>
          <w:tcPr>
            <w:tcW w:w="6172" w:type="dxa"/>
            <w:vAlign w:val="center"/>
          </w:tcPr>
          <w:p w14:paraId="30B55591" w14:textId="70BABED6" w:rsidR="003C1CC0" w:rsidRPr="009C364A" w:rsidRDefault="003C1CC0" w:rsidP="003C1CC0">
            <w:pPr>
              <w:rPr>
                <w:rFonts w:ascii="GHEA Grapalat" w:hAnsi="GHEA Grapalat"/>
                <w:sz w:val="20"/>
                <w:szCs w:val="20"/>
              </w:rPr>
            </w:pPr>
            <w:r w:rsidRPr="009C364A">
              <w:rPr>
                <w:rFonts w:ascii="GHEA Grapalat" w:hAnsi="GHEA Grapalat"/>
                <w:sz w:val="20"/>
                <w:szCs w:val="20"/>
              </w:rPr>
              <w:t>Кабачок</w:t>
            </w:r>
          </w:p>
        </w:tc>
      </w:tr>
      <w:tr w:rsidR="003C1CC0" w:rsidRPr="009C364A" w14:paraId="16AF0D9A" w14:textId="77777777" w:rsidTr="00CD62F0">
        <w:trPr>
          <w:jc w:val="center"/>
        </w:trPr>
        <w:tc>
          <w:tcPr>
            <w:tcW w:w="1530" w:type="dxa"/>
            <w:vAlign w:val="center"/>
          </w:tcPr>
          <w:p w14:paraId="1F78F545"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8</w:t>
            </w:r>
          </w:p>
        </w:tc>
        <w:tc>
          <w:tcPr>
            <w:tcW w:w="1532" w:type="dxa"/>
            <w:vAlign w:val="center"/>
          </w:tcPr>
          <w:p w14:paraId="7E661009" w14:textId="7C6932E4"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28000</w:t>
            </w:r>
          </w:p>
        </w:tc>
        <w:tc>
          <w:tcPr>
            <w:tcW w:w="6172" w:type="dxa"/>
            <w:vAlign w:val="center"/>
          </w:tcPr>
          <w:p w14:paraId="2C821D69" w14:textId="4A6F1987" w:rsidR="003C1CC0" w:rsidRPr="009C364A" w:rsidRDefault="003C1CC0" w:rsidP="003C1CC0">
            <w:pPr>
              <w:rPr>
                <w:rFonts w:ascii="GHEA Grapalat" w:hAnsi="GHEA Grapalat"/>
                <w:sz w:val="20"/>
                <w:szCs w:val="20"/>
              </w:rPr>
            </w:pPr>
            <w:r w:rsidRPr="009C364A">
              <w:rPr>
                <w:rFonts w:ascii="GHEA Grapalat" w:hAnsi="GHEA Grapalat"/>
                <w:sz w:val="20"/>
                <w:szCs w:val="20"/>
              </w:rPr>
              <w:t>Огурец</w:t>
            </w:r>
          </w:p>
        </w:tc>
      </w:tr>
      <w:tr w:rsidR="003C1CC0" w:rsidRPr="009C364A" w14:paraId="1680D0D4" w14:textId="77777777" w:rsidTr="00CD62F0">
        <w:trPr>
          <w:jc w:val="center"/>
        </w:trPr>
        <w:tc>
          <w:tcPr>
            <w:tcW w:w="1530" w:type="dxa"/>
            <w:vAlign w:val="center"/>
          </w:tcPr>
          <w:p w14:paraId="54A99939"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9</w:t>
            </w:r>
          </w:p>
        </w:tc>
        <w:tc>
          <w:tcPr>
            <w:tcW w:w="1532" w:type="dxa"/>
            <w:vAlign w:val="center"/>
          </w:tcPr>
          <w:p w14:paraId="0967F61A" w14:textId="22AA5EEE"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4000</w:t>
            </w:r>
          </w:p>
        </w:tc>
        <w:tc>
          <w:tcPr>
            <w:tcW w:w="6172" w:type="dxa"/>
            <w:vAlign w:val="center"/>
          </w:tcPr>
          <w:p w14:paraId="7459077A" w14:textId="7D842D24" w:rsidR="003C1CC0" w:rsidRPr="009C364A" w:rsidRDefault="003C1CC0" w:rsidP="003C1CC0">
            <w:pPr>
              <w:rPr>
                <w:rFonts w:ascii="GHEA Grapalat" w:hAnsi="GHEA Grapalat"/>
                <w:sz w:val="20"/>
                <w:szCs w:val="20"/>
              </w:rPr>
            </w:pPr>
            <w:r w:rsidRPr="009C364A">
              <w:rPr>
                <w:rFonts w:ascii="GHEA Grapalat" w:hAnsi="GHEA Grapalat"/>
                <w:sz w:val="20"/>
                <w:szCs w:val="20"/>
              </w:rPr>
              <w:t>Кабачок</w:t>
            </w:r>
          </w:p>
        </w:tc>
      </w:tr>
      <w:tr w:rsidR="003C1CC0" w:rsidRPr="009C364A" w14:paraId="2D09F004" w14:textId="77777777" w:rsidTr="00CD62F0">
        <w:trPr>
          <w:jc w:val="center"/>
        </w:trPr>
        <w:tc>
          <w:tcPr>
            <w:tcW w:w="1530" w:type="dxa"/>
            <w:vAlign w:val="center"/>
          </w:tcPr>
          <w:p w14:paraId="66D81215"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10</w:t>
            </w:r>
          </w:p>
        </w:tc>
        <w:tc>
          <w:tcPr>
            <w:tcW w:w="1532" w:type="dxa"/>
            <w:vAlign w:val="center"/>
          </w:tcPr>
          <w:p w14:paraId="0A3A8AE5" w14:textId="4E18B910"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95200</w:t>
            </w:r>
          </w:p>
        </w:tc>
        <w:tc>
          <w:tcPr>
            <w:tcW w:w="6172" w:type="dxa"/>
            <w:vAlign w:val="center"/>
          </w:tcPr>
          <w:p w14:paraId="02EF2FD0" w14:textId="5EC218FA" w:rsidR="003C1CC0" w:rsidRPr="009C364A" w:rsidRDefault="003C1CC0" w:rsidP="003C1CC0">
            <w:pPr>
              <w:rPr>
                <w:rFonts w:ascii="GHEA Grapalat" w:hAnsi="GHEA Grapalat"/>
                <w:sz w:val="20"/>
                <w:szCs w:val="20"/>
              </w:rPr>
            </w:pPr>
            <w:r w:rsidRPr="009C364A">
              <w:rPr>
                <w:rFonts w:ascii="GHEA Grapalat" w:hAnsi="GHEA Grapalat"/>
                <w:sz w:val="20"/>
                <w:szCs w:val="20"/>
              </w:rPr>
              <w:t>Капуста очищенная</w:t>
            </w:r>
          </w:p>
        </w:tc>
      </w:tr>
      <w:tr w:rsidR="003C1CC0" w:rsidRPr="009C364A" w14:paraId="27921434" w14:textId="77777777" w:rsidTr="00CD62F0">
        <w:trPr>
          <w:jc w:val="center"/>
        </w:trPr>
        <w:tc>
          <w:tcPr>
            <w:tcW w:w="1530" w:type="dxa"/>
            <w:vAlign w:val="center"/>
          </w:tcPr>
          <w:p w14:paraId="71499ECC"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11</w:t>
            </w:r>
          </w:p>
        </w:tc>
        <w:tc>
          <w:tcPr>
            <w:tcW w:w="1532" w:type="dxa"/>
            <w:vAlign w:val="center"/>
          </w:tcPr>
          <w:p w14:paraId="305DE4AF" w14:textId="4AAF0BDC"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4800</w:t>
            </w:r>
          </w:p>
        </w:tc>
        <w:tc>
          <w:tcPr>
            <w:tcW w:w="6172" w:type="dxa"/>
            <w:vAlign w:val="center"/>
          </w:tcPr>
          <w:p w14:paraId="1D1AC8B2" w14:textId="0FA91EB7" w:rsidR="003C1CC0" w:rsidRPr="009C364A" w:rsidRDefault="003C1CC0" w:rsidP="003C1CC0">
            <w:pPr>
              <w:rPr>
                <w:rFonts w:ascii="GHEA Grapalat" w:hAnsi="GHEA Grapalat"/>
                <w:sz w:val="20"/>
                <w:szCs w:val="20"/>
              </w:rPr>
            </w:pPr>
            <w:r w:rsidRPr="009C364A">
              <w:rPr>
                <w:rFonts w:ascii="GHEA Grapalat" w:hAnsi="GHEA Grapalat"/>
                <w:sz w:val="20"/>
                <w:szCs w:val="20"/>
              </w:rPr>
              <w:t>Цветная капуста</w:t>
            </w:r>
          </w:p>
        </w:tc>
      </w:tr>
      <w:tr w:rsidR="003C1CC0" w:rsidRPr="009C364A" w14:paraId="517AE27F" w14:textId="77777777" w:rsidTr="00757D9B">
        <w:trPr>
          <w:jc w:val="center"/>
        </w:trPr>
        <w:tc>
          <w:tcPr>
            <w:tcW w:w="1530" w:type="dxa"/>
            <w:vAlign w:val="center"/>
          </w:tcPr>
          <w:p w14:paraId="2A1DE9EE"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12</w:t>
            </w:r>
          </w:p>
        </w:tc>
        <w:tc>
          <w:tcPr>
            <w:tcW w:w="1532" w:type="dxa"/>
            <w:vAlign w:val="center"/>
          </w:tcPr>
          <w:p w14:paraId="58A41D89" w14:textId="5AB16287"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5400</w:t>
            </w:r>
          </w:p>
        </w:tc>
        <w:tc>
          <w:tcPr>
            <w:tcW w:w="6172" w:type="dxa"/>
            <w:vAlign w:val="center"/>
          </w:tcPr>
          <w:p w14:paraId="2B0DF4F3" w14:textId="76AC3568" w:rsidR="003C1CC0" w:rsidRPr="009C364A" w:rsidRDefault="003C1CC0" w:rsidP="003C1CC0">
            <w:pPr>
              <w:rPr>
                <w:rFonts w:ascii="GHEA Grapalat" w:hAnsi="GHEA Grapalat"/>
                <w:sz w:val="20"/>
                <w:szCs w:val="20"/>
              </w:rPr>
            </w:pPr>
            <w:r w:rsidRPr="009C364A">
              <w:rPr>
                <w:rFonts w:ascii="GHEA Grapalat" w:hAnsi="GHEA Grapalat"/>
                <w:sz w:val="20"/>
                <w:szCs w:val="20"/>
              </w:rPr>
              <w:t>Брокколи</w:t>
            </w:r>
          </w:p>
        </w:tc>
      </w:tr>
      <w:tr w:rsidR="003C1CC0" w:rsidRPr="009C364A" w14:paraId="0AB68843" w14:textId="77777777" w:rsidTr="00757D9B">
        <w:trPr>
          <w:jc w:val="center"/>
        </w:trPr>
        <w:tc>
          <w:tcPr>
            <w:tcW w:w="1530" w:type="dxa"/>
            <w:vAlign w:val="center"/>
          </w:tcPr>
          <w:p w14:paraId="72500244"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13</w:t>
            </w:r>
          </w:p>
        </w:tc>
        <w:tc>
          <w:tcPr>
            <w:tcW w:w="1532" w:type="dxa"/>
            <w:vAlign w:val="center"/>
          </w:tcPr>
          <w:p w14:paraId="0273ECA2" w14:textId="2B853AD7"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130000</w:t>
            </w:r>
          </w:p>
        </w:tc>
        <w:tc>
          <w:tcPr>
            <w:tcW w:w="6172" w:type="dxa"/>
            <w:vAlign w:val="center"/>
          </w:tcPr>
          <w:p w14:paraId="3449B521" w14:textId="0AD6183B" w:rsidR="003C1CC0" w:rsidRPr="009C364A" w:rsidRDefault="003C1CC0" w:rsidP="003C1CC0">
            <w:pPr>
              <w:rPr>
                <w:rFonts w:ascii="GHEA Grapalat" w:hAnsi="GHEA Grapalat"/>
                <w:sz w:val="20"/>
                <w:szCs w:val="20"/>
              </w:rPr>
            </w:pPr>
            <w:r w:rsidRPr="009C364A">
              <w:rPr>
                <w:rFonts w:ascii="GHEA Grapalat" w:hAnsi="GHEA Grapalat"/>
                <w:sz w:val="20"/>
                <w:szCs w:val="20"/>
              </w:rPr>
              <w:t>Банан</w:t>
            </w:r>
          </w:p>
        </w:tc>
      </w:tr>
      <w:tr w:rsidR="003C1CC0" w:rsidRPr="009C364A" w14:paraId="16B770AB" w14:textId="77777777" w:rsidTr="00757D9B">
        <w:trPr>
          <w:jc w:val="center"/>
        </w:trPr>
        <w:tc>
          <w:tcPr>
            <w:tcW w:w="1530" w:type="dxa"/>
            <w:vAlign w:val="center"/>
          </w:tcPr>
          <w:p w14:paraId="17963195"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14</w:t>
            </w:r>
          </w:p>
        </w:tc>
        <w:tc>
          <w:tcPr>
            <w:tcW w:w="1532" w:type="dxa"/>
            <w:vAlign w:val="center"/>
          </w:tcPr>
          <w:p w14:paraId="77F8E04A" w14:textId="74A03954"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35000</w:t>
            </w:r>
          </w:p>
        </w:tc>
        <w:tc>
          <w:tcPr>
            <w:tcW w:w="6172" w:type="dxa"/>
            <w:vAlign w:val="center"/>
          </w:tcPr>
          <w:p w14:paraId="21C17BCF" w14:textId="1E1ED884" w:rsidR="003C1CC0" w:rsidRPr="009C364A" w:rsidRDefault="003C1CC0" w:rsidP="003C1CC0">
            <w:pPr>
              <w:rPr>
                <w:rFonts w:ascii="GHEA Grapalat" w:hAnsi="GHEA Grapalat"/>
                <w:sz w:val="20"/>
                <w:szCs w:val="20"/>
              </w:rPr>
            </w:pPr>
            <w:r w:rsidRPr="009C364A">
              <w:rPr>
                <w:rFonts w:ascii="GHEA Grapalat" w:hAnsi="GHEA Grapalat"/>
                <w:sz w:val="20"/>
                <w:szCs w:val="20"/>
              </w:rPr>
              <w:t>Апельсин</w:t>
            </w:r>
          </w:p>
        </w:tc>
      </w:tr>
      <w:tr w:rsidR="003C1CC0" w:rsidRPr="009C364A" w14:paraId="164B8238" w14:textId="77777777" w:rsidTr="00757D9B">
        <w:trPr>
          <w:jc w:val="center"/>
        </w:trPr>
        <w:tc>
          <w:tcPr>
            <w:tcW w:w="1530" w:type="dxa"/>
            <w:vAlign w:val="center"/>
          </w:tcPr>
          <w:p w14:paraId="166A1A01"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15</w:t>
            </w:r>
          </w:p>
        </w:tc>
        <w:tc>
          <w:tcPr>
            <w:tcW w:w="1532" w:type="dxa"/>
            <w:vAlign w:val="center"/>
          </w:tcPr>
          <w:p w14:paraId="7F744F95" w14:textId="237F993F"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28000</w:t>
            </w:r>
          </w:p>
        </w:tc>
        <w:tc>
          <w:tcPr>
            <w:tcW w:w="6172" w:type="dxa"/>
            <w:vAlign w:val="center"/>
          </w:tcPr>
          <w:p w14:paraId="2C1E0250" w14:textId="608A3EB4" w:rsidR="003C1CC0" w:rsidRPr="009C364A" w:rsidRDefault="003C1CC0" w:rsidP="003C1CC0">
            <w:pPr>
              <w:rPr>
                <w:rFonts w:ascii="GHEA Grapalat" w:hAnsi="GHEA Grapalat"/>
                <w:sz w:val="20"/>
                <w:szCs w:val="20"/>
              </w:rPr>
            </w:pPr>
            <w:r w:rsidRPr="009C364A">
              <w:rPr>
                <w:rFonts w:ascii="GHEA Grapalat" w:hAnsi="GHEA Grapalat"/>
                <w:sz w:val="20"/>
                <w:szCs w:val="20"/>
              </w:rPr>
              <w:t>Мандарин</w:t>
            </w:r>
          </w:p>
        </w:tc>
      </w:tr>
      <w:tr w:rsidR="003C1CC0" w:rsidRPr="009C364A" w14:paraId="608DA7F6" w14:textId="77777777" w:rsidTr="00757D9B">
        <w:trPr>
          <w:jc w:val="center"/>
        </w:trPr>
        <w:tc>
          <w:tcPr>
            <w:tcW w:w="1530" w:type="dxa"/>
            <w:vAlign w:val="center"/>
          </w:tcPr>
          <w:p w14:paraId="69CF58EF"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16</w:t>
            </w:r>
          </w:p>
        </w:tc>
        <w:tc>
          <w:tcPr>
            <w:tcW w:w="1532" w:type="dxa"/>
            <w:vAlign w:val="center"/>
          </w:tcPr>
          <w:p w14:paraId="5293CAAD" w14:textId="78F1F04D"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91000</w:t>
            </w:r>
          </w:p>
        </w:tc>
        <w:tc>
          <w:tcPr>
            <w:tcW w:w="6172" w:type="dxa"/>
            <w:vAlign w:val="center"/>
          </w:tcPr>
          <w:p w14:paraId="0AD32060" w14:textId="014C914E" w:rsidR="003C1CC0" w:rsidRPr="009C364A" w:rsidRDefault="003C1CC0" w:rsidP="003C1CC0">
            <w:pPr>
              <w:rPr>
                <w:rFonts w:ascii="GHEA Grapalat" w:hAnsi="GHEA Grapalat"/>
                <w:sz w:val="20"/>
                <w:szCs w:val="20"/>
              </w:rPr>
            </w:pPr>
            <w:r w:rsidRPr="009C364A">
              <w:rPr>
                <w:rFonts w:ascii="GHEA Grapalat" w:hAnsi="GHEA Grapalat"/>
                <w:sz w:val="20"/>
                <w:szCs w:val="20"/>
              </w:rPr>
              <w:t>Яблоко позднее</w:t>
            </w:r>
          </w:p>
        </w:tc>
      </w:tr>
      <w:tr w:rsidR="003C1CC0" w:rsidRPr="009C364A" w14:paraId="6802DD53" w14:textId="77777777" w:rsidTr="00757D9B">
        <w:trPr>
          <w:jc w:val="center"/>
        </w:trPr>
        <w:tc>
          <w:tcPr>
            <w:tcW w:w="1530" w:type="dxa"/>
            <w:vAlign w:val="center"/>
          </w:tcPr>
          <w:p w14:paraId="35718533"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17</w:t>
            </w:r>
          </w:p>
        </w:tc>
        <w:tc>
          <w:tcPr>
            <w:tcW w:w="1532" w:type="dxa"/>
            <w:vAlign w:val="center"/>
          </w:tcPr>
          <w:p w14:paraId="5F0FC087" w14:textId="3D59CE2E"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20000</w:t>
            </w:r>
          </w:p>
        </w:tc>
        <w:tc>
          <w:tcPr>
            <w:tcW w:w="6172" w:type="dxa"/>
            <w:vAlign w:val="center"/>
          </w:tcPr>
          <w:p w14:paraId="7A59F46C" w14:textId="4EED15D4" w:rsidR="003C1CC0" w:rsidRPr="009C364A" w:rsidRDefault="003C1CC0" w:rsidP="003C1CC0">
            <w:pPr>
              <w:rPr>
                <w:rFonts w:ascii="GHEA Grapalat" w:hAnsi="GHEA Grapalat"/>
                <w:sz w:val="20"/>
                <w:szCs w:val="20"/>
              </w:rPr>
            </w:pPr>
            <w:r w:rsidRPr="009C364A">
              <w:rPr>
                <w:rFonts w:ascii="GHEA Grapalat" w:hAnsi="GHEA Grapalat"/>
                <w:sz w:val="20"/>
                <w:szCs w:val="20"/>
              </w:rPr>
              <w:t>Абрикос</w:t>
            </w:r>
          </w:p>
        </w:tc>
      </w:tr>
      <w:tr w:rsidR="003C1CC0" w:rsidRPr="009C364A" w14:paraId="41F05A0C" w14:textId="77777777" w:rsidTr="00757D9B">
        <w:trPr>
          <w:jc w:val="center"/>
        </w:trPr>
        <w:tc>
          <w:tcPr>
            <w:tcW w:w="1530" w:type="dxa"/>
            <w:vAlign w:val="center"/>
          </w:tcPr>
          <w:p w14:paraId="50F1B05D"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18</w:t>
            </w:r>
          </w:p>
        </w:tc>
        <w:tc>
          <w:tcPr>
            <w:tcW w:w="1532" w:type="dxa"/>
            <w:vAlign w:val="center"/>
          </w:tcPr>
          <w:p w14:paraId="6307B93F" w14:textId="07F88F78"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40000</w:t>
            </w:r>
          </w:p>
        </w:tc>
        <w:tc>
          <w:tcPr>
            <w:tcW w:w="6172" w:type="dxa"/>
            <w:vAlign w:val="center"/>
          </w:tcPr>
          <w:p w14:paraId="3A5AA172" w14:textId="449D5051" w:rsidR="003C1CC0" w:rsidRPr="009C364A" w:rsidRDefault="003C1CC0" w:rsidP="003C1CC0">
            <w:pPr>
              <w:rPr>
                <w:rFonts w:ascii="GHEA Grapalat" w:hAnsi="GHEA Grapalat"/>
                <w:sz w:val="20"/>
                <w:szCs w:val="20"/>
              </w:rPr>
            </w:pPr>
            <w:r w:rsidRPr="009C364A">
              <w:rPr>
                <w:rFonts w:ascii="GHEA Grapalat" w:hAnsi="GHEA Grapalat"/>
                <w:sz w:val="20"/>
                <w:szCs w:val="20"/>
              </w:rPr>
              <w:t>Персик</w:t>
            </w:r>
          </w:p>
        </w:tc>
      </w:tr>
      <w:tr w:rsidR="003C1CC0" w:rsidRPr="009C364A" w14:paraId="271E682D" w14:textId="77777777" w:rsidTr="00CD62F0">
        <w:trPr>
          <w:jc w:val="center"/>
        </w:trPr>
        <w:tc>
          <w:tcPr>
            <w:tcW w:w="1530" w:type="dxa"/>
            <w:vAlign w:val="center"/>
          </w:tcPr>
          <w:p w14:paraId="3CBB4AB6"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19</w:t>
            </w:r>
          </w:p>
        </w:tc>
        <w:tc>
          <w:tcPr>
            <w:tcW w:w="1532" w:type="dxa"/>
            <w:vAlign w:val="center"/>
          </w:tcPr>
          <w:p w14:paraId="782E057A" w14:textId="7A34C3D3"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9000</w:t>
            </w:r>
          </w:p>
        </w:tc>
        <w:tc>
          <w:tcPr>
            <w:tcW w:w="6172" w:type="dxa"/>
            <w:vAlign w:val="center"/>
          </w:tcPr>
          <w:p w14:paraId="1894FF9A" w14:textId="5E69230F" w:rsidR="003C1CC0" w:rsidRPr="009C364A" w:rsidRDefault="003C1CC0" w:rsidP="003C1CC0">
            <w:pPr>
              <w:rPr>
                <w:rFonts w:ascii="GHEA Grapalat" w:hAnsi="GHEA Grapalat"/>
                <w:sz w:val="20"/>
                <w:szCs w:val="20"/>
              </w:rPr>
            </w:pPr>
            <w:r w:rsidRPr="009C364A">
              <w:rPr>
                <w:rFonts w:ascii="GHEA Grapalat" w:hAnsi="GHEA Grapalat"/>
                <w:sz w:val="20"/>
                <w:szCs w:val="20"/>
              </w:rPr>
              <w:t>Слива</w:t>
            </w:r>
          </w:p>
        </w:tc>
      </w:tr>
      <w:tr w:rsidR="003C1CC0" w:rsidRPr="009C364A" w14:paraId="29A167CD" w14:textId="77777777" w:rsidTr="00757D9B">
        <w:trPr>
          <w:jc w:val="center"/>
        </w:trPr>
        <w:tc>
          <w:tcPr>
            <w:tcW w:w="1530" w:type="dxa"/>
            <w:vAlign w:val="center"/>
          </w:tcPr>
          <w:p w14:paraId="548F46C9"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20</w:t>
            </w:r>
          </w:p>
        </w:tc>
        <w:tc>
          <w:tcPr>
            <w:tcW w:w="1532" w:type="dxa"/>
            <w:vAlign w:val="center"/>
          </w:tcPr>
          <w:p w14:paraId="179B6EF4" w14:textId="7EA85F63"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1320000</w:t>
            </w:r>
          </w:p>
        </w:tc>
        <w:tc>
          <w:tcPr>
            <w:tcW w:w="6172" w:type="dxa"/>
            <w:vAlign w:val="center"/>
          </w:tcPr>
          <w:p w14:paraId="40FC49A0" w14:textId="0E3C840D" w:rsidR="003C1CC0" w:rsidRPr="009C364A" w:rsidRDefault="003C1CC0" w:rsidP="003C1CC0">
            <w:pPr>
              <w:rPr>
                <w:rFonts w:ascii="GHEA Grapalat" w:hAnsi="GHEA Grapalat"/>
                <w:sz w:val="20"/>
                <w:szCs w:val="20"/>
              </w:rPr>
            </w:pPr>
            <w:r w:rsidRPr="009C364A">
              <w:rPr>
                <w:rFonts w:ascii="GHEA Grapalat" w:hAnsi="GHEA Grapalat"/>
                <w:sz w:val="20"/>
                <w:szCs w:val="20"/>
              </w:rPr>
              <w:t>Говядина местная, мягкая</w:t>
            </w:r>
          </w:p>
        </w:tc>
      </w:tr>
      <w:tr w:rsidR="003C1CC0" w:rsidRPr="009C364A" w14:paraId="6A9FE469" w14:textId="77777777" w:rsidTr="00757D9B">
        <w:trPr>
          <w:jc w:val="center"/>
        </w:trPr>
        <w:tc>
          <w:tcPr>
            <w:tcW w:w="1530" w:type="dxa"/>
            <w:vAlign w:val="center"/>
          </w:tcPr>
          <w:p w14:paraId="3017F3CC"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21</w:t>
            </w:r>
          </w:p>
        </w:tc>
        <w:tc>
          <w:tcPr>
            <w:tcW w:w="1532" w:type="dxa"/>
            <w:vAlign w:val="center"/>
          </w:tcPr>
          <w:p w14:paraId="21F0A829" w14:textId="37CAF279"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1335000</w:t>
            </w:r>
          </w:p>
        </w:tc>
        <w:tc>
          <w:tcPr>
            <w:tcW w:w="6172" w:type="dxa"/>
            <w:vAlign w:val="center"/>
          </w:tcPr>
          <w:p w14:paraId="286FF893" w14:textId="752A665E" w:rsidR="003C1CC0" w:rsidRPr="009C364A" w:rsidRDefault="003C1CC0" w:rsidP="003C1CC0">
            <w:pPr>
              <w:rPr>
                <w:rFonts w:ascii="GHEA Grapalat" w:hAnsi="GHEA Grapalat"/>
                <w:sz w:val="20"/>
                <w:szCs w:val="20"/>
              </w:rPr>
            </w:pPr>
            <w:r w:rsidRPr="009C364A">
              <w:rPr>
                <w:rFonts w:ascii="GHEA Grapalat" w:hAnsi="GHEA Grapalat"/>
                <w:sz w:val="20"/>
                <w:szCs w:val="20"/>
              </w:rPr>
              <w:t>Куриная грудка</w:t>
            </w:r>
          </w:p>
        </w:tc>
      </w:tr>
      <w:tr w:rsidR="003C1CC0" w:rsidRPr="009C364A" w14:paraId="6E4CDBBB" w14:textId="77777777" w:rsidTr="00757D9B">
        <w:trPr>
          <w:jc w:val="center"/>
        </w:trPr>
        <w:tc>
          <w:tcPr>
            <w:tcW w:w="1530" w:type="dxa"/>
            <w:vAlign w:val="center"/>
          </w:tcPr>
          <w:p w14:paraId="130A7527"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22</w:t>
            </w:r>
          </w:p>
        </w:tc>
        <w:tc>
          <w:tcPr>
            <w:tcW w:w="1532" w:type="dxa"/>
            <w:vAlign w:val="center"/>
          </w:tcPr>
          <w:p w14:paraId="133D06F4" w14:textId="4093AA91"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162000</w:t>
            </w:r>
          </w:p>
        </w:tc>
        <w:tc>
          <w:tcPr>
            <w:tcW w:w="6172" w:type="dxa"/>
            <w:vAlign w:val="center"/>
          </w:tcPr>
          <w:p w14:paraId="27407172" w14:textId="5F8839F6" w:rsidR="003C1CC0" w:rsidRPr="009C364A" w:rsidRDefault="003C1CC0" w:rsidP="003C1CC0">
            <w:pPr>
              <w:rPr>
                <w:rFonts w:ascii="GHEA Grapalat" w:hAnsi="GHEA Grapalat"/>
                <w:sz w:val="20"/>
                <w:szCs w:val="20"/>
              </w:rPr>
            </w:pPr>
            <w:r w:rsidRPr="009C364A">
              <w:rPr>
                <w:rFonts w:ascii="GHEA Grapalat" w:hAnsi="GHEA Grapalat"/>
                <w:sz w:val="20"/>
                <w:szCs w:val="20"/>
              </w:rPr>
              <w:t>Картофель ранний</w:t>
            </w:r>
          </w:p>
        </w:tc>
      </w:tr>
      <w:tr w:rsidR="003C1CC0" w:rsidRPr="009C364A" w14:paraId="2A9F489F" w14:textId="77777777" w:rsidTr="00757D9B">
        <w:trPr>
          <w:jc w:val="center"/>
        </w:trPr>
        <w:tc>
          <w:tcPr>
            <w:tcW w:w="1530" w:type="dxa"/>
            <w:vAlign w:val="center"/>
          </w:tcPr>
          <w:p w14:paraId="1596936A"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23</w:t>
            </w:r>
          </w:p>
        </w:tc>
        <w:tc>
          <w:tcPr>
            <w:tcW w:w="1532" w:type="dxa"/>
            <w:vAlign w:val="center"/>
          </w:tcPr>
          <w:p w14:paraId="4CA2145C" w14:textId="2440B87A"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5600</w:t>
            </w:r>
          </w:p>
        </w:tc>
        <w:tc>
          <w:tcPr>
            <w:tcW w:w="6172" w:type="dxa"/>
            <w:vAlign w:val="center"/>
          </w:tcPr>
          <w:p w14:paraId="00F3F8E0" w14:textId="78637E68" w:rsidR="003C1CC0" w:rsidRPr="009C364A" w:rsidRDefault="003C1CC0" w:rsidP="003C1CC0">
            <w:pPr>
              <w:rPr>
                <w:rFonts w:ascii="GHEA Grapalat" w:hAnsi="GHEA Grapalat"/>
                <w:sz w:val="20"/>
                <w:szCs w:val="20"/>
              </w:rPr>
            </w:pPr>
            <w:r w:rsidRPr="009C364A">
              <w:rPr>
                <w:rFonts w:ascii="GHEA Grapalat" w:hAnsi="GHEA Grapalat"/>
                <w:sz w:val="20"/>
                <w:szCs w:val="20"/>
              </w:rPr>
              <w:t>Зелёная фасоль</w:t>
            </w:r>
          </w:p>
        </w:tc>
      </w:tr>
      <w:tr w:rsidR="003C1CC0" w:rsidRPr="009C364A" w14:paraId="24A19B33" w14:textId="77777777" w:rsidTr="00757D9B">
        <w:trPr>
          <w:jc w:val="center"/>
        </w:trPr>
        <w:tc>
          <w:tcPr>
            <w:tcW w:w="1530" w:type="dxa"/>
            <w:vAlign w:val="center"/>
          </w:tcPr>
          <w:p w14:paraId="3BB1CBC9"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24</w:t>
            </w:r>
          </w:p>
        </w:tc>
        <w:tc>
          <w:tcPr>
            <w:tcW w:w="1532" w:type="dxa"/>
            <w:vAlign w:val="center"/>
          </w:tcPr>
          <w:p w14:paraId="2EE3C310" w14:textId="16E978AE"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20000</w:t>
            </w:r>
          </w:p>
        </w:tc>
        <w:tc>
          <w:tcPr>
            <w:tcW w:w="6172" w:type="dxa"/>
            <w:vAlign w:val="center"/>
          </w:tcPr>
          <w:p w14:paraId="72BF014B" w14:textId="2C4D0186" w:rsidR="003C1CC0" w:rsidRPr="009C364A" w:rsidRDefault="003C1CC0" w:rsidP="003C1CC0">
            <w:pPr>
              <w:rPr>
                <w:rFonts w:ascii="GHEA Grapalat" w:hAnsi="GHEA Grapalat"/>
                <w:sz w:val="20"/>
                <w:szCs w:val="20"/>
              </w:rPr>
            </w:pPr>
            <w:r w:rsidRPr="009C364A">
              <w:rPr>
                <w:rFonts w:ascii="GHEA Grapalat" w:hAnsi="GHEA Grapalat"/>
                <w:sz w:val="20"/>
                <w:szCs w:val="20"/>
              </w:rPr>
              <w:t>Помидор</w:t>
            </w:r>
          </w:p>
        </w:tc>
      </w:tr>
      <w:tr w:rsidR="003C1CC0" w:rsidRPr="009C364A" w14:paraId="22DC657B" w14:textId="77777777" w:rsidTr="00CD62F0">
        <w:trPr>
          <w:jc w:val="center"/>
        </w:trPr>
        <w:tc>
          <w:tcPr>
            <w:tcW w:w="1530" w:type="dxa"/>
            <w:vAlign w:val="center"/>
          </w:tcPr>
          <w:p w14:paraId="66CBBE3B"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25</w:t>
            </w:r>
          </w:p>
        </w:tc>
        <w:tc>
          <w:tcPr>
            <w:tcW w:w="1532" w:type="dxa"/>
            <w:vAlign w:val="center"/>
          </w:tcPr>
          <w:p w14:paraId="314DBAF2" w14:textId="1C3D9AF9"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77000</w:t>
            </w:r>
          </w:p>
        </w:tc>
        <w:tc>
          <w:tcPr>
            <w:tcW w:w="6172" w:type="dxa"/>
            <w:vAlign w:val="center"/>
          </w:tcPr>
          <w:p w14:paraId="0E09A3C5" w14:textId="37708397" w:rsidR="003C1CC0" w:rsidRPr="009C364A" w:rsidRDefault="003C1CC0" w:rsidP="003C1CC0">
            <w:pPr>
              <w:rPr>
                <w:rFonts w:ascii="GHEA Grapalat" w:hAnsi="GHEA Grapalat"/>
                <w:sz w:val="20"/>
                <w:szCs w:val="20"/>
              </w:rPr>
            </w:pPr>
            <w:r w:rsidRPr="009C364A">
              <w:rPr>
                <w:rFonts w:ascii="GHEA Grapalat" w:hAnsi="GHEA Grapalat"/>
                <w:sz w:val="20"/>
                <w:szCs w:val="20"/>
              </w:rPr>
              <w:t>Фасоль</w:t>
            </w:r>
          </w:p>
        </w:tc>
      </w:tr>
      <w:tr w:rsidR="003C1CC0" w:rsidRPr="009C364A" w14:paraId="2FA995A7" w14:textId="77777777" w:rsidTr="00757D9B">
        <w:trPr>
          <w:jc w:val="center"/>
        </w:trPr>
        <w:tc>
          <w:tcPr>
            <w:tcW w:w="1530" w:type="dxa"/>
            <w:vAlign w:val="center"/>
          </w:tcPr>
          <w:p w14:paraId="7C2DD9E6"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26</w:t>
            </w:r>
          </w:p>
        </w:tc>
        <w:tc>
          <w:tcPr>
            <w:tcW w:w="1532" w:type="dxa"/>
            <w:vAlign w:val="center"/>
          </w:tcPr>
          <w:p w14:paraId="060D51EE" w14:textId="7A5B6FC3"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44800</w:t>
            </w:r>
          </w:p>
        </w:tc>
        <w:tc>
          <w:tcPr>
            <w:tcW w:w="6172" w:type="dxa"/>
            <w:vAlign w:val="center"/>
          </w:tcPr>
          <w:p w14:paraId="480CD73A" w14:textId="0CB0F3D2" w:rsidR="003C1CC0" w:rsidRPr="009C364A" w:rsidRDefault="003C1CC0" w:rsidP="003C1CC0">
            <w:pPr>
              <w:rPr>
                <w:rFonts w:ascii="GHEA Grapalat" w:hAnsi="GHEA Grapalat"/>
                <w:sz w:val="20"/>
                <w:szCs w:val="20"/>
              </w:rPr>
            </w:pPr>
            <w:r w:rsidRPr="009C364A">
              <w:rPr>
                <w:rFonts w:ascii="GHEA Grapalat" w:hAnsi="GHEA Grapalat"/>
                <w:sz w:val="20"/>
                <w:szCs w:val="20"/>
              </w:rPr>
              <w:t>Нут</w:t>
            </w:r>
          </w:p>
        </w:tc>
      </w:tr>
      <w:tr w:rsidR="003C1CC0" w:rsidRPr="009C364A" w14:paraId="36DEF1D9" w14:textId="77777777" w:rsidTr="00757D9B">
        <w:trPr>
          <w:jc w:val="center"/>
        </w:trPr>
        <w:tc>
          <w:tcPr>
            <w:tcW w:w="1530" w:type="dxa"/>
            <w:vAlign w:val="center"/>
          </w:tcPr>
          <w:p w14:paraId="17DEE962"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27</w:t>
            </w:r>
          </w:p>
        </w:tc>
        <w:tc>
          <w:tcPr>
            <w:tcW w:w="1532" w:type="dxa"/>
            <w:vAlign w:val="center"/>
          </w:tcPr>
          <w:p w14:paraId="5DAC138A" w14:textId="21B52961"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66300</w:t>
            </w:r>
          </w:p>
        </w:tc>
        <w:tc>
          <w:tcPr>
            <w:tcW w:w="6172" w:type="dxa"/>
            <w:vAlign w:val="center"/>
          </w:tcPr>
          <w:p w14:paraId="2D768527" w14:textId="6DB4747B" w:rsidR="003C1CC0" w:rsidRPr="009C364A" w:rsidRDefault="003C1CC0" w:rsidP="003C1CC0">
            <w:pPr>
              <w:rPr>
                <w:rFonts w:ascii="GHEA Grapalat" w:hAnsi="GHEA Grapalat"/>
                <w:sz w:val="20"/>
                <w:szCs w:val="20"/>
              </w:rPr>
            </w:pPr>
            <w:r w:rsidRPr="009C364A">
              <w:rPr>
                <w:rFonts w:ascii="GHEA Grapalat" w:hAnsi="GHEA Grapalat"/>
                <w:sz w:val="20"/>
                <w:szCs w:val="20"/>
              </w:rPr>
              <w:t>Чечевица</w:t>
            </w:r>
          </w:p>
        </w:tc>
      </w:tr>
      <w:tr w:rsidR="003C1CC0" w:rsidRPr="009C364A" w14:paraId="49FAE9D5" w14:textId="77777777" w:rsidTr="00757D9B">
        <w:trPr>
          <w:jc w:val="center"/>
        </w:trPr>
        <w:tc>
          <w:tcPr>
            <w:tcW w:w="1530" w:type="dxa"/>
            <w:vAlign w:val="center"/>
          </w:tcPr>
          <w:p w14:paraId="21F0F304"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28</w:t>
            </w:r>
          </w:p>
        </w:tc>
        <w:tc>
          <w:tcPr>
            <w:tcW w:w="1532" w:type="dxa"/>
            <w:vAlign w:val="center"/>
          </w:tcPr>
          <w:p w14:paraId="33A7AA7C" w14:textId="505CAE47"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20000</w:t>
            </w:r>
          </w:p>
        </w:tc>
        <w:tc>
          <w:tcPr>
            <w:tcW w:w="6172" w:type="dxa"/>
            <w:vAlign w:val="center"/>
          </w:tcPr>
          <w:p w14:paraId="42441C35" w14:textId="03FC915C" w:rsidR="003C1CC0" w:rsidRPr="009C364A" w:rsidRDefault="003C1CC0" w:rsidP="003C1CC0">
            <w:pPr>
              <w:rPr>
                <w:rFonts w:ascii="GHEA Grapalat" w:hAnsi="GHEA Grapalat"/>
                <w:sz w:val="20"/>
                <w:szCs w:val="20"/>
              </w:rPr>
            </w:pPr>
            <w:r w:rsidRPr="009C364A">
              <w:rPr>
                <w:rFonts w:ascii="GHEA Grapalat" w:hAnsi="GHEA Grapalat"/>
                <w:sz w:val="20"/>
                <w:szCs w:val="20"/>
              </w:rPr>
              <w:t>Лук репчатый</w:t>
            </w:r>
          </w:p>
        </w:tc>
      </w:tr>
      <w:tr w:rsidR="003C1CC0" w:rsidRPr="009C364A" w14:paraId="196DC8FB" w14:textId="77777777" w:rsidTr="00757D9B">
        <w:trPr>
          <w:jc w:val="center"/>
        </w:trPr>
        <w:tc>
          <w:tcPr>
            <w:tcW w:w="1530" w:type="dxa"/>
            <w:vAlign w:val="center"/>
          </w:tcPr>
          <w:p w14:paraId="39E95C48"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29</w:t>
            </w:r>
          </w:p>
        </w:tc>
        <w:tc>
          <w:tcPr>
            <w:tcW w:w="1532" w:type="dxa"/>
            <w:vAlign w:val="center"/>
          </w:tcPr>
          <w:p w14:paraId="48861012" w14:textId="44CF9289"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84000</w:t>
            </w:r>
          </w:p>
        </w:tc>
        <w:tc>
          <w:tcPr>
            <w:tcW w:w="6172" w:type="dxa"/>
            <w:vAlign w:val="center"/>
          </w:tcPr>
          <w:p w14:paraId="5A235B2E" w14:textId="2982CEE0" w:rsidR="003C1CC0" w:rsidRPr="009C364A" w:rsidRDefault="003C1CC0" w:rsidP="003C1CC0">
            <w:pPr>
              <w:rPr>
                <w:rFonts w:ascii="GHEA Grapalat" w:hAnsi="GHEA Grapalat"/>
                <w:sz w:val="20"/>
                <w:szCs w:val="20"/>
              </w:rPr>
            </w:pPr>
            <w:r w:rsidRPr="009C364A">
              <w:rPr>
                <w:rFonts w:ascii="GHEA Grapalat" w:hAnsi="GHEA Grapalat"/>
                <w:sz w:val="20"/>
                <w:szCs w:val="20"/>
              </w:rPr>
              <w:t>Зелень (смешанная)</w:t>
            </w:r>
          </w:p>
        </w:tc>
      </w:tr>
      <w:tr w:rsidR="003C1CC0" w:rsidRPr="009C364A" w14:paraId="2C79884E" w14:textId="77777777" w:rsidTr="00757D9B">
        <w:trPr>
          <w:jc w:val="center"/>
        </w:trPr>
        <w:tc>
          <w:tcPr>
            <w:tcW w:w="1530" w:type="dxa"/>
            <w:vAlign w:val="center"/>
          </w:tcPr>
          <w:p w14:paraId="23C413C9"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30</w:t>
            </w:r>
          </w:p>
        </w:tc>
        <w:tc>
          <w:tcPr>
            <w:tcW w:w="1532" w:type="dxa"/>
            <w:vAlign w:val="center"/>
          </w:tcPr>
          <w:p w14:paraId="3437CE40" w14:textId="1D293FF6"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7200</w:t>
            </w:r>
          </w:p>
        </w:tc>
        <w:tc>
          <w:tcPr>
            <w:tcW w:w="6172" w:type="dxa"/>
            <w:vAlign w:val="center"/>
          </w:tcPr>
          <w:p w14:paraId="5BF04AFC" w14:textId="37E32C14" w:rsidR="003C1CC0" w:rsidRPr="009C364A" w:rsidRDefault="003C1CC0" w:rsidP="003C1CC0">
            <w:pPr>
              <w:rPr>
                <w:rFonts w:ascii="GHEA Grapalat" w:hAnsi="GHEA Grapalat"/>
                <w:sz w:val="20"/>
                <w:szCs w:val="20"/>
              </w:rPr>
            </w:pPr>
            <w:r w:rsidRPr="009C364A">
              <w:rPr>
                <w:rFonts w:ascii="GHEA Grapalat" w:hAnsi="GHEA Grapalat"/>
                <w:sz w:val="20"/>
                <w:szCs w:val="20"/>
              </w:rPr>
              <w:t>Баклажан</w:t>
            </w:r>
          </w:p>
        </w:tc>
      </w:tr>
      <w:tr w:rsidR="003C1CC0" w:rsidRPr="009C364A" w14:paraId="4C6A406F" w14:textId="77777777" w:rsidTr="00757D9B">
        <w:trPr>
          <w:jc w:val="center"/>
        </w:trPr>
        <w:tc>
          <w:tcPr>
            <w:tcW w:w="1530" w:type="dxa"/>
            <w:vAlign w:val="center"/>
          </w:tcPr>
          <w:p w14:paraId="4D6EDB3F"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31</w:t>
            </w:r>
          </w:p>
        </w:tc>
        <w:tc>
          <w:tcPr>
            <w:tcW w:w="1532" w:type="dxa"/>
            <w:vAlign w:val="center"/>
          </w:tcPr>
          <w:p w14:paraId="30DDE198" w14:textId="322ECEBC"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47500</w:t>
            </w:r>
          </w:p>
        </w:tc>
        <w:tc>
          <w:tcPr>
            <w:tcW w:w="6172" w:type="dxa"/>
            <w:vAlign w:val="center"/>
          </w:tcPr>
          <w:p w14:paraId="4B2458AA" w14:textId="37695867" w:rsidR="003C1CC0" w:rsidRPr="009C364A" w:rsidRDefault="003C1CC0" w:rsidP="003C1CC0">
            <w:pPr>
              <w:rPr>
                <w:rFonts w:ascii="GHEA Grapalat" w:hAnsi="GHEA Grapalat"/>
                <w:sz w:val="20"/>
                <w:szCs w:val="20"/>
              </w:rPr>
            </w:pPr>
            <w:r w:rsidRPr="009C364A">
              <w:rPr>
                <w:rFonts w:ascii="GHEA Grapalat" w:hAnsi="GHEA Grapalat"/>
                <w:sz w:val="20"/>
                <w:szCs w:val="20"/>
              </w:rPr>
              <w:t>Горошек консервированный</w:t>
            </w:r>
          </w:p>
        </w:tc>
      </w:tr>
      <w:tr w:rsidR="003C1CC0" w:rsidRPr="009C364A" w14:paraId="03893BA2" w14:textId="77777777" w:rsidTr="00757D9B">
        <w:trPr>
          <w:jc w:val="center"/>
        </w:trPr>
        <w:tc>
          <w:tcPr>
            <w:tcW w:w="1530" w:type="dxa"/>
            <w:vAlign w:val="center"/>
          </w:tcPr>
          <w:p w14:paraId="2336B187"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32</w:t>
            </w:r>
          </w:p>
        </w:tc>
        <w:tc>
          <w:tcPr>
            <w:tcW w:w="1532" w:type="dxa"/>
            <w:vAlign w:val="center"/>
          </w:tcPr>
          <w:p w14:paraId="04453B4C" w14:textId="36BB9C00"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17100</w:t>
            </w:r>
          </w:p>
        </w:tc>
        <w:tc>
          <w:tcPr>
            <w:tcW w:w="6172" w:type="dxa"/>
            <w:vAlign w:val="center"/>
          </w:tcPr>
          <w:p w14:paraId="6F008F60" w14:textId="168836A9" w:rsidR="003C1CC0" w:rsidRPr="009C364A" w:rsidRDefault="003C1CC0" w:rsidP="003C1CC0">
            <w:pPr>
              <w:rPr>
                <w:rFonts w:ascii="GHEA Grapalat" w:hAnsi="GHEA Grapalat"/>
                <w:sz w:val="20"/>
                <w:szCs w:val="20"/>
              </w:rPr>
            </w:pPr>
            <w:r w:rsidRPr="009C364A">
              <w:rPr>
                <w:rFonts w:ascii="GHEA Grapalat" w:hAnsi="GHEA Grapalat"/>
                <w:sz w:val="20"/>
                <w:szCs w:val="20"/>
              </w:rPr>
              <w:t>Кукуруза консервированная</w:t>
            </w:r>
          </w:p>
        </w:tc>
      </w:tr>
      <w:tr w:rsidR="003C1CC0" w:rsidRPr="009C364A" w14:paraId="5465482D" w14:textId="77777777" w:rsidTr="00757D9B">
        <w:trPr>
          <w:jc w:val="center"/>
        </w:trPr>
        <w:tc>
          <w:tcPr>
            <w:tcW w:w="1530" w:type="dxa"/>
            <w:vAlign w:val="center"/>
          </w:tcPr>
          <w:p w14:paraId="42C15CBD"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33</w:t>
            </w:r>
          </w:p>
        </w:tc>
        <w:tc>
          <w:tcPr>
            <w:tcW w:w="1532" w:type="dxa"/>
            <w:vAlign w:val="center"/>
          </w:tcPr>
          <w:p w14:paraId="0F0FA2EB" w14:textId="349BD0E5"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12000</w:t>
            </w:r>
          </w:p>
        </w:tc>
        <w:tc>
          <w:tcPr>
            <w:tcW w:w="6172" w:type="dxa"/>
            <w:vAlign w:val="center"/>
          </w:tcPr>
          <w:p w14:paraId="65E9C632" w14:textId="29875B9B" w:rsidR="003C1CC0" w:rsidRPr="009C364A" w:rsidRDefault="003C1CC0" w:rsidP="003C1CC0">
            <w:pPr>
              <w:rPr>
                <w:rFonts w:ascii="GHEA Grapalat" w:hAnsi="GHEA Grapalat"/>
                <w:sz w:val="20"/>
                <w:szCs w:val="20"/>
              </w:rPr>
            </w:pPr>
            <w:r w:rsidRPr="009C364A">
              <w:rPr>
                <w:rFonts w:ascii="GHEA Grapalat" w:hAnsi="GHEA Grapalat"/>
                <w:sz w:val="20"/>
                <w:szCs w:val="20"/>
              </w:rPr>
              <w:t>Дыня</w:t>
            </w:r>
          </w:p>
        </w:tc>
      </w:tr>
      <w:tr w:rsidR="003C1CC0" w:rsidRPr="009C364A" w14:paraId="5F054237" w14:textId="77777777" w:rsidTr="00757D9B">
        <w:trPr>
          <w:jc w:val="center"/>
        </w:trPr>
        <w:tc>
          <w:tcPr>
            <w:tcW w:w="1530" w:type="dxa"/>
            <w:vAlign w:val="center"/>
          </w:tcPr>
          <w:p w14:paraId="4C8EC249"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34</w:t>
            </w:r>
          </w:p>
        </w:tc>
        <w:tc>
          <w:tcPr>
            <w:tcW w:w="1532" w:type="dxa"/>
            <w:vAlign w:val="center"/>
          </w:tcPr>
          <w:p w14:paraId="1BC03F7E" w14:textId="7EC73E1F"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52000</w:t>
            </w:r>
          </w:p>
        </w:tc>
        <w:tc>
          <w:tcPr>
            <w:tcW w:w="6172" w:type="dxa"/>
            <w:vAlign w:val="center"/>
          </w:tcPr>
          <w:p w14:paraId="39507780" w14:textId="3D9BD403" w:rsidR="003C1CC0" w:rsidRPr="009C364A" w:rsidRDefault="003C1CC0" w:rsidP="003C1CC0">
            <w:pPr>
              <w:rPr>
                <w:rFonts w:ascii="GHEA Grapalat" w:hAnsi="GHEA Grapalat"/>
                <w:sz w:val="20"/>
                <w:szCs w:val="20"/>
              </w:rPr>
            </w:pPr>
            <w:r w:rsidRPr="009C364A">
              <w:rPr>
                <w:rFonts w:ascii="GHEA Grapalat" w:hAnsi="GHEA Grapalat"/>
                <w:sz w:val="20"/>
                <w:szCs w:val="20"/>
              </w:rPr>
              <w:t>Джем</w:t>
            </w:r>
          </w:p>
        </w:tc>
      </w:tr>
      <w:tr w:rsidR="003C1CC0" w:rsidRPr="009C364A" w14:paraId="2CABAB31" w14:textId="77777777" w:rsidTr="00757D9B">
        <w:trPr>
          <w:jc w:val="center"/>
        </w:trPr>
        <w:tc>
          <w:tcPr>
            <w:tcW w:w="1530" w:type="dxa"/>
            <w:vAlign w:val="center"/>
          </w:tcPr>
          <w:p w14:paraId="67CA1437"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35</w:t>
            </w:r>
          </w:p>
        </w:tc>
        <w:tc>
          <w:tcPr>
            <w:tcW w:w="1532" w:type="dxa"/>
            <w:vAlign w:val="center"/>
          </w:tcPr>
          <w:p w14:paraId="4E7672D2" w14:textId="7621100B"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50000</w:t>
            </w:r>
          </w:p>
        </w:tc>
        <w:tc>
          <w:tcPr>
            <w:tcW w:w="6172" w:type="dxa"/>
            <w:vAlign w:val="center"/>
          </w:tcPr>
          <w:p w14:paraId="311FD142" w14:textId="7BE8F1A2" w:rsidR="003C1CC0" w:rsidRPr="009C364A" w:rsidRDefault="003C1CC0" w:rsidP="003C1CC0">
            <w:pPr>
              <w:rPr>
                <w:rFonts w:ascii="GHEA Grapalat" w:hAnsi="GHEA Grapalat"/>
                <w:sz w:val="20"/>
                <w:szCs w:val="20"/>
              </w:rPr>
            </w:pPr>
            <w:r w:rsidRPr="009C364A">
              <w:rPr>
                <w:rFonts w:ascii="GHEA Grapalat" w:hAnsi="GHEA Grapalat"/>
                <w:sz w:val="20"/>
                <w:szCs w:val="20"/>
              </w:rPr>
              <w:t>Шиповник сушёный</w:t>
            </w:r>
          </w:p>
        </w:tc>
      </w:tr>
      <w:tr w:rsidR="003C1CC0" w:rsidRPr="009C364A" w14:paraId="25F90F2C" w14:textId="77777777" w:rsidTr="00757D9B">
        <w:trPr>
          <w:jc w:val="center"/>
        </w:trPr>
        <w:tc>
          <w:tcPr>
            <w:tcW w:w="1530" w:type="dxa"/>
            <w:vAlign w:val="center"/>
          </w:tcPr>
          <w:p w14:paraId="50D344F3"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36</w:t>
            </w:r>
          </w:p>
        </w:tc>
        <w:tc>
          <w:tcPr>
            <w:tcW w:w="1532" w:type="dxa"/>
            <w:vAlign w:val="center"/>
          </w:tcPr>
          <w:p w14:paraId="5409096D" w14:textId="33DBFF58"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30000</w:t>
            </w:r>
          </w:p>
        </w:tc>
        <w:tc>
          <w:tcPr>
            <w:tcW w:w="6172" w:type="dxa"/>
            <w:vAlign w:val="center"/>
          </w:tcPr>
          <w:p w14:paraId="79BB6AB1" w14:textId="13C4E586" w:rsidR="003C1CC0" w:rsidRPr="009C364A" w:rsidRDefault="003C1CC0" w:rsidP="003C1CC0">
            <w:pPr>
              <w:rPr>
                <w:rFonts w:ascii="GHEA Grapalat" w:hAnsi="GHEA Grapalat"/>
                <w:sz w:val="20"/>
                <w:szCs w:val="20"/>
              </w:rPr>
            </w:pPr>
            <w:r w:rsidRPr="009C364A">
              <w:rPr>
                <w:rFonts w:ascii="GHEA Grapalat" w:hAnsi="GHEA Grapalat"/>
                <w:sz w:val="20"/>
                <w:szCs w:val="20"/>
              </w:rPr>
              <w:t>Курага</w:t>
            </w:r>
          </w:p>
        </w:tc>
      </w:tr>
      <w:tr w:rsidR="003C1CC0" w:rsidRPr="009C364A" w14:paraId="099B06DC" w14:textId="77777777" w:rsidTr="00757D9B">
        <w:trPr>
          <w:jc w:val="center"/>
        </w:trPr>
        <w:tc>
          <w:tcPr>
            <w:tcW w:w="1530" w:type="dxa"/>
            <w:vAlign w:val="center"/>
          </w:tcPr>
          <w:p w14:paraId="5EC7E306"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37</w:t>
            </w:r>
          </w:p>
        </w:tc>
        <w:tc>
          <w:tcPr>
            <w:tcW w:w="1532" w:type="dxa"/>
            <w:vAlign w:val="center"/>
          </w:tcPr>
          <w:p w14:paraId="355D476E" w14:textId="31FE7504"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4800</w:t>
            </w:r>
          </w:p>
        </w:tc>
        <w:tc>
          <w:tcPr>
            <w:tcW w:w="6172" w:type="dxa"/>
            <w:vAlign w:val="center"/>
          </w:tcPr>
          <w:p w14:paraId="568A102A" w14:textId="13D5485E" w:rsidR="003C1CC0" w:rsidRPr="009C364A" w:rsidRDefault="003C1CC0" w:rsidP="003C1CC0">
            <w:pPr>
              <w:rPr>
                <w:rFonts w:ascii="GHEA Grapalat" w:hAnsi="GHEA Grapalat"/>
                <w:sz w:val="20"/>
                <w:szCs w:val="20"/>
              </w:rPr>
            </w:pPr>
            <w:r w:rsidRPr="009C364A">
              <w:rPr>
                <w:rFonts w:ascii="GHEA Grapalat" w:hAnsi="GHEA Grapalat"/>
                <w:sz w:val="20"/>
                <w:szCs w:val="20"/>
              </w:rPr>
              <w:t>Изюм кишмиш</w:t>
            </w:r>
          </w:p>
        </w:tc>
      </w:tr>
      <w:tr w:rsidR="003C1CC0" w:rsidRPr="009C364A" w14:paraId="7AFAD98F" w14:textId="77777777" w:rsidTr="00757D9B">
        <w:trPr>
          <w:jc w:val="center"/>
        </w:trPr>
        <w:tc>
          <w:tcPr>
            <w:tcW w:w="1530" w:type="dxa"/>
            <w:vAlign w:val="center"/>
          </w:tcPr>
          <w:p w14:paraId="1B62D31B"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38</w:t>
            </w:r>
          </w:p>
        </w:tc>
        <w:tc>
          <w:tcPr>
            <w:tcW w:w="1532" w:type="dxa"/>
            <w:vAlign w:val="center"/>
          </w:tcPr>
          <w:p w14:paraId="39497A97" w14:textId="52779E1D"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500000</w:t>
            </w:r>
          </w:p>
        </w:tc>
        <w:tc>
          <w:tcPr>
            <w:tcW w:w="6172" w:type="dxa"/>
            <w:vAlign w:val="center"/>
          </w:tcPr>
          <w:p w14:paraId="52F0CD25" w14:textId="2E84369A" w:rsidR="003C1CC0" w:rsidRPr="009C364A" w:rsidRDefault="003C1CC0" w:rsidP="003C1CC0">
            <w:pPr>
              <w:rPr>
                <w:rFonts w:ascii="GHEA Grapalat" w:hAnsi="GHEA Grapalat"/>
                <w:sz w:val="20"/>
                <w:szCs w:val="20"/>
              </w:rPr>
            </w:pPr>
            <w:r w:rsidRPr="009C364A">
              <w:rPr>
                <w:rFonts w:ascii="GHEA Grapalat" w:hAnsi="GHEA Grapalat"/>
                <w:sz w:val="20"/>
                <w:szCs w:val="20"/>
              </w:rPr>
              <w:t>Растительное масло подсолнечное</w:t>
            </w:r>
          </w:p>
        </w:tc>
      </w:tr>
      <w:tr w:rsidR="003C1CC0" w:rsidRPr="009C364A" w14:paraId="7044291F" w14:textId="77777777" w:rsidTr="00757D9B">
        <w:trPr>
          <w:jc w:val="center"/>
        </w:trPr>
        <w:tc>
          <w:tcPr>
            <w:tcW w:w="1530" w:type="dxa"/>
            <w:vAlign w:val="center"/>
          </w:tcPr>
          <w:p w14:paraId="047929FB"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39</w:t>
            </w:r>
          </w:p>
        </w:tc>
        <w:tc>
          <w:tcPr>
            <w:tcW w:w="1532" w:type="dxa"/>
            <w:vAlign w:val="center"/>
          </w:tcPr>
          <w:p w14:paraId="374C2C5E" w14:textId="6E93F557"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450000</w:t>
            </w:r>
          </w:p>
        </w:tc>
        <w:tc>
          <w:tcPr>
            <w:tcW w:w="6172" w:type="dxa"/>
            <w:vAlign w:val="center"/>
          </w:tcPr>
          <w:p w14:paraId="004EF61B" w14:textId="3344270B" w:rsidR="003C1CC0" w:rsidRPr="009C364A" w:rsidRDefault="003C1CC0" w:rsidP="003C1CC0">
            <w:pPr>
              <w:rPr>
                <w:rFonts w:ascii="GHEA Grapalat" w:hAnsi="GHEA Grapalat"/>
                <w:sz w:val="20"/>
                <w:szCs w:val="20"/>
              </w:rPr>
            </w:pPr>
            <w:r w:rsidRPr="009C364A">
              <w:rPr>
                <w:rFonts w:ascii="GHEA Grapalat" w:hAnsi="GHEA Grapalat"/>
                <w:sz w:val="20"/>
                <w:szCs w:val="20"/>
              </w:rPr>
              <w:t>Молоко пастеризованное</w:t>
            </w:r>
          </w:p>
        </w:tc>
      </w:tr>
      <w:tr w:rsidR="003C1CC0" w:rsidRPr="009C364A" w14:paraId="216D049C" w14:textId="77777777" w:rsidTr="00757D9B">
        <w:trPr>
          <w:jc w:val="center"/>
        </w:trPr>
        <w:tc>
          <w:tcPr>
            <w:tcW w:w="1530" w:type="dxa"/>
            <w:vAlign w:val="center"/>
          </w:tcPr>
          <w:p w14:paraId="01EA76C3"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40</w:t>
            </w:r>
          </w:p>
        </w:tc>
        <w:tc>
          <w:tcPr>
            <w:tcW w:w="1532" w:type="dxa"/>
            <w:vAlign w:val="center"/>
          </w:tcPr>
          <w:p w14:paraId="1ADAD94E" w14:textId="25F2E7C4"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150000</w:t>
            </w:r>
          </w:p>
        </w:tc>
        <w:tc>
          <w:tcPr>
            <w:tcW w:w="6172" w:type="dxa"/>
            <w:vAlign w:val="center"/>
          </w:tcPr>
          <w:p w14:paraId="58CF3D3C" w14:textId="4064E7BE" w:rsidR="003C1CC0" w:rsidRPr="009C364A" w:rsidRDefault="003C1CC0" w:rsidP="003C1CC0">
            <w:pPr>
              <w:rPr>
                <w:rFonts w:ascii="GHEA Grapalat" w:hAnsi="GHEA Grapalat"/>
                <w:sz w:val="20"/>
                <w:szCs w:val="20"/>
              </w:rPr>
            </w:pPr>
            <w:r w:rsidRPr="009C364A">
              <w:rPr>
                <w:rFonts w:ascii="GHEA Grapalat" w:hAnsi="GHEA Grapalat"/>
                <w:sz w:val="20"/>
                <w:szCs w:val="20"/>
              </w:rPr>
              <w:t>Сметана местного производства</w:t>
            </w:r>
          </w:p>
        </w:tc>
      </w:tr>
      <w:tr w:rsidR="003C1CC0" w:rsidRPr="009C364A" w14:paraId="52C5BF12" w14:textId="77777777" w:rsidTr="00757D9B">
        <w:trPr>
          <w:jc w:val="center"/>
        </w:trPr>
        <w:tc>
          <w:tcPr>
            <w:tcW w:w="1530" w:type="dxa"/>
            <w:vAlign w:val="center"/>
          </w:tcPr>
          <w:p w14:paraId="6E569808"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41</w:t>
            </w:r>
          </w:p>
        </w:tc>
        <w:tc>
          <w:tcPr>
            <w:tcW w:w="1532" w:type="dxa"/>
            <w:vAlign w:val="center"/>
          </w:tcPr>
          <w:p w14:paraId="0B135010" w14:textId="31B12A22"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467500</w:t>
            </w:r>
          </w:p>
        </w:tc>
        <w:tc>
          <w:tcPr>
            <w:tcW w:w="6172" w:type="dxa"/>
            <w:vAlign w:val="center"/>
          </w:tcPr>
          <w:p w14:paraId="7EF331AD" w14:textId="01AE1E22" w:rsidR="003C1CC0" w:rsidRPr="009C364A" w:rsidRDefault="003C1CC0" w:rsidP="003C1CC0">
            <w:pPr>
              <w:rPr>
                <w:rFonts w:ascii="GHEA Grapalat" w:hAnsi="GHEA Grapalat"/>
                <w:sz w:val="20"/>
                <w:szCs w:val="20"/>
              </w:rPr>
            </w:pPr>
            <w:r w:rsidRPr="009C364A">
              <w:rPr>
                <w:rFonts w:ascii="GHEA Grapalat" w:hAnsi="GHEA Grapalat"/>
                <w:sz w:val="20"/>
                <w:szCs w:val="20"/>
              </w:rPr>
              <w:t>Масло сливочное новозеландское</w:t>
            </w:r>
          </w:p>
        </w:tc>
      </w:tr>
      <w:tr w:rsidR="003C1CC0" w:rsidRPr="009C364A" w14:paraId="046D6C71" w14:textId="77777777" w:rsidTr="00757D9B">
        <w:trPr>
          <w:jc w:val="center"/>
        </w:trPr>
        <w:tc>
          <w:tcPr>
            <w:tcW w:w="1530" w:type="dxa"/>
            <w:vAlign w:val="center"/>
          </w:tcPr>
          <w:p w14:paraId="073FEDE2"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42</w:t>
            </w:r>
          </w:p>
        </w:tc>
        <w:tc>
          <w:tcPr>
            <w:tcW w:w="1532" w:type="dxa"/>
            <w:vAlign w:val="center"/>
          </w:tcPr>
          <w:p w14:paraId="3A95B07F" w14:textId="3FE915C0"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200000</w:t>
            </w:r>
          </w:p>
        </w:tc>
        <w:tc>
          <w:tcPr>
            <w:tcW w:w="6172" w:type="dxa"/>
            <w:vAlign w:val="center"/>
          </w:tcPr>
          <w:p w14:paraId="1BA0D739" w14:textId="564A508C" w:rsidR="003C1CC0" w:rsidRPr="009C364A" w:rsidRDefault="003C1CC0" w:rsidP="003C1CC0">
            <w:pPr>
              <w:rPr>
                <w:rFonts w:ascii="GHEA Grapalat" w:hAnsi="GHEA Grapalat"/>
                <w:sz w:val="20"/>
                <w:szCs w:val="20"/>
              </w:rPr>
            </w:pPr>
            <w:r w:rsidRPr="009C364A">
              <w:rPr>
                <w:rFonts w:ascii="GHEA Grapalat" w:hAnsi="GHEA Grapalat"/>
                <w:sz w:val="20"/>
                <w:szCs w:val="20"/>
              </w:rPr>
              <w:t>Сыр лори</w:t>
            </w:r>
          </w:p>
        </w:tc>
      </w:tr>
      <w:tr w:rsidR="003C1CC0" w:rsidRPr="009C364A" w14:paraId="0959FCA5" w14:textId="77777777" w:rsidTr="00757D9B">
        <w:trPr>
          <w:jc w:val="center"/>
        </w:trPr>
        <w:tc>
          <w:tcPr>
            <w:tcW w:w="1530" w:type="dxa"/>
            <w:vAlign w:val="center"/>
          </w:tcPr>
          <w:p w14:paraId="74E5F082"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43</w:t>
            </w:r>
          </w:p>
        </w:tc>
        <w:tc>
          <w:tcPr>
            <w:tcW w:w="1532" w:type="dxa"/>
            <w:vAlign w:val="center"/>
          </w:tcPr>
          <w:p w14:paraId="344893AD" w14:textId="139B3B53"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229200</w:t>
            </w:r>
          </w:p>
        </w:tc>
        <w:tc>
          <w:tcPr>
            <w:tcW w:w="6172" w:type="dxa"/>
            <w:vAlign w:val="center"/>
          </w:tcPr>
          <w:p w14:paraId="5F5635C7" w14:textId="4D492B0C" w:rsidR="003C1CC0" w:rsidRPr="009C364A" w:rsidRDefault="003C1CC0" w:rsidP="003C1CC0">
            <w:pPr>
              <w:rPr>
                <w:rFonts w:ascii="GHEA Grapalat" w:hAnsi="GHEA Grapalat"/>
                <w:sz w:val="20"/>
                <w:szCs w:val="20"/>
              </w:rPr>
            </w:pPr>
            <w:proofErr w:type="spellStart"/>
            <w:r w:rsidRPr="009C364A">
              <w:rPr>
                <w:rFonts w:ascii="GHEA Grapalat" w:hAnsi="GHEA Grapalat"/>
                <w:sz w:val="20"/>
                <w:szCs w:val="20"/>
              </w:rPr>
              <w:t>Мацуни</w:t>
            </w:r>
            <w:proofErr w:type="spellEnd"/>
          </w:p>
        </w:tc>
      </w:tr>
      <w:tr w:rsidR="003C1CC0" w:rsidRPr="009C364A" w14:paraId="3275BAD7" w14:textId="77777777" w:rsidTr="00757D9B">
        <w:trPr>
          <w:jc w:val="center"/>
        </w:trPr>
        <w:tc>
          <w:tcPr>
            <w:tcW w:w="1530" w:type="dxa"/>
            <w:vAlign w:val="center"/>
          </w:tcPr>
          <w:p w14:paraId="5C3E0840"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44</w:t>
            </w:r>
          </w:p>
        </w:tc>
        <w:tc>
          <w:tcPr>
            <w:tcW w:w="1532" w:type="dxa"/>
            <w:vAlign w:val="center"/>
          </w:tcPr>
          <w:p w14:paraId="52CF75F0" w14:textId="349DE881"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42000</w:t>
            </w:r>
          </w:p>
        </w:tc>
        <w:tc>
          <w:tcPr>
            <w:tcW w:w="6172" w:type="dxa"/>
            <w:vAlign w:val="center"/>
          </w:tcPr>
          <w:p w14:paraId="7BEC473C" w14:textId="64A4028B" w:rsidR="003C1CC0" w:rsidRPr="009C364A" w:rsidRDefault="003C1CC0" w:rsidP="003C1CC0">
            <w:pPr>
              <w:rPr>
                <w:rFonts w:ascii="GHEA Grapalat" w:hAnsi="GHEA Grapalat"/>
                <w:sz w:val="20"/>
                <w:szCs w:val="20"/>
              </w:rPr>
            </w:pPr>
            <w:r w:rsidRPr="009C364A">
              <w:rPr>
                <w:rFonts w:ascii="GHEA Grapalat" w:hAnsi="GHEA Grapalat"/>
                <w:sz w:val="20"/>
                <w:szCs w:val="20"/>
              </w:rPr>
              <w:t>Мука пшеничная высшего сорта</w:t>
            </w:r>
          </w:p>
        </w:tc>
      </w:tr>
      <w:tr w:rsidR="003C1CC0" w:rsidRPr="009C364A" w14:paraId="7836076F" w14:textId="77777777" w:rsidTr="00757D9B">
        <w:trPr>
          <w:jc w:val="center"/>
        </w:trPr>
        <w:tc>
          <w:tcPr>
            <w:tcW w:w="1530" w:type="dxa"/>
            <w:vAlign w:val="center"/>
          </w:tcPr>
          <w:p w14:paraId="698D8F43"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45</w:t>
            </w:r>
          </w:p>
        </w:tc>
        <w:tc>
          <w:tcPr>
            <w:tcW w:w="1532" w:type="dxa"/>
            <w:vAlign w:val="center"/>
          </w:tcPr>
          <w:p w14:paraId="76BDF047" w14:textId="36FB7F91"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100000</w:t>
            </w:r>
          </w:p>
        </w:tc>
        <w:tc>
          <w:tcPr>
            <w:tcW w:w="6172" w:type="dxa"/>
            <w:vAlign w:val="center"/>
          </w:tcPr>
          <w:p w14:paraId="6FB7C60E" w14:textId="0F1BB4E6" w:rsidR="003C1CC0" w:rsidRPr="009C364A" w:rsidRDefault="003C1CC0" w:rsidP="003C1CC0">
            <w:pPr>
              <w:rPr>
                <w:rFonts w:ascii="GHEA Grapalat" w:hAnsi="GHEA Grapalat"/>
                <w:sz w:val="20"/>
                <w:szCs w:val="20"/>
              </w:rPr>
            </w:pPr>
            <w:r w:rsidRPr="009C364A">
              <w:rPr>
                <w:rFonts w:ascii="GHEA Grapalat" w:hAnsi="GHEA Grapalat"/>
                <w:sz w:val="20"/>
                <w:szCs w:val="20"/>
              </w:rPr>
              <w:t>Овсяные хлопья</w:t>
            </w:r>
          </w:p>
        </w:tc>
      </w:tr>
      <w:tr w:rsidR="003C1CC0" w:rsidRPr="009C364A" w14:paraId="7E7370F1" w14:textId="77777777" w:rsidTr="00757D9B">
        <w:trPr>
          <w:jc w:val="center"/>
        </w:trPr>
        <w:tc>
          <w:tcPr>
            <w:tcW w:w="1530" w:type="dxa"/>
            <w:vAlign w:val="center"/>
          </w:tcPr>
          <w:p w14:paraId="4BC8335F"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46</w:t>
            </w:r>
          </w:p>
        </w:tc>
        <w:tc>
          <w:tcPr>
            <w:tcW w:w="1532" w:type="dxa"/>
            <w:vAlign w:val="center"/>
          </w:tcPr>
          <w:p w14:paraId="5A679BB3" w14:textId="300AA9D6"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49500</w:t>
            </w:r>
          </w:p>
        </w:tc>
        <w:tc>
          <w:tcPr>
            <w:tcW w:w="6172" w:type="dxa"/>
            <w:vAlign w:val="center"/>
          </w:tcPr>
          <w:p w14:paraId="53CD1A36" w14:textId="1A19F8DB" w:rsidR="003C1CC0" w:rsidRPr="009C364A" w:rsidRDefault="003C1CC0" w:rsidP="003C1CC0">
            <w:pPr>
              <w:rPr>
                <w:rFonts w:ascii="GHEA Grapalat" w:hAnsi="GHEA Grapalat"/>
                <w:sz w:val="20"/>
                <w:szCs w:val="20"/>
              </w:rPr>
            </w:pPr>
            <w:r w:rsidRPr="009C364A">
              <w:rPr>
                <w:rFonts w:ascii="GHEA Grapalat" w:hAnsi="GHEA Grapalat"/>
                <w:sz w:val="20"/>
                <w:szCs w:val="20"/>
              </w:rPr>
              <w:t>Гречка</w:t>
            </w:r>
          </w:p>
        </w:tc>
      </w:tr>
      <w:tr w:rsidR="003C1CC0" w:rsidRPr="009C364A" w14:paraId="7050D66A" w14:textId="77777777" w:rsidTr="00757D9B">
        <w:trPr>
          <w:jc w:val="center"/>
        </w:trPr>
        <w:tc>
          <w:tcPr>
            <w:tcW w:w="1530" w:type="dxa"/>
            <w:vAlign w:val="center"/>
          </w:tcPr>
          <w:p w14:paraId="2DC0B9E6"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lastRenderedPageBreak/>
              <w:t>47</w:t>
            </w:r>
          </w:p>
        </w:tc>
        <w:tc>
          <w:tcPr>
            <w:tcW w:w="1532" w:type="dxa"/>
            <w:vAlign w:val="center"/>
          </w:tcPr>
          <w:p w14:paraId="55A87935" w14:textId="51358FED"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29400</w:t>
            </w:r>
          </w:p>
        </w:tc>
        <w:tc>
          <w:tcPr>
            <w:tcW w:w="6172" w:type="dxa"/>
            <w:vAlign w:val="center"/>
          </w:tcPr>
          <w:p w14:paraId="3B3EB920" w14:textId="72DEE541" w:rsidR="003C1CC0" w:rsidRPr="009C364A" w:rsidRDefault="003C1CC0" w:rsidP="003C1CC0">
            <w:pPr>
              <w:rPr>
                <w:rFonts w:ascii="GHEA Grapalat" w:hAnsi="GHEA Grapalat"/>
                <w:sz w:val="20"/>
                <w:szCs w:val="20"/>
              </w:rPr>
            </w:pPr>
            <w:r w:rsidRPr="009C364A">
              <w:rPr>
                <w:rFonts w:ascii="GHEA Grapalat" w:hAnsi="GHEA Grapalat"/>
                <w:sz w:val="20"/>
                <w:szCs w:val="20"/>
              </w:rPr>
              <w:t>пшеничная крупа</w:t>
            </w:r>
          </w:p>
        </w:tc>
      </w:tr>
      <w:tr w:rsidR="003C1CC0" w:rsidRPr="009C364A" w14:paraId="26AF1CED" w14:textId="77777777" w:rsidTr="00757D9B">
        <w:trPr>
          <w:jc w:val="center"/>
        </w:trPr>
        <w:tc>
          <w:tcPr>
            <w:tcW w:w="1530" w:type="dxa"/>
            <w:vAlign w:val="center"/>
          </w:tcPr>
          <w:p w14:paraId="683E9FE2"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48</w:t>
            </w:r>
          </w:p>
        </w:tc>
        <w:tc>
          <w:tcPr>
            <w:tcW w:w="1532" w:type="dxa"/>
            <w:vAlign w:val="center"/>
          </w:tcPr>
          <w:p w14:paraId="45889936" w14:textId="2664ED8E"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63800</w:t>
            </w:r>
          </w:p>
        </w:tc>
        <w:tc>
          <w:tcPr>
            <w:tcW w:w="6172" w:type="dxa"/>
            <w:vAlign w:val="center"/>
          </w:tcPr>
          <w:p w14:paraId="246A8CFA" w14:textId="69064DEB" w:rsidR="003C1CC0" w:rsidRPr="009C364A" w:rsidRDefault="003C1CC0" w:rsidP="003C1CC0">
            <w:pPr>
              <w:rPr>
                <w:rFonts w:ascii="GHEA Grapalat" w:hAnsi="GHEA Grapalat"/>
                <w:sz w:val="20"/>
                <w:szCs w:val="20"/>
              </w:rPr>
            </w:pPr>
            <w:proofErr w:type="spellStart"/>
            <w:r w:rsidRPr="009C364A">
              <w:rPr>
                <w:rFonts w:ascii="GHEA Grapalat" w:hAnsi="GHEA Grapalat"/>
                <w:sz w:val="20"/>
                <w:szCs w:val="20"/>
              </w:rPr>
              <w:t>Булгур</w:t>
            </w:r>
            <w:proofErr w:type="spellEnd"/>
          </w:p>
        </w:tc>
      </w:tr>
      <w:tr w:rsidR="003C1CC0" w:rsidRPr="009C364A" w14:paraId="01FF182F" w14:textId="77777777" w:rsidTr="00757D9B">
        <w:trPr>
          <w:jc w:val="center"/>
        </w:trPr>
        <w:tc>
          <w:tcPr>
            <w:tcW w:w="1530" w:type="dxa"/>
            <w:vAlign w:val="center"/>
          </w:tcPr>
          <w:p w14:paraId="26F57C3A"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49</w:t>
            </w:r>
          </w:p>
        </w:tc>
        <w:tc>
          <w:tcPr>
            <w:tcW w:w="1532" w:type="dxa"/>
            <w:vAlign w:val="center"/>
          </w:tcPr>
          <w:p w14:paraId="32AB8587" w14:textId="7DE32FD7"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18200</w:t>
            </w:r>
          </w:p>
        </w:tc>
        <w:tc>
          <w:tcPr>
            <w:tcW w:w="6172" w:type="dxa"/>
            <w:vAlign w:val="center"/>
          </w:tcPr>
          <w:p w14:paraId="792E5851" w14:textId="3123E587" w:rsidR="003C1CC0" w:rsidRPr="009C364A" w:rsidRDefault="003C1CC0" w:rsidP="003C1CC0">
            <w:pPr>
              <w:rPr>
                <w:rFonts w:ascii="GHEA Grapalat" w:hAnsi="GHEA Grapalat"/>
                <w:sz w:val="20"/>
                <w:szCs w:val="20"/>
              </w:rPr>
            </w:pPr>
            <w:r w:rsidRPr="009C364A">
              <w:rPr>
                <w:rFonts w:ascii="GHEA Grapalat" w:hAnsi="GHEA Grapalat"/>
                <w:sz w:val="20"/>
                <w:szCs w:val="20"/>
              </w:rPr>
              <w:t>Просо</w:t>
            </w:r>
          </w:p>
        </w:tc>
      </w:tr>
      <w:tr w:rsidR="003C1CC0" w:rsidRPr="009C364A" w14:paraId="182FB9AB" w14:textId="77777777" w:rsidTr="00757D9B">
        <w:trPr>
          <w:jc w:val="center"/>
        </w:trPr>
        <w:tc>
          <w:tcPr>
            <w:tcW w:w="1530" w:type="dxa"/>
            <w:vAlign w:val="center"/>
          </w:tcPr>
          <w:p w14:paraId="324F872F"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50</w:t>
            </w:r>
          </w:p>
        </w:tc>
        <w:tc>
          <w:tcPr>
            <w:tcW w:w="1532" w:type="dxa"/>
            <w:vAlign w:val="center"/>
          </w:tcPr>
          <w:p w14:paraId="3001F430" w14:textId="54C0523C"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18000</w:t>
            </w:r>
          </w:p>
        </w:tc>
        <w:tc>
          <w:tcPr>
            <w:tcW w:w="6172" w:type="dxa"/>
            <w:vAlign w:val="center"/>
          </w:tcPr>
          <w:p w14:paraId="5601A54F" w14:textId="4D3D19DD" w:rsidR="003C1CC0" w:rsidRPr="009C364A" w:rsidRDefault="003C1CC0" w:rsidP="003C1CC0">
            <w:pPr>
              <w:rPr>
                <w:rFonts w:ascii="GHEA Grapalat" w:hAnsi="GHEA Grapalat"/>
                <w:sz w:val="20"/>
                <w:szCs w:val="20"/>
              </w:rPr>
            </w:pPr>
            <w:r w:rsidRPr="009C364A">
              <w:rPr>
                <w:rFonts w:ascii="GHEA Grapalat" w:hAnsi="GHEA Grapalat"/>
                <w:sz w:val="20"/>
                <w:szCs w:val="20"/>
              </w:rPr>
              <w:t>Ячневая крупа</w:t>
            </w:r>
          </w:p>
        </w:tc>
      </w:tr>
      <w:tr w:rsidR="003C1CC0" w:rsidRPr="009C364A" w14:paraId="45C77B0D" w14:textId="77777777" w:rsidTr="00757D9B">
        <w:trPr>
          <w:jc w:val="center"/>
        </w:trPr>
        <w:tc>
          <w:tcPr>
            <w:tcW w:w="1530" w:type="dxa"/>
            <w:vAlign w:val="center"/>
          </w:tcPr>
          <w:p w14:paraId="79F29329"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51</w:t>
            </w:r>
          </w:p>
        </w:tc>
        <w:tc>
          <w:tcPr>
            <w:tcW w:w="1532" w:type="dxa"/>
            <w:vAlign w:val="center"/>
          </w:tcPr>
          <w:p w14:paraId="6A047504" w14:textId="68B63749"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sz w:val="20"/>
                <w:szCs w:val="20"/>
              </w:rPr>
              <w:t>682000</w:t>
            </w:r>
          </w:p>
        </w:tc>
        <w:tc>
          <w:tcPr>
            <w:tcW w:w="6172" w:type="dxa"/>
            <w:vAlign w:val="center"/>
          </w:tcPr>
          <w:p w14:paraId="480A14A9" w14:textId="340561AE" w:rsidR="003C1CC0" w:rsidRPr="009C364A" w:rsidRDefault="003C1CC0" w:rsidP="003C1CC0">
            <w:pPr>
              <w:rPr>
                <w:rFonts w:ascii="GHEA Grapalat" w:hAnsi="GHEA Grapalat"/>
                <w:sz w:val="20"/>
                <w:szCs w:val="20"/>
              </w:rPr>
            </w:pPr>
            <w:r w:rsidRPr="009C364A">
              <w:rPr>
                <w:rFonts w:ascii="GHEA Grapalat" w:hAnsi="GHEA Grapalat"/>
                <w:sz w:val="20"/>
                <w:szCs w:val="20"/>
              </w:rPr>
              <w:t>Хлеб пшеничный высшего сорта</w:t>
            </w:r>
          </w:p>
        </w:tc>
      </w:tr>
      <w:tr w:rsidR="003C1CC0" w:rsidRPr="009C364A" w14:paraId="20851A19" w14:textId="77777777" w:rsidTr="00757D9B">
        <w:trPr>
          <w:jc w:val="center"/>
        </w:trPr>
        <w:tc>
          <w:tcPr>
            <w:tcW w:w="1530" w:type="dxa"/>
            <w:vAlign w:val="center"/>
          </w:tcPr>
          <w:p w14:paraId="10C86B88" w14:textId="77777777" w:rsidR="003C1CC0" w:rsidRPr="009C364A" w:rsidRDefault="003C1CC0" w:rsidP="003C1CC0">
            <w:pPr>
              <w:pStyle w:val="23"/>
              <w:spacing w:line="240" w:lineRule="auto"/>
              <w:ind w:firstLine="0"/>
              <w:jc w:val="center"/>
              <w:rPr>
                <w:rFonts w:ascii="GHEA Grapalat" w:hAnsi="GHEA Grapalat"/>
                <w:b/>
                <w:bCs/>
              </w:rPr>
            </w:pPr>
            <w:r w:rsidRPr="009C364A">
              <w:rPr>
                <w:rFonts w:ascii="GHEA Grapalat" w:hAnsi="GHEA Grapalat"/>
                <w:b/>
                <w:bCs/>
              </w:rPr>
              <w:t>52</w:t>
            </w:r>
          </w:p>
        </w:tc>
        <w:tc>
          <w:tcPr>
            <w:tcW w:w="1532" w:type="dxa"/>
            <w:vAlign w:val="center"/>
          </w:tcPr>
          <w:p w14:paraId="73D1F0A8" w14:textId="44CB450A" w:rsidR="003C1CC0" w:rsidRPr="009C364A" w:rsidRDefault="003C1CC0" w:rsidP="003C1CC0">
            <w:pPr>
              <w:jc w:val="center"/>
              <w:rPr>
                <w:rFonts w:ascii="GHEA Grapalat" w:hAnsi="GHEA Grapalat" w:cs="Arial"/>
                <w:color w:val="000000" w:themeColor="text1"/>
                <w:sz w:val="20"/>
                <w:szCs w:val="20"/>
                <w:lang w:val="hy-AM"/>
              </w:rPr>
            </w:pPr>
            <w:r w:rsidRPr="009C364A">
              <w:rPr>
                <w:rFonts w:ascii="GHEA Grapalat" w:hAnsi="GHEA Grapalat" w:cs="Calibri"/>
                <w:sz w:val="20"/>
                <w:szCs w:val="20"/>
              </w:rPr>
              <w:t>64000</w:t>
            </w:r>
          </w:p>
        </w:tc>
        <w:tc>
          <w:tcPr>
            <w:tcW w:w="6172" w:type="dxa"/>
            <w:vAlign w:val="center"/>
          </w:tcPr>
          <w:p w14:paraId="580A5C55" w14:textId="6C00EB61" w:rsidR="003C1CC0" w:rsidRPr="009C364A" w:rsidRDefault="003C1CC0" w:rsidP="003C1CC0">
            <w:pPr>
              <w:rPr>
                <w:rFonts w:ascii="GHEA Grapalat" w:hAnsi="GHEA Grapalat"/>
                <w:sz w:val="20"/>
                <w:szCs w:val="20"/>
              </w:rPr>
            </w:pPr>
            <w:r w:rsidRPr="009C364A">
              <w:rPr>
                <w:rFonts w:ascii="GHEA Grapalat" w:hAnsi="GHEA Grapalat"/>
                <w:sz w:val="20"/>
                <w:szCs w:val="20"/>
              </w:rPr>
              <w:t xml:space="preserve">Хлеб из </w:t>
            </w:r>
            <w:proofErr w:type="spellStart"/>
            <w:r w:rsidRPr="009C364A">
              <w:rPr>
                <w:rFonts w:ascii="GHEA Grapalat" w:hAnsi="GHEA Grapalat"/>
                <w:sz w:val="20"/>
                <w:szCs w:val="20"/>
              </w:rPr>
              <w:t>цельнозерновой</w:t>
            </w:r>
            <w:proofErr w:type="spellEnd"/>
            <w:r w:rsidRPr="009C364A">
              <w:rPr>
                <w:rFonts w:ascii="GHEA Grapalat" w:hAnsi="GHEA Grapalat"/>
                <w:sz w:val="20"/>
                <w:szCs w:val="20"/>
              </w:rPr>
              <w:t xml:space="preserve"> пшеницы</w:t>
            </w:r>
          </w:p>
        </w:tc>
      </w:tr>
      <w:tr w:rsidR="009C364A" w:rsidRPr="009C364A" w14:paraId="380A0A0B" w14:textId="77777777" w:rsidTr="00757D9B">
        <w:trPr>
          <w:jc w:val="center"/>
        </w:trPr>
        <w:tc>
          <w:tcPr>
            <w:tcW w:w="1530" w:type="dxa"/>
            <w:vAlign w:val="center"/>
          </w:tcPr>
          <w:p w14:paraId="2D46F62B" w14:textId="59F1F5A5"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55</w:t>
            </w:r>
          </w:p>
        </w:tc>
        <w:tc>
          <w:tcPr>
            <w:tcW w:w="1532" w:type="dxa"/>
            <w:vAlign w:val="center"/>
          </w:tcPr>
          <w:p w14:paraId="165E953B" w14:textId="3269A1F8"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59500</w:t>
            </w:r>
          </w:p>
        </w:tc>
        <w:tc>
          <w:tcPr>
            <w:tcW w:w="6172" w:type="dxa"/>
            <w:vAlign w:val="center"/>
          </w:tcPr>
          <w:p w14:paraId="458FC875" w14:textId="19777792" w:rsidR="009C364A" w:rsidRPr="009C364A" w:rsidRDefault="009C364A" w:rsidP="009C364A">
            <w:pPr>
              <w:rPr>
                <w:rFonts w:ascii="GHEA Grapalat" w:hAnsi="GHEA Grapalat"/>
                <w:sz w:val="20"/>
                <w:szCs w:val="20"/>
              </w:rPr>
            </w:pPr>
            <w:r w:rsidRPr="009C364A">
              <w:rPr>
                <w:rFonts w:ascii="GHEA Grapalat" w:hAnsi="GHEA Grapalat"/>
                <w:sz w:val="20"/>
                <w:szCs w:val="20"/>
              </w:rPr>
              <w:t>Сахар белый</w:t>
            </w:r>
          </w:p>
        </w:tc>
      </w:tr>
      <w:tr w:rsidR="009C364A" w:rsidRPr="009C364A" w14:paraId="072FAB04" w14:textId="77777777" w:rsidTr="00757D9B">
        <w:trPr>
          <w:jc w:val="center"/>
        </w:trPr>
        <w:tc>
          <w:tcPr>
            <w:tcW w:w="1530" w:type="dxa"/>
            <w:vAlign w:val="center"/>
          </w:tcPr>
          <w:p w14:paraId="74302428" w14:textId="1732D2AA"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56</w:t>
            </w:r>
          </w:p>
        </w:tc>
        <w:tc>
          <w:tcPr>
            <w:tcW w:w="1532" w:type="dxa"/>
            <w:vAlign w:val="center"/>
          </w:tcPr>
          <w:p w14:paraId="75E7FC67" w14:textId="13C88732"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67200</w:t>
            </w:r>
          </w:p>
        </w:tc>
        <w:tc>
          <w:tcPr>
            <w:tcW w:w="6172" w:type="dxa"/>
            <w:vAlign w:val="center"/>
          </w:tcPr>
          <w:p w14:paraId="5FCAEE95" w14:textId="0EF74EED" w:rsidR="009C364A" w:rsidRPr="009C364A" w:rsidRDefault="009C364A" w:rsidP="009C364A">
            <w:pPr>
              <w:rPr>
                <w:rFonts w:ascii="GHEA Grapalat" w:hAnsi="GHEA Grapalat"/>
                <w:sz w:val="20"/>
                <w:szCs w:val="20"/>
              </w:rPr>
            </w:pPr>
            <w:r w:rsidRPr="009C364A">
              <w:rPr>
                <w:rFonts w:ascii="GHEA Grapalat" w:hAnsi="GHEA Grapalat"/>
                <w:sz w:val="20"/>
                <w:szCs w:val="20"/>
              </w:rPr>
              <w:t>Халва</w:t>
            </w:r>
          </w:p>
        </w:tc>
      </w:tr>
      <w:tr w:rsidR="009C364A" w:rsidRPr="009C364A" w14:paraId="534108DA" w14:textId="77777777" w:rsidTr="00757D9B">
        <w:trPr>
          <w:jc w:val="center"/>
        </w:trPr>
        <w:tc>
          <w:tcPr>
            <w:tcW w:w="1530" w:type="dxa"/>
            <w:vAlign w:val="center"/>
          </w:tcPr>
          <w:p w14:paraId="4AC0669C" w14:textId="409B91B2"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57</w:t>
            </w:r>
          </w:p>
        </w:tc>
        <w:tc>
          <w:tcPr>
            <w:tcW w:w="1532" w:type="dxa"/>
            <w:vAlign w:val="center"/>
          </w:tcPr>
          <w:p w14:paraId="522D4450" w14:textId="2B312AF6"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5000</w:t>
            </w:r>
          </w:p>
        </w:tc>
        <w:tc>
          <w:tcPr>
            <w:tcW w:w="6172" w:type="dxa"/>
            <w:vAlign w:val="center"/>
          </w:tcPr>
          <w:p w14:paraId="2DA2A281" w14:textId="1849FC48" w:rsidR="009C364A" w:rsidRPr="009C364A" w:rsidRDefault="009C364A" w:rsidP="009C364A">
            <w:pPr>
              <w:rPr>
                <w:rFonts w:ascii="GHEA Grapalat" w:hAnsi="GHEA Grapalat"/>
                <w:sz w:val="20"/>
                <w:szCs w:val="20"/>
              </w:rPr>
            </w:pPr>
            <w:r w:rsidRPr="009C364A">
              <w:rPr>
                <w:rFonts w:ascii="GHEA Grapalat" w:hAnsi="GHEA Grapalat"/>
                <w:sz w:val="20"/>
                <w:szCs w:val="20"/>
              </w:rPr>
              <w:t>Какао (порошок)</w:t>
            </w:r>
          </w:p>
        </w:tc>
      </w:tr>
      <w:tr w:rsidR="009C364A" w:rsidRPr="009C364A" w14:paraId="20AE8FE5" w14:textId="77777777" w:rsidTr="00757D9B">
        <w:trPr>
          <w:jc w:val="center"/>
        </w:trPr>
        <w:tc>
          <w:tcPr>
            <w:tcW w:w="1530" w:type="dxa"/>
            <w:vAlign w:val="center"/>
          </w:tcPr>
          <w:p w14:paraId="00FD72CF" w14:textId="6960129F"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58</w:t>
            </w:r>
          </w:p>
        </w:tc>
        <w:tc>
          <w:tcPr>
            <w:tcW w:w="1532" w:type="dxa"/>
            <w:vAlign w:val="center"/>
          </w:tcPr>
          <w:p w14:paraId="162A19FC" w14:textId="25B74E02"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30000</w:t>
            </w:r>
          </w:p>
        </w:tc>
        <w:tc>
          <w:tcPr>
            <w:tcW w:w="6172" w:type="dxa"/>
            <w:vAlign w:val="center"/>
          </w:tcPr>
          <w:p w14:paraId="6833A785" w14:textId="043859F4" w:rsidR="009C364A" w:rsidRPr="009C364A" w:rsidRDefault="009C364A" w:rsidP="009C364A">
            <w:pPr>
              <w:rPr>
                <w:rFonts w:ascii="GHEA Grapalat" w:hAnsi="GHEA Grapalat"/>
                <w:sz w:val="20"/>
                <w:szCs w:val="20"/>
              </w:rPr>
            </w:pPr>
            <w:r w:rsidRPr="009C364A">
              <w:rPr>
                <w:rFonts w:ascii="GHEA Grapalat" w:hAnsi="GHEA Grapalat"/>
                <w:sz w:val="20"/>
                <w:szCs w:val="20"/>
              </w:rPr>
              <w:t>Конфеты</w:t>
            </w:r>
          </w:p>
        </w:tc>
      </w:tr>
      <w:tr w:rsidR="009C364A" w:rsidRPr="009C364A" w14:paraId="67AE3477" w14:textId="77777777" w:rsidTr="00757D9B">
        <w:trPr>
          <w:jc w:val="center"/>
        </w:trPr>
        <w:tc>
          <w:tcPr>
            <w:tcW w:w="1530" w:type="dxa"/>
            <w:vAlign w:val="center"/>
          </w:tcPr>
          <w:p w14:paraId="63D2F5A4" w14:textId="00DF941A"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59</w:t>
            </w:r>
          </w:p>
        </w:tc>
        <w:tc>
          <w:tcPr>
            <w:tcW w:w="1532" w:type="dxa"/>
            <w:vAlign w:val="center"/>
          </w:tcPr>
          <w:p w14:paraId="2F269049" w14:textId="1C414E3D"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16800</w:t>
            </w:r>
          </w:p>
        </w:tc>
        <w:tc>
          <w:tcPr>
            <w:tcW w:w="6172" w:type="dxa"/>
            <w:vAlign w:val="center"/>
          </w:tcPr>
          <w:p w14:paraId="757A1616" w14:textId="106334C2" w:rsidR="009C364A" w:rsidRPr="009C364A" w:rsidRDefault="009C364A" w:rsidP="009C364A">
            <w:pPr>
              <w:rPr>
                <w:rFonts w:ascii="GHEA Grapalat" w:hAnsi="GHEA Grapalat"/>
                <w:sz w:val="20"/>
                <w:szCs w:val="20"/>
              </w:rPr>
            </w:pPr>
            <w:r w:rsidRPr="009C364A">
              <w:rPr>
                <w:rFonts w:ascii="GHEA Grapalat" w:hAnsi="GHEA Grapalat"/>
                <w:sz w:val="20"/>
                <w:szCs w:val="20"/>
              </w:rPr>
              <w:t>Соль йодированная пищевая мелкая</w:t>
            </w:r>
          </w:p>
        </w:tc>
      </w:tr>
      <w:tr w:rsidR="009C364A" w:rsidRPr="009C364A" w14:paraId="75D156B6" w14:textId="77777777" w:rsidTr="00757D9B">
        <w:trPr>
          <w:jc w:val="center"/>
        </w:trPr>
        <w:tc>
          <w:tcPr>
            <w:tcW w:w="1530" w:type="dxa"/>
            <w:vAlign w:val="center"/>
          </w:tcPr>
          <w:p w14:paraId="211F976B" w14:textId="48EBB71A"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60</w:t>
            </w:r>
          </w:p>
        </w:tc>
        <w:tc>
          <w:tcPr>
            <w:tcW w:w="1532" w:type="dxa"/>
            <w:vAlign w:val="center"/>
          </w:tcPr>
          <w:p w14:paraId="5400A3B6" w14:textId="15DC409E"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15000</w:t>
            </w:r>
          </w:p>
        </w:tc>
        <w:tc>
          <w:tcPr>
            <w:tcW w:w="6172" w:type="dxa"/>
            <w:vAlign w:val="center"/>
          </w:tcPr>
          <w:p w14:paraId="37954DAA" w14:textId="3DA7B93A" w:rsidR="009C364A" w:rsidRPr="009C364A" w:rsidRDefault="009C364A" w:rsidP="009C364A">
            <w:pPr>
              <w:rPr>
                <w:rFonts w:ascii="GHEA Grapalat" w:hAnsi="GHEA Grapalat"/>
                <w:sz w:val="20"/>
                <w:szCs w:val="20"/>
              </w:rPr>
            </w:pPr>
            <w:r w:rsidRPr="009C364A">
              <w:rPr>
                <w:rFonts w:ascii="GHEA Grapalat" w:hAnsi="GHEA Grapalat"/>
                <w:sz w:val="20"/>
                <w:szCs w:val="20"/>
              </w:rPr>
              <w:t>Специи красный сладкий перец молотый</w:t>
            </w:r>
          </w:p>
        </w:tc>
      </w:tr>
      <w:tr w:rsidR="009C364A" w:rsidRPr="009C364A" w14:paraId="2AC0432F" w14:textId="77777777" w:rsidTr="00757D9B">
        <w:trPr>
          <w:jc w:val="center"/>
        </w:trPr>
        <w:tc>
          <w:tcPr>
            <w:tcW w:w="1530" w:type="dxa"/>
            <w:vAlign w:val="center"/>
          </w:tcPr>
          <w:p w14:paraId="7AF869CB" w14:textId="6679B904"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61</w:t>
            </w:r>
          </w:p>
        </w:tc>
        <w:tc>
          <w:tcPr>
            <w:tcW w:w="1532" w:type="dxa"/>
            <w:vAlign w:val="center"/>
          </w:tcPr>
          <w:p w14:paraId="26FF7D52" w14:textId="66BBAB36"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840</w:t>
            </w:r>
          </w:p>
        </w:tc>
        <w:tc>
          <w:tcPr>
            <w:tcW w:w="6172" w:type="dxa"/>
            <w:vAlign w:val="center"/>
          </w:tcPr>
          <w:p w14:paraId="32776DE9" w14:textId="48A431E0" w:rsidR="009C364A" w:rsidRPr="009C364A" w:rsidRDefault="009C364A" w:rsidP="009C364A">
            <w:pPr>
              <w:rPr>
                <w:rFonts w:ascii="GHEA Grapalat" w:hAnsi="GHEA Grapalat"/>
                <w:sz w:val="20"/>
                <w:szCs w:val="20"/>
              </w:rPr>
            </w:pPr>
            <w:r w:rsidRPr="009C364A">
              <w:rPr>
                <w:rFonts w:ascii="GHEA Grapalat" w:hAnsi="GHEA Grapalat"/>
                <w:sz w:val="20"/>
                <w:szCs w:val="20"/>
              </w:rPr>
              <w:t>Специи, корица</w:t>
            </w:r>
          </w:p>
        </w:tc>
      </w:tr>
      <w:tr w:rsidR="009C364A" w:rsidRPr="009C364A" w14:paraId="63F63A6A" w14:textId="77777777" w:rsidTr="00757D9B">
        <w:trPr>
          <w:jc w:val="center"/>
        </w:trPr>
        <w:tc>
          <w:tcPr>
            <w:tcW w:w="1530" w:type="dxa"/>
            <w:vAlign w:val="center"/>
          </w:tcPr>
          <w:p w14:paraId="2CDE3D1D" w14:textId="5E1A307F"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62</w:t>
            </w:r>
          </w:p>
        </w:tc>
        <w:tc>
          <w:tcPr>
            <w:tcW w:w="1532" w:type="dxa"/>
            <w:vAlign w:val="center"/>
          </w:tcPr>
          <w:p w14:paraId="64DB4F9C" w14:textId="2DC354F9"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1125</w:t>
            </w:r>
          </w:p>
        </w:tc>
        <w:tc>
          <w:tcPr>
            <w:tcW w:w="6172" w:type="dxa"/>
            <w:vAlign w:val="center"/>
          </w:tcPr>
          <w:p w14:paraId="4C89F7DA" w14:textId="399FB052" w:rsidR="009C364A" w:rsidRPr="009C364A" w:rsidRDefault="009C364A" w:rsidP="009C364A">
            <w:pPr>
              <w:rPr>
                <w:rFonts w:ascii="GHEA Grapalat" w:hAnsi="GHEA Grapalat"/>
                <w:sz w:val="20"/>
                <w:szCs w:val="20"/>
              </w:rPr>
            </w:pPr>
            <w:r w:rsidRPr="009C364A">
              <w:rPr>
                <w:rFonts w:ascii="GHEA Grapalat" w:hAnsi="GHEA Grapalat"/>
                <w:sz w:val="20"/>
                <w:szCs w:val="20"/>
              </w:rPr>
              <w:t>Дрожжи</w:t>
            </w:r>
          </w:p>
        </w:tc>
      </w:tr>
      <w:tr w:rsidR="009C364A" w:rsidRPr="009C364A" w14:paraId="3CA8DC1D" w14:textId="77777777" w:rsidTr="00757D9B">
        <w:trPr>
          <w:jc w:val="center"/>
        </w:trPr>
        <w:tc>
          <w:tcPr>
            <w:tcW w:w="1530" w:type="dxa"/>
            <w:vAlign w:val="center"/>
          </w:tcPr>
          <w:p w14:paraId="782BD4A3" w14:textId="3E3C07CA"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63</w:t>
            </w:r>
          </w:p>
        </w:tc>
        <w:tc>
          <w:tcPr>
            <w:tcW w:w="1532" w:type="dxa"/>
            <w:vAlign w:val="center"/>
          </w:tcPr>
          <w:p w14:paraId="44897324" w14:textId="2003AD99"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4500</w:t>
            </w:r>
          </w:p>
        </w:tc>
        <w:tc>
          <w:tcPr>
            <w:tcW w:w="6172" w:type="dxa"/>
            <w:vAlign w:val="center"/>
          </w:tcPr>
          <w:p w14:paraId="681304B7" w14:textId="4827788F" w:rsidR="009C364A" w:rsidRPr="009C364A" w:rsidRDefault="009C364A" w:rsidP="009C364A">
            <w:pPr>
              <w:rPr>
                <w:rFonts w:ascii="GHEA Grapalat" w:hAnsi="GHEA Grapalat"/>
                <w:sz w:val="20"/>
                <w:szCs w:val="20"/>
              </w:rPr>
            </w:pPr>
            <w:r w:rsidRPr="009C364A">
              <w:rPr>
                <w:rFonts w:ascii="GHEA Grapalat" w:hAnsi="GHEA Grapalat"/>
                <w:sz w:val="20"/>
                <w:szCs w:val="20"/>
              </w:rPr>
              <w:t>Сода пищевая</w:t>
            </w:r>
          </w:p>
        </w:tc>
      </w:tr>
      <w:tr w:rsidR="009C364A" w:rsidRPr="009C364A" w14:paraId="59A6D522" w14:textId="77777777" w:rsidTr="00757D9B">
        <w:trPr>
          <w:jc w:val="center"/>
        </w:trPr>
        <w:tc>
          <w:tcPr>
            <w:tcW w:w="1530" w:type="dxa"/>
            <w:vAlign w:val="center"/>
          </w:tcPr>
          <w:p w14:paraId="35111323" w14:textId="2D48E5B6"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64</w:t>
            </w:r>
          </w:p>
        </w:tc>
        <w:tc>
          <w:tcPr>
            <w:tcW w:w="1532" w:type="dxa"/>
            <w:vAlign w:val="center"/>
          </w:tcPr>
          <w:p w14:paraId="6B17EDF2" w14:textId="60A12FD6"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51000</w:t>
            </w:r>
          </w:p>
        </w:tc>
        <w:tc>
          <w:tcPr>
            <w:tcW w:w="6172" w:type="dxa"/>
            <w:vAlign w:val="center"/>
          </w:tcPr>
          <w:p w14:paraId="10103AA7" w14:textId="22B511D7" w:rsidR="009C364A" w:rsidRPr="009C364A" w:rsidRDefault="009C364A" w:rsidP="009C364A">
            <w:pPr>
              <w:rPr>
                <w:rFonts w:ascii="GHEA Grapalat" w:hAnsi="GHEA Grapalat"/>
                <w:sz w:val="20"/>
                <w:szCs w:val="20"/>
              </w:rPr>
            </w:pPr>
            <w:r w:rsidRPr="009C364A">
              <w:rPr>
                <w:rFonts w:ascii="GHEA Grapalat" w:hAnsi="GHEA Grapalat"/>
                <w:sz w:val="20"/>
                <w:szCs w:val="20"/>
              </w:rPr>
              <w:t>Макароны</w:t>
            </w:r>
          </w:p>
        </w:tc>
      </w:tr>
      <w:tr w:rsidR="009C364A" w:rsidRPr="009C364A" w14:paraId="182BB00F" w14:textId="77777777" w:rsidTr="00757D9B">
        <w:trPr>
          <w:jc w:val="center"/>
        </w:trPr>
        <w:tc>
          <w:tcPr>
            <w:tcW w:w="1530" w:type="dxa"/>
            <w:vAlign w:val="center"/>
          </w:tcPr>
          <w:p w14:paraId="704B6997" w14:textId="177A2A91"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65</w:t>
            </w:r>
          </w:p>
        </w:tc>
        <w:tc>
          <w:tcPr>
            <w:tcW w:w="1532" w:type="dxa"/>
            <w:vAlign w:val="center"/>
          </w:tcPr>
          <w:p w14:paraId="181EC9CF" w14:textId="44BFBEC3"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64800</w:t>
            </w:r>
          </w:p>
        </w:tc>
        <w:tc>
          <w:tcPr>
            <w:tcW w:w="6172" w:type="dxa"/>
            <w:vAlign w:val="center"/>
          </w:tcPr>
          <w:p w14:paraId="7030B8BA" w14:textId="0B0620A0" w:rsidR="009C364A" w:rsidRPr="009C364A" w:rsidRDefault="009C364A" w:rsidP="009C364A">
            <w:pPr>
              <w:rPr>
                <w:rFonts w:ascii="GHEA Grapalat" w:hAnsi="GHEA Grapalat"/>
                <w:sz w:val="20"/>
                <w:szCs w:val="20"/>
              </w:rPr>
            </w:pPr>
            <w:r w:rsidRPr="009C364A">
              <w:rPr>
                <w:rFonts w:ascii="GHEA Grapalat" w:hAnsi="GHEA Grapalat"/>
                <w:sz w:val="20"/>
                <w:szCs w:val="20"/>
              </w:rPr>
              <w:t>Творог</w:t>
            </w:r>
          </w:p>
        </w:tc>
      </w:tr>
      <w:tr w:rsidR="009C364A" w:rsidRPr="009C364A" w14:paraId="33FF5A57" w14:textId="77777777" w:rsidTr="0098610E">
        <w:trPr>
          <w:jc w:val="center"/>
        </w:trPr>
        <w:tc>
          <w:tcPr>
            <w:tcW w:w="1530" w:type="dxa"/>
            <w:vAlign w:val="center"/>
          </w:tcPr>
          <w:p w14:paraId="5F0DE5EC" w14:textId="051E4F2E"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66</w:t>
            </w:r>
          </w:p>
        </w:tc>
        <w:tc>
          <w:tcPr>
            <w:tcW w:w="1532" w:type="dxa"/>
            <w:vAlign w:val="center"/>
          </w:tcPr>
          <w:p w14:paraId="333A6A99" w14:textId="76D03BE6"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43200</w:t>
            </w:r>
          </w:p>
        </w:tc>
        <w:tc>
          <w:tcPr>
            <w:tcW w:w="6172" w:type="dxa"/>
            <w:vAlign w:val="center"/>
          </w:tcPr>
          <w:p w14:paraId="63183D95" w14:textId="2D96DC7E" w:rsidR="009C364A" w:rsidRPr="009C364A" w:rsidRDefault="009C364A" w:rsidP="009C364A">
            <w:pPr>
              <w:rPr>
                <w:rFonts w:ascii="GHEA Grapalat" w:hAnsi="GHEA Grapalat"/>
                <w:sz w:val="20"/>
                <w:szCs w:val="20"/>
              </w:rPr>
            </w:pPr>
            <w:r w:rsidRPr="009C364A">
              <w:rPr>
                <w:rFonts w:ascii="GHEA Grapalat" w:hAnsi="GHEA Grapalat"/>
                <w:sz w:val="20"/>
                <w:szCs w:val="20"/>
              </w:rPr>
              <w:t>Лапша</w:t>
            </w:r>
          </w:p>
        </w:tc>
      </w:tr>
      <w:tr w:rsidR="009C364A" w:rsidRPr="009C364A" w14:paraId="150DF2C6" w14:textId="77777777" w:rsidTr="00757D9B">
        <w:trPr>
          <w:jc w:val="center"/>
        </w:trPr>
        <w:tc>
          <w:tcPr>
            <w:tcW w:w="1530" w:type="dxa"/>
            <w:vAlign w:val="center"/>
          </w:tcPr>
          <w:p w14:paraId="663993F2" w14:textId="0F95A405" w:rsidR="009C364A" w:rsidRPr="009C364A" w:rsidRDefault="009C364A" w:rsidP="009C364A">
            <w:pPr>
              <w:pStyle w:val="23"/>
              <w:spacing w:line="240" w:lineRule="auto"/>
              <w:ind w:firstLine="0"/>
              <w:jc w:val="center"/>
              <w:rPr>
                <w:rFonts w:ascii="GHEA Grapalat" w:hAnsi="GHEA Grapalat"/>
                <w:b/>
                <w:bCs/>
              </w:rPr>
            </w:pPr>
            <w:r w:rsidRPr="009C364A">
              <w:rPr>
                <w:rFonts w:ascii="GHEA Grapalat" w:hAnsi="GHEA Grapalat"/>
                <w:b/>
                <w:bCs/>
              </w:rPr>
              <w:t>67</w:t>
            </w:r>
          </w:p>
        </w:tc>
        <w:tc>
          <w:tcPr>
            <w:tcW w:w="1532" w:type="dxa"/>
            <w:vAlign w:val="center"/>
          </w:tcPr>
          <w:p w14:paraId="49ED8AAC" w14:textId="7AC209E9" w:rsidR="009C364A" w:rsidRPr="009C364A" w:rsidRDefault="009C364A" w:rsidP="009C364A">
            <w:pPr>
              <w:jc w:val="center"/>
              <w:rPr>
                <w:rFonts w:ascii="GHEA Grapalat" w:hAnsi="GHEA Grapalat" w:cs="Arial"/>
                <w:color w:val="000000" w:themeColor="text1"/>
                <w:sz w:val="20"/>
                <w:szCs w:val="20"/>
                <w:lang w:val="hy-AM"/>
              </w:rPr>
            </w:pPr>
            <w:r w:rsidRPr="009C364A">
              <w:rPr>
                <w:rFonts w:ascii="GHEA Grapalat" w:hAnsi="GHEA Grapalat" w:cs="Calibri"/>
                <w:color w:val="000000"/>
                <w:sz w:val="20"/>
                <w:szCs w:val="20"/>
              </w:rPr>
              <w:t>13500</w:t>
            </w:r>
          </w:p>
        </w:tc>
        <w:tc>
          <w:tcPr>
            <w:tcW w:w="6172" w:type="dxa"/>
            <w:vAlign w:val="center"/>
          </w:tcPr>
          <w:p w14:paraId="38EDC792" w14:textId="01033565" w:rsidR="009C364A" w:rsidRPr="009C364A" w:rsidRDefault="009C364A" w:rsidP="009C364A">
            <w:pPr>
              <w:rPr>
                <w:rFonts w:ascii="GHEA Grapalat" w:hAnsi="GHEA Grapalat"/>
                <w:sz w:val="20"/>
                <w:szCs w:val="20"/>
              </w:rPr>
            </w:pPr>
            <w:r w:rsidRPr="009C364A">
              <w:rPr>
                <w:rFonts w:ascii="GHEA Grapalat" w:hAnsi="GHEA Grapalat"/>
                <w:sz w:val="20"/>
                <w:szCs w:val="20"/>
              </w:rPr>
              <w:t>Макароны, вермишель</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9C364A">
        <w:rPr>
          <w:rFonts w:ascii="GHEA Grapalat" w:hAnsi="GHEA Grapalat"/>
          <w:sz w:val="22"/>
          <w:szCs w:val="22"/>
        </w:rPr>
        <w:t>трафикинг</w:t>
      </w:r>
      <w:proofErr w:type="spellEnd"/>
      <w:r w:rsidRPr="009C364A">
        <w:rPr>
          <w:rFonts w:ascii="GHEA Grapalat" w:hAnsi="GHEA Grapalat"/>
          <w:sz w:val="22"/>
          <w:szCs w:val="22"/>
        </w:rPr>
        <w:t xml:space="preserve">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 xml:space="preserve">в отношении которых  административный акт, устанавливающий ответственность за </w:t>
      </w:r>
      <w:proofErr w:type="spellStart"/>
      <w:r w:rsidR="00CB2FE2" w:rsidRPr="009C364A">
        <w:rPr>
          <w:rFonts w:ascii="GHEA Grapalat" w:hAnsi="GHEA Grapalat"/>
          <w:sz w:val="22"/>
          <w:szCs w:val="22"/>
        </w:rPr>
        <w:t>антиконкурентное</w:t>
      </w:r>
      <w:proofErr w:type="spellEnd"/>
      <w:r w:rsidR="00CB2FE2" w:rsidRPr="009C364A">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9C364A">
        <w:rPr>
          <w:rFonts w:ascii="GHEA Grapalat" w:hAnsi="GHEA Grapalat"/>
          <w:sz w:val="22"/>
          <w:szCs w:val="22"/>
        </w:rPr>
        <w:t>необжалуемым</w:t>
      </w:r>
      <w:proofErr w:type="spellEnd"/>
      <w:r w:rsidR="00CB2FE2" w:rsidRPr="009C364A">
        <w:rPr>
          <w:rFonts w:ascii="GHEA Grapalat" w:hAnsi="GHEA Grapalat"/>
          <w:sz w:val="22"/>
          <w:szCs w:val="22"/>
        </w:rPr>
        <w:t>,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в качестве отобранного участника отказался или лишился  права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lastRenderedPageBreak/>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w:t>
      </w:r>
      <w:r w:rsidR="00A425E2" w:rsidRPr="009C364A">
        <w:rPr>
          <w:rFonts w:ascii="GHEA Grapalat" w:hAnsi="GHEA Grapalat"/>
          <w:sz w:val="22"/>
          <w:szCs w:val="22"/>
        </w:rPr>
        <w:lastRenderedPageBreak/>
        <w:t xml:space="preserve">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9C364A">
        <w:rPr>
          <w:rFonts w:ascii="GHEA Grapalat" w:hAnsi="GHEA Grapalat"/>
          <w:sz w:val="22"/>
          <w:szCs w:val="22"/>
        </w:rPr>
        <w:t>Moodys</w:t>
      </w:r>
      <w:proofErr w:type="spellEnd"/>
      <w:r w:rsidR="00A425E2" w:rsidRPr="009C364A">
        <w:rPr>
          <w:rFonts w:ascii="GHEA Grapalat" w:hAnsi="GHEA Grapalat"/>
          <w:sz w:val="22"/>
          <w:szCs w:val="22"/>
        </w:rPr>
        <w:t xml:space="preserve">, Standard &amp; </w:t>
      </w:r>
      <w:proofErr w:type="spellStart"/>
      <w:r w:rsidR="00A425E2" w:rsidRPr="009C364A">
        <w:rPr>
          <w:rFonts w:ascii="GHEA Grapalat" w:hAnsi="GHEA Grapalat"/>
          <w:sz w:val="22"/>
          <w:szCs w:val="22"/>
        </w:rPr>
        <w:t>Poor's</w:t>
      </w:r>
      <w:proofErr w:type="spellEnd"/>
      <w:r w:rsidR="00A425E2" w:rsidRPr="009C364A">
        <w:rPr>
          <w:rFonts w:ascii="GHEA Grapalat" w:hAnsi="GHEA Grapalat"/>
          <w:sz w:val="22"/>
          <w:szCs w:val="22"/>
        </w:rPr>
        <w:t>)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proofErr w:type="spellStart"/>
      <w:r w:rsidR="00F9791A" w:rsidRPr="009C364A">
        <w:rPr>
          <w:rFonts w:ascii="GHEA Grapalat" w:hAnsi="GHEA Grapalat"/>
          <w:sz w:val="22"/>
          <w:szCs w:val="22"/>
        </w:rPr>
        <w:t>ое</w:t>
      </w:r>
      <w:proofErr w:type="spellEnd"/>
      <w:r w:rsidR="00F9791A" w:rsidRPr="009C364A">
        <w:rPr>
          <w:rFonts w:ascii="GHEA Grapalat" w:hAnsi="GHEA Grapalat"/>
          <w:sz w:val="22"/>
          <w:szCs w:val="22"/>
        </w:rPr>
        <w:t xml:space="preserve">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lastRenderedPageBreak/>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2E20439F"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w:t>
      </w:r>
      <w:proofErr w:type="spellStart"/>
      <w:r w:rsidR="00252961" w:rsidRPr="009C364A">
        <w:rPr>
          <w:rFonts w:ascii="GHEA Grapalat" w:hAnsi="GHEA Grapalat"/>
          <w:i w:val="0"/>
          <w:sz w:val="22"/>
          <w:szCs w:val="28"/>
        </w:rPr>
        <w:t>марз</w:t>
      </w:r>
      <w:proofErr w:type="spellEnd"/>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община </w:t>
      </w:r>
      <w:proofErr w:type="spellStart"/>
      <w:r w:rsidR="00793B39" w:rsidRPr="009C364A">
        <w:rPr>
          <w:rFonts w:ascii="GHEA Grapalat" w:hAnsi="GHEA Grapalat"/>
          <w:i w:val="0"/>
          <w:sz w:val="22"/>
          <w:szCs w:val="28"/>
        </w:rPr>
        <w:t>Ахурян</w:t>
      </w:r>
      <w:proofErr w:type="spellEnd"/>
      <w:r w:rsidR="00793B39" w:rsidRPr="009C364A">
        <w:rPr>
          <w:rFonts w:ascii="GHEA Grapalat" w:hAnsi="GHEA Grapalat"/>
          <w:i w:val="0"/>
          <w:sz w:val="22"/>
          <w:szCs w:val="28"/>
        </w:rPr>
        <w:t xml:space="preserve">, </w:t>
      </w:r>
      <w:r w:rsidR="001D0694" w:rsidRPr="009C364A">
        <w:rPr>
          <w:rFonts w:ascii="GHEA Grapalat" w:hAnsi="GHEA Grapalat"/>
          <w:b/>
          <w:i w:val="0"/>
          <w:sz w:val="22"/>
        </w:rPr>
        <w:t xml:space="preserve">село </w:t>
      </w:r>
      <w:r w:rsidR="00B920DC" w:rsidRPr="009C364A">
        <w:rPr>
          <w:rFonts w:ascii="GHEA Grapalat" w:hAnsi="GHEA Grapalat" w:cs="Calibri"/>
          <w:b/>
          <w:bCs/>
          <w:i w:val="0"/>
          <w:iCs/>
          <w:sz w:val="24"/>
          <w:szCs w:val="24"/>
        </w:rPr>
        <w:t xml:space="preserve">С. </w:t>
      </w:r>
      <w:proofErr w:type="spellStart"/>
      <w:r w:rsidR="00B920DC" w:rsidRPr="009C364A">
        <w:rPr>
          <w:rFonts w:ascii="GHEA Grapalat" w:hAnsi="GHEA Grapalat" w:cs="Calibri"/>
          <w:b/>
          <w:bCs/>
          <w:i w:val="0"/>
          <w:iCs/>
          <w:sz w:val="24"/>
          <w:szCs w:val="24"/>
        </w:rPr>
        <w:t>Ахурян</w:t>
      </w:r>
      <w:proofErr w:type="spellEnd"/>
      <w:r w:rsidR="00B920DC" w:rsidRPr="009C364A">
        <w:rPr>
          <w:rFonts w:ascii="GHEA Grapalat" w:hAnsi="GHEA Grapalat" w:cs="Calibri"/>
          <w:b/>
          <w:bCs/>
          <w:i w:val="0"/>
          <w:iCs/>
          <w:sz w:val="24"/>
          <w:szCs w:val="24"/>
        </w:rPr>
        <w:t xml:space="preserve">, ул. </w:t>
      </w:r>
      <w:r w:rsidR="00431529" w:rsidRPr="009C364A">
        <w:rPr>
          <w:rFonts w:ascii="GHEA Grapalat" w:hAnsi="GHEA Grapalat" w:cs="Calibri"/>
          <w:b/>
          <w:bCs/>
          <w:i w:val="0"/>
          <w:iCs/>
          <w:sz w:val="24"/>
          <w:szCs w:val="24"/>
        </w:rPr>
        <w:t>Ул. П. М. Аветисяна, дом 7</w:t>
      </w:r>
      <w:r w:rsidR="00252961" w:rsidRPr="009C364A">
        <w:rPr>
          <w:rFonts w:ascii="GHEA Grapalat" w:hAnsi="GHEA Grapalat"/>
          <w:i w:val="0"/>
          <w:sz w:val="22"/>
          <w:szCs w:val="24"/>
        </w:rPr>
        <w:t xml:space="preserve">" 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9C364A" w:rsidRPr="009C364A">
        <w:rPr>
          <w:rFonts w:ascii="GHEA Grapalat" w:hAnsi="GHEA Grapalat"/>
          <w:b/>
          <w:i w:val="0"/>
          <w:sz w:val="22"/>
          <w:szCs w:val="22"/>
          <w:lang w:val="hy-AM"/>
        </w:rPr>
        <w:t>6</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proofErr w:type="spellStart"/>
      <w:r w:rsidRPr="009C364A">
        <w:rPr>
          <w:rStyle w:val="y2iqfc"/>
          <w:rFonts w:ascii="GHEA Grapalat" w:hAnsi="GHEA Grapalat"/>
          <w:color w:val="1F1F1F"/>
          <w:sz w:val="24"/>
          <w:szCs w:val="24"/>
        </w:rPr>
        <w:t>Анаит</w:t>
      </w:r>
      <w:proofErr w:type="spellEnd"/>
      <w:r w:rsidRPr="009C364A">
        <w:rPr>
          <w:rStyle w:val="y2iqfc"/>
          <w:rFonts w:ascii="GHEA Grapalat" w:hAnsi="GHEA Grapalat"/>
          <w:color w:val="1F1F1F"/>
          <w:sz w:val="24"/>
          <w:szCs w:val="24"/>
        </w:rPr>
        <w:t xml:space="preserve"> </w:t>
      </w:r>
      <w:proofErr w:type="spellStart"/>
      <w:r w:rsidRPr="009C364A">
        <w:rPr>
          <w:rStyle w:val="y2iqfc"/>
          <w:rFonts w:ascii="GHEA Grapalat" w:hAnsi="GHEA Grapalat"/>
          <w:color w:val="1F1F1F"/>
          <w:sz w:val="24"/>
          <w:szCs w:val="24"/>
        </w:rPr>
        <w:t>Яврумян</w:t>
      </w:r>
      <w:proofErr w:type="spellEnd"/>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9C364A">
        <w:rPr>
          <w:rFonts w:ascii="GHEA Grapalat" w:hAnsi="GHEA Grapalat"/>
          <w:sz w:val="22"/>
          <w:szCs w:val="22"/>
        </w:rPr>
        <w:t>,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w:t>
      </w:r>
      <w:proofErr w:type="spellStart"/>
      <w:r w:rsidRPr="009C364A">
        <w:rPr>
          <w:rFonts w:ascii="GHEA Grapalat" w:hAnsi="GHEA Grapalat"/>
          <w:sz w:val="22"/>
          <w:szCs w:val="22"/>
        </w:rPr>
        <w:t>антиконкурентного</w:t>
      </w:r>
      <w:proofErr w:type="spellEnd"/>
      <w:r w:rsidRPr="009C364A">
        <w:rPr>
          <w:rFonts w:ascii="GHEA Grapalat" w:hAnsi="GHEA Grapalat"/>
          <w:sz w:val="22"/>
          <w:szCs w:val="22"/>
        </w:rPr>
        <w:t xml:space="preserve">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9C364A">
        <w:rPr>
          <w:rFonts w:ascii="GHEA Grapalat" w:hAnsi="GHEA Grapalat"/>
          <w:sz w:val="22"/>
          <w:szCs w:val="22"/>
        </w:rPr>
        <w:t>взаимосвязянных</w:t>
      </w:r>
      <w:proofErr w:type="spellEnd"/>
      <w:r w:rsidRPr="009C364A">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9C364A">
        <w:rPr>
          <w:rFonts w:ascii="GHEA Grapalat" w:hAnsi="GHEA Grapalat"/>
          <w:szCs w:val="22"/>
        </w:rPr>
        <w:t>деклация</w:t>
      </w:r>
      <w:proofErr w:type="spellEnd"/>
      <w:r w:rsidRPr="009C364A">
        <w:rPr>
          <w:rFonts w:ascii="GHEA Grapalat" w:hAnsi="GHEA Grapalat"/>
          <w:szCs w:val="22"/>
        </w:rPr>
        <w:t>, 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lastRenderedPageBreak/>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 xml:space="preserve">ложения, </w:t>
      </w:r>
      <w:proofErr w:type="spellStart"/>
      <w:r w:rsidR="00413595" w:rsidRPr="009C364A">
        <w:rPr>
          <w:rFonts w:ascii="GHEA Grapalat" w:hAnsi="GHEA Grapalat"/>
          <w:szCs w:val="22"/>
        </w:rPr>
        <w:t>лумы</w:t>
      </w:r>
      <w:proofErr w:type="spellEnd"/>
      <w:r w:rsidR="00413595" w:rsidRPr="009C364A">
        <w:rPr>
          <w:rFonts w:ascii="GHEA Grapalat" w:hAnsi="GHEA Grapalat"/>
          <w:szCs w:val="22"/>
        </w:rPr>
        <w:t xml:space="preserve">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lastRenderedPageBreak/>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6ED67AC7"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proofErr w:type="spellStart"/>
      <w:r w:rsidR="00252961" w:rsidRPr="009C364A">
        <w:rPr>
          <w:rFonts w:ascii="GHEA Grapalat" w:hAnsi="GHEA Grapalat"/>
          <w:b/>
          <w:szCs w:val="24"/>
        </w:rPr>
        <w:t>на</w:t>
      </w:r>
      <w:proofErr w:type="spellEnd"/>
      <w:r w:rsidR="00252961" w:rsidRPr="009C364A">
        <w:rPr>
          <w:rFonts w:ascii="GHEA Grapalat" w:hAnsi="GHEA Grapalat"/>
          <w:b/>
          <w:szCs w:val="24"/>
        </w:rPr>
        <w:t xml:space="preserve"> "</w:t>
      </w:r>
      <w:r w:rsidR="00CC5D16" w:rsidRPr="009C364A">
        <w:rPr>
          <w:rFonts w:ascii="GHEA Grapalat" w:hAnsi="GHEA Grapalat"/>
          <w:b/>
          <w:szCs w:val="24"/>
          <w:lang w:val="hy-AM"/>
        </w:rPr>
        <w:t>7</w:t>
      </w:r>
      <w:r w:rsidR="00252961" w:rsidRPr="009C364A">
        <w:rPr>
          <w:rFonts w:ascii="GHEA Grapalat" w:hAnsi="GHEA Grapalat"/>
          <w:b/>
          <w:szCs w:val="24"/>
        </w:rPr>
        <w:t>"-</w:t>
      </w:r>
      <w:proofErr w:type="spellStart"/>
      <w:r w:rsidR="00252961" w:rsidRPr="009C364A">
        <w:rPr>
          <w:rFonts w:ascii="GHEA Grapalat" w:hAnsi="GHEA Grapalat"/>
          <w:b/>
          <w:szCs w:val="24"/>
        </w:rPr>
        <w:t>ый</w:t>
      </w:r>
      <w:proofErr w:type="spellEnd"/>
      <w:r w:rsidR="00252961" w:rsidRPr="009C364A">
        <w:rPr>
          <w:rFonts w:ascii="GHEA Grapalat" w:hAnsi="GHEA Grapalat"/>
          <w:b/>
          <w:szCs w:val="24"/>
        </w:rPr>
        <w:t xml:space="preserve"> день в "</w:t>
      </w:r>
      <w:r w:rsidR="001D0694" w:rsidRPr="009C364A">
        <w:rPr>
          <w:rFonts w:ascii="GHEA Grapalat" w:hAnsi="GHEA Grapalat"/>
          <w:b/>
          <w:szCs w:val="24"/>
        </w:rPr>
        <w:t>1</w:t>
      </w:r>
      <w:r w:rsidR="009C364A" w:rsidRPr="009C364A">
        <w:rPr>
          <w:rFonts w:ascii="GHEA Grapalat" w:hAnsi="GHEA Grapalat"/>
          <w:b/>
          <w:szCs w:val="24"/>
          <w:lang w:val="hy-AM"/>
        </w:rPr>
        <w:t>6</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w:t>
      </w:r>
      <w:proofErr w:type="spellStart"/>
      <w:r w:rsidR="00CA7C54" w:rsidRPr="009C364A">
        <w:rPr>
          <w:rFonts w:ascii="GHEA Grapalat" w:hAnsi="GHEA Grapalat"/>
          <w:sz w:val="22"/>
          <w:szCs w:val="22"/>
        </w:rPr>
        <w:t>семдесять</w:t>
      </w:r>
      <w:proofErr w:type="spellEnd"/>
      <w:r w:rsidR="00CA7C54" w:rsidRPr="009C364A">
        <w:rPr>
          <w:rFonts w:ascii="GHEA Grapalat" w:hAnsi="GHEA Grapalat"/>
          <w:sz w:val="22"/>
          <w:szCs w:val="22"/>
        </w:rPr>
        <w:t xml:space="preserve">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w:t>
      </w:r>
      <w:r w:rsidRPr="009C364A">
        <w:rPr>
          <w:rFonts w:ascii="GHEA Grapalat" w:hAnsi="GHEA Grapalat"/>
          <w:szCs w:val="22"/>
        </w:rPr>
        <w:lastRenderedPageBreak/>
        <w:t xml:space="preserve">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9C364A">
        <w:rPr>
          <w:rFonts w:ascii="GHEA Grapalat" w:hAnsi="GHEA Grapalat"/>
          <w:szCs w:val="22"/>
        </w:rPr>
        <w:t>приглашения</w:t>
      </w:r>
      <w:r w:rsidR="005A3D17" w:rsidRPr="009C364A">
        <w:rPr>
          <w:rFonts w:ascii="GHEA Grapalat" w:hAnsi="GHEA Grapalat"/>
          <w:szCs w:val="22"/>
        </w:rPr>
        <w:t>.</w:t>
      </w:r>
      <w:r w:rsidRPr="009C364A">
        <w:rPr>
          <w:rFonts w:ascii="GHEA Grapalat" w:hAnsi="GHEA Grapalat"/>
          <w:szCs w:val="22"/>
        </w:rPr>
        <w:t>При</w:t>
      </w:r>
      <w:proofErr w:type="spellEnd"/>
      <w:r w:rsidRPr="009C364A">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установленную  заявкой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w:t>
      </w:r>
      <w:proofErr w:type="spellStart"/>
      <w:r w:rsidR="001E402A" w:rsidRPr="009C364A">
        <w:rPr>
          <w:rFonts w:ascii="GHEA Grapalat" w:hAnsi="GHEA Grapalat"/>
          <w:szCs w:val="22"/>
        </w:rPr>
        <w:t>предусмотрения</w:t>
      </w:r>
      <w:proofErr w:type="spellEnd"/>
      <w:r w:rsidR="001E402A" w:rsidRPr="009C364A">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9C364A">
        <w:rPr>
          <w:rFonts w:ascii="GHEA Grapalat" w:hAnsi="GHEA Grapalat"/>
          <w:szCs w:val="22"/>
        </w:rPr>
        <w:t>предусмотрения</w:t>
      </w:r>
      <w:proofErr w:type="spellEnd"/>
      <w:r w:rsidR="004A4515" w:rsidRPr="009C364A">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в электронной 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lastRenderedPageBreak/>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w:t>
      </w:r>
      <w:r w:rsidRPr="009C364A">
        <w:rPr>
          <w:rFonts w:ascii="GHEA Grapalat" w:hAnsi="GHEA Grapalat"/>
          <w:sz w:val="22"/>
          <w:szCs w:val="22"/>
        </w:rPr>
        <w:lastRenderedPageBreak/>
        <w:t>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 xml:space="preserve">ом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заключении договора содержит краткую информацию об 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9C364A">
        <w:rPr>
          <w:rFonts w:ascii="GHEA Grapalat" w:hAnsi="GHEA Grapalat"/>
          <w:szCs w:val="22"/>
        </w:rPr>
        <w:lastRenderedPageBreak/>
        <w:t>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от цены закупки товаров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w:t>
      </w:r>
      <w:r w:rsidR="00DC6732" w:rsidRPr="009C364A">
        <w:rPr>
          <w:rFonts w:ascii="GHEA Grapalat" w:hAnsi="GHEA Grapalat"/>
          <w:sz w:val="22"/>
          <w:szCs w:val="22"/>
        </w:rPr>
        <w:lastRenderedPageBreak/>
        <w:t xml:space="preserve">взаимосвязано </w:t>
      </w:r>
      <w:r w:rsidRPr="009C364A">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w:t>
      </w:r>
      <w:proofErr w:type="spellStart"/>
      <w:r w:rsidR="00DA0D2B" w:rsidRPr="009C364A">
        <w:rPr>
          <w:rFonts w:ascii="GHEA Grapalat" w:hAnsi="GHEA Grapalat"/>
          <w:sz w:val="22"/>
          <w:szCs w:val="22"/>
        </w:rPr>
        <w:t>догогвора</w:t>
      </w:r>
      <w:proofErr w:type="spellEnd"/>
      <w:r w:rsidR="00DA0D2B" w:rsidRPr="009C364A">
        <w:rPr>
          <w:rFonts w:ascii="GHEA Grapalat" w:hAnsi="GHEA Grapalat"/>
          <w:sz w:val="22"/>
          <w:szCs w:val="22"/>
        </w:rPr>
        <w:t xml:space="preserve">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9C364A">
        <w:rPr>
          <w:rFonts w:ascii="GHEA Grapalat" w:hAnsi="GHEA Grapalat"/>
          <w:sz w:val="22"/>
          <w:szCs w:val="22"/>
        </w:rPr>
        <w:t>вылаты</w:t>
      </w:r>
      <w:proofErr w:type="spellEnd"/>
      <w:r w:rsidRPr="009C364A">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 xml:space="preserve">Согласно статье 37 Закона, Комиссия объявляет настоящую процедуру несостоявшейся, </w:t>
      </w:r>
      <w:r w:rsidRPr="009C364A">
        <w:rPr>
          <w:rFonts w:ascii="GHEA Grapalat" w:hAnsi="GHEA Grapalat"/>
          <w:sz w:val="22"/>
          <w:szCs w:val="22"/>
        </w:rPr>
        <w:lastRenderedPageBreak/>
        <w:t>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w:t>
      </w:r>
      <w:r w:rsidRPr="009C364A">
        <w:rPr>
          <w:rFonts w:ascii="GHEA Grapalat" w:hAnsi="GHEA Grapalat"/>
          <w:sz w:val="22"/>
          <w:szCs w:val="22"/>
        </w:rPr>
        <w:lastRenderedPageBreak/>
        <w:t>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9C364A">
        <w:rPr>
          <w:rFonts w:ascii="GHEA Grapalat" w:hAnsi="GHEA Grapalat"/>
          <w:sz w:val="22"/>
          <w:szCs w:val="22"/>
        </w:rPr>
        <w:t>органа.Уполномоченный</w:t>
      </w:r>
      <w:proofErr w:type="spellEnd"/>
      <w:r w:rsidRPr="009C364A">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763C4ECD" w14:textId="77777777" w:rsidR="00AE679C" w:rsidRPr="009C364A" w:rsidRDefault="00AE679C" w:rsidP="0059593F">
      <w:pPr>
        <w:widowControl w:val="0"/>
        <w:jc w:val="center"/>
        <w:rPr>
          <w:rFonts w:ascii="GHEA Grapalat" w:hAnsi="GHEA Grapalat" w:cs="Sylfaen"/>
          <w:b/>
          <w:sz w:val="22"/>
          <w:szCs w:val="22"/>
        </w:rPr>
      </w:pPr>
    </w:p>
    <w:p w14:paraId="02A8040A" w14:textId="62C67E77" w:rsidR="00CE4431" w:rsidRPr="009C364A" w:rsidRDefault="00CE4431" w:rsidP="00252961">
      <w:pPr>
        <w:jc w:val="center"/>
        <w:rPr>
          <w:rFonts w:ascii="GHEA Grapalat" w:hAnsi="GHEA Grapalat"/>
          <w:b/>
          <w:sz w:val="22"/>
          <w:szCs w:val="22"/>
        </w:rPr>
      </w:pPr>
    </w:p>
    <w:p w14:paraId="73EE8C72" w14:textId="218EDCDD" w:rsidR="001D0694" w:rsidRPr="009C364A" w:rsidRDefault="001D0694" w:rsidP="00252961">
      <w:pPr>
        <w:jc w:val="center"/>
        <w:rPr>
          <w:rFonts w:ascii="GHEA Grapalat" w:hAnsi="GHEA Grapalat"/>
          <w:b/>
          <w:sz w:val="22"/>
          <w:szCs w:val="22"/>
        </w:rPr>
      </w:pPr>
    </w:p>
    <w:p w14:paraId="00BBD00C" w14:textId="402913F5" w:rsidR="001D0694" w:rsidRPr="009C364A" w:rsidRDefault="001D0694" w:rsidP="00252961">
      <w:pPr>
        <w:jc w:val="center"/>
        <w:rPr>
          <w:rFonts w:ascii="GHEA Grapalat" w:hAnsi="GHEA Grapalat"/>
          <w:b/>
          <w:sz w:val="22"/>
          <w:szCs w:val="22"/>
        </w:rPr>
      </w:pPr>
    </w:p>
    <w:p w14:paraId="02EF6F4E" w14:textId="368DC559" w:rsidR="001D0694" w:rsidRPr="009C364A" w:rsidRDefault="001D0694" w:rsidP="00252961">
      <w:pPr>
        <w:jc w:val="center"/>
        <w:rPr>
          <w:rFonts w:ascii="GHEA Grapalat" w:hAnsi="GHEA Grapalat"/>
          <w:b/>
          <w:sz w:val="22"/>
          <w:szCs w:val="22"/>
        </w:rPr>
      </w:pPr>
    </w:p>
    <w:p w14:paraId="77D8C225" w14:textId="519CFBFA" w:rsidR="001D0694" w:rsidRPr="009C364A" w:rsidRDefault="001D0694" w:rsidP="00252961">
      <w:pPr>
        <w:jc w:val="center"/>
        <w:rPr>
          <w:rFonts w:ascii="GHEA Grapalat" w:hAnsi="GHEA Grapalat"/>
          <w:b/>
          <w:sz w:val="22"/>
          <w:szCs w:val="22"/>
        </w:rPr>
      </w:pPr>
    </w:p>
    <w:p w14:paraId="0E7B8D73" w14:textId="34EE3045" w:rsidR="001D0694" w:rsidRPr="009C364A" w:rsidRDefault="001D0694" w:rsidP="00252961">
      <w:pPr>
        <w:jc w:val="center"/>
        <w:rPr>
          <w:rFonts w:ascii="GHEA Grapalat" w:hAnsi="GHEA Grapalat"/>
          <w:b/>
          <w:sz w:val="22"/>
          <w:szCs w:val="22"/>
        </w:rPr>
      </w:pPr>
    </w:p>
    <w:p w14:paraId="30BEA973" w14:textId="1D776736" w:rsidR="001D0694" w:rsidRPr="009C364A" w:rsidRDefault="001D0694" w:rsidP="00252961">
      <w:pPr>
        <w:jc w:val="center"/>
        <w:rPr>
          <w:rFonts w:ascii="GHEA Grapalat" w:hAnsi="GHEA Grapalat"/>
          <w:b/>
          <w:sz w:val="22"/>
          <w:szCs w:val="22"/>
        </w:rPr>
      </w:pPr>
    </w:p>
    <w:p w14:paraId="08BF5292" w14:textId="2ECF5740" w:rsidR="001D0694" w:rsidRPr="009C364A" w:rsidRDefault="001D0694" w:rsidP="00252961">
      <w:pPr>
        <w:jc w:val="center"/>
        <w:rPr>
          <w:rFonts w:ascii="GHEA Grapalat" w:hAnsi="GHEA Grapalat"/>
          <w:b/>
          <w:sz w:val="22"/>
          <w:szCs w:val="22"/>
        </w:rPr>
      </w:pPr>
    </w:p>
    <w:p w14:paraId="6352EC2B" w14:textId="7F3B171E" w:rsidR="001D0694" w:rsidRPr="009C364A" w:rsidRDefault="001D0694" w:rsidP="00252961">
      <w:pPr>
        <w:jc w:val="center"/>
        <w:rPr>
          <w:rFonts w:ascii="GHEA Grapalat" w:hAnsi="GHEA Grapalat"/>
          <w:b/>
          <w:sz w:val="22"/>
          <w:szCs w:val="22"/>
        </w:rPr>
      </w:pPr>
    </w:p>
    <w:p w14:paraId="18F2D083" w14:textId="3635F9BF" w:rsidR="001D0694" w:rsidRPr="009C364A" w:rsidRDefault="001D0694" w:rsidP="00252961">
      <w:pPr>
        <w:jc w:val="center"/>
        <w:rPr>
          <w:rFonts w:ascii="GHEA Grapalat" w:hAnsi="GHEA Grapalat"/>
          <w:b/>
          <w:sz w:val="22"/>
          <w:szCs w:val="22"/>
        </w:rPr>
      </w:pPr>
    </w:p>
    <w:p w14:paraId="4FBAEB27" w14:textId="50DC1E0B" w:rsidR="001D0694" w:rsidRPr="009C364A" w:rsidRDefault="001D0694" w:rsidP="00252961">
      <w:pPr>
        <w:jc w:val="center"/>
        <w:rPr>
          <w:rFonts w:ascii="GHEA Grapalat" w:hAnsi="GHEA Grapalat"/>
          <w:b/>
          <w:sz w:val="22"/>
          <w:szCs w:val="22"/>
        </w:rPr>
      </w:pPr>
    </w:p>
    <w:p w14:paraId="277974E6" w14:textId="79865A6B" w:rsidR="001D0694" w:rsidRPr="009C364A" w:rsidRDefault="001D0694" w:rsidP="00252961">
      <w:pPr>
        <w:jc w:val="center"/>
        <w:rPr>
          <w:rFonts w:ascii="GHEA Grapalat" w:hAnsi="GHEA Grapalat"/>
          <w:b/>
          <w:sz w:val="22"/>
          <w:szCs w:val="22"/>
        </w:rPr>
      </w:pPr>
    </w:p>
    <w:p w14:paraId="3247A3EC" w14:textId="016861B1" w:rsidR="001D0694" w:rsidRPr="009C364A" w:rsidRDefault="001D0694" w:rsidP="00252961">
      <w:pPr>
        <w:jc w:val="center"/>
        <w:rPr>
          <w:rFonts w:ascii="GHEA Grapalat" w:hAnsi="GHEA Grapalat"/>
          <w:b/>
          <w:sz w:val="22"/>
          <w:szCs w:val="22"/>
        </w:rPr>
      </w:pPr>
    </w:p>
    <w:p w14:paraId="1C786552" w14:textId="51D3C019" w:rsidR="001D0694" w:rsidRPr="009C364A" w:rsidRDefault="001D0694" w:rsidP="00252961">
      <w:pPr>
        <w:jc w:val="center"/>
        <w:rPr>
          <w:rFonts w:ascii="GHEA Grapalat" w:hAnsi="GHEA Grapalat"/>
          <w:b/>
          <w:sz w:val="22"/>
          <w:szCs w:val="22"/>
        </w:rPr>
      </w:pPr>
    </w:p>
    <w:p w14:paraId="437D6519" w14:textId="3C9C425B" w:rsidR="001D0694" w:rsidRPr="009C364A" w:rsidRDefault="001D0694" w:rsidP="00252961">
      <w:pPr>
        <w:jc w:val="center"/>
        <w:rPr>
          <w:rFonts w:ascii="GHEA Grapalat" w:hAnsi="GHEA Grapalat"/>
          <w:b/>
          <w:sz w:val="22"/>
          <w:szCs w:val="22"/>
        </w:rPr>
      </w:pPr>
    </w:p>
    <w:p w14:paraId="51AA6178" w14:textId="106A0C38" w:rsidR="001D0694" w:rsidRPr="009C364A" w:rsidRDefault="001D0694" w:rsidP="00252961">
      <w:pPr>
        <w:jc w:val="center"/>
        <w:rPr>
          <w:rFonts w:ascii="GHEA Grapalat" w:hAnsi="GHEA Grapalat"/>
          <w:b/>
          <w:sz w:val="22"/>
          <w:szCs w:val="22"/>
        </w:rPr>
      </w:pPr>
    </w:p>
    <w:p w14:paraId="4F6368BB" w14:textId="33B5A41A" w:rsidR="001D0694" w:rsidRPr="009C364A" w:rsidRDefault="001D0694" w:rsidP="00252961">
      <w:pPr>
        <w:jc w:val="center"/>
        <w:rPr>
          <w:rFonts w:ascii="GHEA Grapalat" w:hAnsi="GHEA Grapalat"/>
          <w:b/>
          <w:sz w:val="22"/>
          <w:szCs w:val="22"/>
        </w:rPr>
      </w:pPr>
    </w:p>
    <w:p w14:paraId="5A654EF0" w14:textId="7B9230B0" w:rsidR="001D0694" w:rsidRPr="009C364A" w:rsidRDefault="001D0694" w:rsidP="00252961">
      <w:pPr>
        <w:jc w:val="center"/>
        <w:rPr>
          <w:rFonts w:ascii="GHEA Grapalat" w:hAnsi="GHEA Grapalat"/>
          <w:b/>
          <w:sz w:val="22"/>
          <w:szCs w:val="22"/>
        </w:rPr>
      </w:pPr>
    </w:p>
    <w:p w14:paraId="3262D888" w14:textId="1519B858" w:rsidR="001D0694" w:rsidRPr="009C364A" w:rsidRDefault="001D0694" w:rsidP="00252961">
      <w:pPr>
        <w:jc w:val="center"/>
        <w:rPr>
          <w:rFonts w:ascii="GHEA Grapalat" w:hAnsi="GHEA Grapalat"/>
          <w:b/>
          <w:sz w:val="22"/>
          <w:szCs w:val="22"/>
        </w:rPr>
      </w:pPr>
    </w:p>
    <w:p w14:paraId="16C1C0C4" w14:textId="220CECE8" w:rsidR="001D0694" w:rsidRPr="009C364A" w:rsidRDefault="001D0694" w:rsidP="00252961">
      <w:pPr>
        <w:jc w:val="center"/>
        <w:rPr>
          <w:rFonts w:ascii="GHEA Grapalat" w:hAnsi="GHEA Grapalat"/>
          <w:b/>
          <w:sz w:val="22"/>
          <w:szCs w:val="22"/>
        </w:rPr>
      </w:pPr>
    </w:p>
    <w:p w14:paraId="64E9419E" w14:textId="63873339" w:rsidR="001D0694" w:rsidRPr="009C364A" w:rsidRDefault="001D0694" w:rsidP="00252961">
      <w:pPr>
        <w:jc w:val="center"/>
        <w:rPr>
          <w:rFonts w:ascii="GHEA Grapalat" w:hAnsi="GHEA Grapalat"/>
          <w:b/>
          <w:sz w:val="22"/>
          <w:szCs w:val="22"/>
        </w:rPr>
      </w:pPr>
    </w:p>
    <w:p w14:paraId="54C4EFF7" w14:textId="2236C3E7" w:rsidR="001D0694" w:rsidRPr="009C364A" w:rsidRDefault="001D0694" w:rsidP="00252961">
      <w:pPr>
        <w:jc w:val="center"/>
        <w:rPr>
          <w:rFonts w:ascii="GHEA Grapalat" w:hAnsi="GHEA Grapalat"/>
          <w:b/>
          <w:sz w:val="22"/>
          <w:szCs w:val="22"/>
        </w:rPr>
      </w:pPr>
    </w:p>
    <w:p w14:paraId="2A064159" w14:textId="4D05B14C" w:rsidR="001D0694" w:rsidRPr="009C364A" w:rsidRDefault="001D0694" w:rsidP="00252961">
      <w:pPr>
        <w:jc w:val="center"/>
        <w:rPr>
          <w:rFonts w:ascii="GHEA Grapalat" w:hAnsi="GHEA Grapalat"/>
          <w:b/>
          <w:sz w:val="22"/>
          <w:szCs w:val="22"/>
        </w:rPr>
      </w:pPr>
    </w:p>
    <w:p w14:paraId="6E6F92C3" w14:textId="495E4118" w:rsidR="001D0694" w:rsidRPr="009C364A" w:rsidRDefault="001D0694" w:rsidP="00252961">
      <w:pPr>
        <w:jc w:val="center"/>
        <w:rPr>
          <w:rFonts w:ascii="GHEA Grapalat" w:hAnsi="GHEA Grapalat"/>
          <w:b/>
          <w:sz w:val="22"/>
          <w:szCs w:val="22"/>
        </w:rPr>
      </w:pPr>
    </w:p>
    <w:p w14:paraId="3FF4121B" w14:textId="11676E3A" w:rsidR="001D0694" w:rsidRPr="009C364A" w:rsidRDefault="001D0694" w:rsidP="00252961">
      <w:pPr>
        <w:jc w:val="center"/>
        <w:rPr>
          <w:rFonts w:ascii="GHEA Grapalat" w:hAnsi="GHEA Grapalat"/>
          <w:b/>
          <w:sz w:val="22"/>
          <w:szCs w:val="22"/>
        </w:rPr>
      </w:pPr>
    </w:p>
    <w:p w14:paraId="47FC676F" w14:textId="3918E84A" w:rsidR="001D0694" w:rsidRPr="009C364A" w:rsidRDefault="001D0694" w:rsidP="00252961">
      <w:pPr>
        <w:jc w:val="center"/>
        <w:rPr>
          <w:rFonts w:ascii="GHEA Grapalat" w:hAnsi="GHEA Grapalat"/>
          <w:b/>
          <w:sz w:val="22"/>
          <w:szCs w:val="22"/>
        </w:rPr>
      </w:pPr>
    </w:p>
    <w:p w14:paraId="0B9425FE" w14:textId="4D824336" w:rsidR="001D0694" w:rsidRPr="009C364A" w:rsidRDefault="001D0694" w:rsidP="00252961">
      <w:pPr>
        <w:jc w:val="center"/>
        <w:rPr>
          <w:rFonts w:ascii="GHEA Grapalat" w:hAnsi="GHEA Grapalat"/>
          <w:b/>
          <w:sz w:val="22"/>
          <w:szCs w:val="22"/>
        </w:rPr>
      </w:pPr>
    </w:p>
    <w:p w14:paraId="19594277" w14:textId="10578C86" w:rsidR="001D0694" w:rsidRPr="009C364A" w:rsidRDefault="001D0694" w:rsidP="00252961">
      <w:pPr>
        <w:jc w:val="center"/>
        <w:rPr>
          <w:rFonts w:ascii="GHEA Grapalat" w:hAnsi="GHEA Grapalat"/>
          <w:b/>
          <w:sz w:val="22"/>
          <w:szCs w:val="22"/>
        </w:rPr>
      </w:pPr>
    </w:p>
    <w:p w14:paraId="09B6BA7D" w14:textId="421CFDAA" w:rsidR="001D0694" w:rsidRPr="009C364A" w:rsidRDefault="001D0694" w:rsidP="00252961">
      <w:pPr>
        <w:jc w:val="center"/>
        <w:rPr>
          <w:rFonts w:ascii="GHEA Grapalat" w:hAnsi="GHEA Grapalat"/>
          <w:b/>
          <w:sz w:val="22"/>
          <w:szCs w:val="22"/>
        </w:rPr>
      </w:pPr>
    </w:p>
    <w:p w14:paraId="6D3C3BB2" w14:textId="3ACB0CCE" w:rsidR="001D0694" w:rsidRPr="009C364A" w:rsidRDefault="001D0694" w:rsidP="00252961">
      <w:pPr>
        <w:jc w:val="center"/>
        <w:rPr>
          <w:rFonts w:ascii="GHEA Grapalat" w:hAnsi="GHEA Grapalat"/>
          <w:b/>
          <w:sz w:val="22"/>
          <w:szCs w:val="22"/>
        </w:rPr>
      </w:pPr>
    </w:p>
    <w:p w14:paraId="1AB71F78" w14:textId="7E3EEFE5" w:rsidR="001D0694" w:rsidRPr="009C364A" w:rsidRDefault="001D0694" w:rsidP="00252961">
      <w:pPr>
        <w:jc w:val="center"/>
        <w:rPr>
          <w:rFonts w:ascii="GHEA Grapalat" w:hAnsi="GHEA Grapalat"/>
          <w:b/>
          <w:sz w:val="22"/>
          <w:szCs w:val="22"/>
        </w:rPr>
      </w:pPr>
    </w:p>
    <w:p w14:paraId="4F8611F6" w14:textId="656BE840" w:rsidR="001D0694" w:rsidRPr="009C364A" w:rsidRDefault="001D0694" w:rsidP="00252961">
      <w:pPr>
        <w:jc w:val="center"/>
        <w:rPr>
          <w:rFonts w:ascii="GHEA Grapalat" w:hAnsi="GHEA Grapalat"/>
          <w:b/>
          <w:sz w:val="22"/>
          <w:szCs w:val="22"/>
        </w:rPr>
      </w:pPr>
    </w:p>
    <w:p w14:paraId="77B9CFF0" w14:textId="2E6B3196" w:rsidR="001D0694" w:rsidRPr="009C364A" w:rsidRDefault="001D0694" w:rsidP="00252961">
      <w:pPr>
        <w:jc w:val="center"/>
        <w:rPr>
          <w:rFonts w:ascii="GHEA Grapalat" w:hAnsi="GHEA Grapalat"/>
          <w:b/>
          <w:sz w:val="22"/>
          <w:szCs w:val="22"/>
        </w:rPr>
      </w:pPr>
    </w:p>
    <w:p w14:paraId="615A03A8" w14:textId="554B3EC3" w:rsidR="001D0694" w:rsidRPr="009C364A" w:rsidRDefault="001D0694" w:rsidP="00252961">
      <w:pPr>
        <w:jc w:val="center"/>
        <w:rPr>
          <w:rFonts w:ascii="GHEA Grapalat" w:hAnsi="GHEA Grapalat"/>
          <w:b/>
          <w:sz w:val="22"/>
          <w:szCs w:val="22"/>
        </w:rPr>
      </w:pPr>
    </w:p>
    <w:p w14:paraId="42B3ACE9" w14:textId="01FD39F8" w:rsidR="001D0694" w:rsidRPr="009C364A" w:rsidRDefault="001D0694" w:rsidP="00252961">
      <w:pPr>
        <w:jc w:val="center"/>
        <w:rPr>
          <w:rFonts w:ascii="GHEA Grapalat" w:hAnsi="GHEA Grapalat"/>
          <w:b/>
          <w:sz w:val="22"/>
          <w:szCs w:val="22"/>
        </w:rPr>
      </w:pPr>
    </w:p>
    <w:p w14:paraId="6AA591F8" w14:textId="6CDDBDBF" w:rsidR="001D0694" w:rsidRPr="009C364A" w:rsidRDefault="001D0694" w:rsidP="00252961">
      <w:pPr>
        <w:jc w:val="center"/>
        <w:rPr>
          <w:rFonts w:ascii="GHEA Grapalat" w:hAnsi="GHEA Grapalat"/>
          <w:b/>
          <w:sz w:val="22"/>
          <w:szCs w:val="22"/>
        </w:rPr>
      </w:pPr>
    </w:p>
    <w:p w14:paraId="11C53363" w14:textId="55511F20" w:rsidR="001D0694" w:rsidRPr="009C364A" w:rsidRDefault="001D0694" w:rsidP="00252961">
      <w:pPr>
        <w:jc w:val="center"/>
        <w:rPr>
          <w:rFonts w:ascii="GHEA Grapalat" w:hAnsi="GHEA Grapalat"/>
          <w:b/>
          <w:sz w:val="22"/>
          <w:szCs w:val="22"/>
        </w:rPr>
      </w:pPr>
    </w:p>
    <w:p w14:paraId="2423F760" w14:textId="12D5F52B" w:rsidR="001D0694" w:rsidRPr="009C364A" w:rsidRDefault="001D0694" w:rsidP="00252961">
      <w:pPr>
        <w:jc w:val="center"/>
        <w:rPr>
          <w:rFonts w:ascii="GHEA Grapalat" w:hAnsi="GHEA Grapalat"/>
          <w:b/>
          <w:sz w:val="22"/>
          <w:szCs w:val="22"/>
        </w:rPr>
      </w:pPr>
    </w:p>
    <w:p w14:paraId="352B3D8D" w14:textId="56E51646" w:rsidR="001D0694" w:rsidRPr="009C364A" w:rsidRDefault="001D0694" w:rsidP="00252961">
      <w:pPr>
        <w:jc w:val="center"/>
        <w:rPr>
          <w:rFonts w:ascii="GHEA Grapalat" w:hAnsi="GHEA Grapalat"/>
          <w:b/>
          <w:sz w:val="22"/>
          <w:szCs w:val="22"/>
        </w:rPr>
      </w:pPr>
    </w:p>
    <w:p w14:paraId="2D946348" w14:textId="30B1918E" w:rsidR="001D0694" w:rsidRPr="009C364A" w:rsidRDefault="001D0694" w:rsidP="00252961">
      <w:pPr>
        <w:jc w:val="center"/>
        <w:rPr>
          <w:rFonts w:ascii="GHEA Grapalat" w:hAnsi="GHEA Grapalat"/>
          <w:b/>
          <w:sz w:val="22"/>
          <w:szCs w:val="22"/>
        </w:rPr>
      </w:pPr>
    </w:p>
    <w:p w14:paraId="2729CA9B" w14:textId="094E63DE" w:rsidR="001D0694" w:rsidRPr="009C364A" w:rsidRDefault="001D0694" w:rsidP="00252961">
      <w:pPr>
        <w:jc w:val="center"/>
        <w:rPr>
          <w:rFonts w:ascii="GHEA Grapalat" w:hAnsi="GHEA Grapalat"/>
          <w:b/>
          <w:sz w:val="22"/>
          <w:szCs w:val="22"/>
        </w:rPr>
      </w:pPr>
    </w:p>
    <w:p w14:paraId="1F5A0109" w14:textId="5AE67163" w:rsidR="001D0694" w:rsidRPr="009C364A" w:rsidRDefault="001D0694" w:rsidP="00252961">
      <w:pPr>
        <w:jc w:val="center"/>
        <w:rPr>
          <w:rFonts w:ascii="GHEA Grapalat" w:hAnsi="GHEA Grapalat"/>
          <w:b/>
          <w:sz w:val="22"/>
          <w:szCs w:val="22"/>
        </w:rPr>
      </w:pPr>
    </w:p>
    <w:p w14:paraId="5598C8DE" w14:textId="615EC7AF" w:rsidR="001D0694" w:rsidRPr="009C364A" w:rsidRDefault="001D0694" w:rsidP="00252961">
      <w:pPr>
        <w:jc w:val="center"/>
        <w:rPr>
          <w:rFonts w:ascii="GHEA Grapalat" w:hAnsi="GHEA Grapalat"/>
          <w:b/>
          <w:sz w:val="22"/>
          <w:szCs w:val="22"/>
        </w:rPr>
      </w:pPr>
    </w:p>
    <w:p w14:paraId="3F5CFB2D" w14:textId="77777777" w:rsidR="00B920DC" w:rsidRPr="009C364A" w:rsidRDefault="00B920DC" w:rsidP="00252961">
      <w:pPr>
        <w:jc w:val="center"/>
        <w:rPr>
          <w:rFonts w:ascii="GHEA Grapalat" w:hAnsi="GHEA Grapalat"/>
          <w:b/>
          <w:sz w:val="22"/>
          <w:szCs w:val="22"/>
        </w:rPr>
      </w:pPr>
    </w:p>
    <w:p w14:paraId="0157CD8A" w14:textId="77777777" w:rsidR="00B920DC" w:rsidRPr="009C364A" w:rsidRDefault="00B920DC" w:rsidP="00252961">
      <w:pPr>
        <w:jc w:val="center"/>
        <w:rPr>
          <w:rFonts w:ascii="GHEA Grapalat" w:hAnsi="GHEA Grapalat"/>
          <w:b/>
          <w:sz w:val="22"/>
          <w:szCs w:val="22"/>
        </w:rPr>
      </w:pPr>
    </w:p>
    <w:p w14:paraId="3E7D5E23" w14:textId="77777777" w:rsidR="00B920DC" w:rsidRPr="009C364A" w:rsidRDefault="00B920DC" w:rsidP="00252961">
      <w:pPr>
        <w:jc w:val="center"/>
        <w:rPr>
          <w:rFonts w:ascii="GHEA Grapalat" w:hAnsi="GHEA Grapalat"/>
          <w:b/>
          <w:sz w:val="22"/>
          <w:szCs w:val="22"/>
        </w:rPr>
      </w:pPr>
    </w:p>
    <w:p w14:paraId="61DBA690" w14:textId="77777777" w:rsidR="00B920DC" w:rsidRPr="009C364A" w:rsidRDefault="00B920DC" w:rsidP="00252961">
      <w:pPr>
        <w:jc w:val="center"/>
        <w:rPr>
          <w:rFonts w:ascii="GHEA Grapalat" w:hAnsi="GHEA Grapalat"/>
          <w:b/>
          <w:sz w:val="22"/>
          <w:szCs w:val="22"/>
        </w:rPr>
      </w:pPr>
    </w:p>
    <w:p w14:paraId="70AEBF01" w14:textId="77777777" w:rsidR="00B920DC" w:rsidRPr="009C364A" w:rsidRDefault="00B920DC" w:rsidP="00252961">
      <w:pPr>
        <w:jc w:val="center"/>
        <w:rPr>
          <w:rFonts w:ascii="GHEA Grapalat" w:hAnsi="GHEA Grapalat"/>
          <w:b/>
          <w:sz w:val="22"/>
          <w:szCs w:val="22"/>
        </w:rPr>
      </w:pPr>
    </w:p>
    <w:p w14:paraId="5C8E3669" w14:textId="77777777" w:rsidR="00B920DC" w:rsidRPr="009C364A" w:rsidRDefault="00B920DC" w:rsidP="00252961">
      <w:pPr>
        <w:jc w:val="center"/>
        <w:rPr>
          <w:rFonts w:ascii="GHEA Grapalat" w:hAnsi="GHEA Grapalat"/>
          <w:b/>
          <w:sz w:val="22"/>
          <w:szCs w:val="22"/>
        </w:rPr>
      </w:pP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 xml:space="preserve">а английском или русском </w:t>
      </w:r>
      <w:r w:rsidR="00191D27" w:rsidRPr="009C364A">
        <w:rPr>
          <w:rFonts w:ascii="GHEA Grapalat" w:hAnsi="GHEA Grapalat"/>
          <w:sz w:val="22"/>
          <w:szCs w:val="22"/>
        </w:rPr>
        <w:lastRenderedPageBreak/>
        <w:t>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w:t>
      </w:r>
      <w:proofErr w:type="spellStart"/>
      <w:r w:rsidR="00EB3C28" w:rsidRPr="009C364A">
        <w:rPr>
          <w:rFonts w:ascii="GHEA Grapalat" w:hAnsi="GHEA Grapalat"/>
          <w:sz w:val="22"/>
          <w:szCs w:val="22"/>
        </w:rPr>
        <w:t>объявлени</w:t>
      </w:r>
      <w:proofErr w:type="spellEnd"/>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w:t>
      </w:r>
      <w:proofErr w:type="spellStart"/>
      <w:r w:rsidRPr="009C364A">
        <w:rPr>
          <w:rFonts w:ascii="GHEA Grapalat" w:hAnsi="GHEA Grapalat"/>
          <w:sz w:val="22"/>
          <w:szCs w:val="22"/>
        </w:rPr>
        <w:t>утвержденн</w:t>
      </w:r>
      <w:proofErr w:type="spellEnd"/>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r w:rsidRPr="009C364A">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47CC63AA" w14:textId="353122C6" w:rsidR="003C1CC0" w:rsidRPr="009C364A" w:rsidRDefault="003C1CC0" w:rsidP="0059593F">
      <w:pPr>
        <w:pStyle w:val="norm"/>
        <w:widowControl w:val="0"/>
        <w:spacing w:line="240" w:lineRule="auto"/>
        <w:ind w:firstLine="284"/>
        <w:jc w:val="right"/>
        <w:rPr>
          <w:rFonts w:ascii="GHEA Grapalat" w:hAnsi="GHEA Grapalat"/>
          <w:b/>
          <w:sz w:val="24"/>
          <w:szCs w:val="24"/>
        </w:rPr>
      </w:pPr>
    </w:p>
    <w:p w14:paraId="390FD0C9" w14:textId="2EC9741B" w:rsidR="009C364A" w:rsidRPr="009C364A" w:rsidRDefault="009C364A" w:rsidP="0059593F">
      <w:pPr>
        <w:pStyle w:val="norm"/>
        <w:widowControl w:val="0"/>
        <w:spacing w:line="240" w:lineRule="auto"/>
        <w:ind w:firstLine="284"/>
        <w:jc w:val="right"/>
        <w:rPr>
          <w:rFonts w:ascii="GHEA Grapalat" w:hAnsi="GHEA Grapalat"/>
          <w:b/>
          <w:sz w:val="24"/>
          <w:szCs w:val="24"/>
        </w:rPr>
      </w:pPr>
    </w:p>
    <w:p w14:paraId="0177F56C" w14:textId="720ED9E4" w:rsidR="009C364A" w:rsidRPr="009C364A" w:rsidRDefault="009C364A" w:rsidP="0059593F">
      <w:pPr>
        <w:pStyle w:val="norm"/>
        <w:widowControl w:val="0"/>
        <w:spacing w:line="240" w:lineRule="auto"/>
        <w:ind w:firstLine="284"/>
        <w:jc w:val="right"/>
        <w:rPr>
          <w:rFonts w:ascii="GHEA Grapalat" w:hAnsi="GHEA Grapalat"/>
          <w:b/>
          <w:sz w:val="24"/>
          <w:szCs w:val="24"/>
        </w:rPr>
      </w:pPr>
    </w:p>
    <w:p w14:paraId="3EC9FFBB" w14:textId="666490B5" w:rsidR="009C364A" w:rsidRPr="009C364A" w:rsidRDefault="009C364A" w:rsidP="0059593F">
      <w:pPr>
        <w:pStyle w:val="norm"/>
        <w:widowControl w:val="0"/>
        <w:spacing w:line="240" w:lineRule="auto"/>
        <w:ind w:firstLine="284"/>
        <w:jc w:val="right"/>
        <w:rPr>
          <w:rFonts w:ascii="GHEA Grapalat" w:hAnsi="GHEA Grapalat"/>
          <w:b/>
          <w:sz w:val="24"/>
          <w:szCs w:val="24"/>
        </w:rPr>
      </w:pPr>
    </w:p>
    <w:p w14:paraId="3B105F8C" w14:textId="7E2E57FF" w:rsidR="009C364A" w:rsidRPr="009C364A" w:rsidRDefault="009C364A" w:rsidP="0059593F">
      <w:pPr>
        <w:pStyle w:val="norm"/>
        <w:widowControl w:val="0"/>
        <w:spacing w:line="240" w:lineRule="auto"/>
        <w:ind w:firstLine="284"/>
        <w:jc w:val="right"/>
        <w:rPr>
          <w:rFonts w:ascii="GHEA Grapalat" w:hAnsi="GHEA Grapalat"/>
          <w:b/>
          <w:sz w:val="24"/>
          <w:szCs w:val="24"/>
        </w:rPr>
      </w:pPr>
    </w:p>
    <w:p w14:paraId="52F2BF2E" w14:textId="77777777" w:rsidR="009C364A" w:rsidRPr="009C364A" w:rsidRDefault="009C364A" w:rsidP="0059593F">
      <w:pPr>
        <w:pStyle w:val="norm"/>
        <w:widowControl w:val="0"/>
        <w:spacing w:line="240" w:lineRule="auto"/>
        <w:ind w:firstLine="284"/>
        <w:jc w:val="right"/>
        <w:rPr>
          <w:rFonts w:ascii="GHEA Grapalat" w:hAnsi="GHEA Grapalat"/>
          <w:b/>
          <w:sz w:val="24"/>
          <w:szCs w:val="24"/>
        </w:rPr>
      </w:pPr>
    </w:p>
    <w:p w14:paraId="4ABBD833" w14:textId="2362085A" w:rsidR="003C1CC0" w:rsidRPr="009C364A" w:rsidRDefault="003C1CC0" w:rsidP="0059593F">
      <w:pPr>
        <w:pStyle w:val="norm"/>
        <w:widowControl w:val="0"/>
        <w:spacing w:line="240" w:lineRule="auto"/>
        <w:ind w:firstLine="284"/>
        <w:jc w:val="right"/>
        <w:rPr>
          <w:rFonts w:ascii="GHEA Grapalat" w:hAnsi="GHEA Grapalat"/>
          <w:b/>
          <w:sz w:val="24"/>
          <w:szCs w:val="24"/>
        </w:rPr>
      </w:pPr>
    </w:p>
    <w:p w14:paraId="02E726C9" w14:textId="78C7A86F" w:rsidR="003C1CC0" w:rsidRPr="009C364A" w:rsidRDefault="003C1CC0" w:rsidP="0059593F">
      <w:pPr>
        <w:pStyle w:val="norm"/>
        <w:widowControl w:val="0"/>
        <w:spacing w:line="240" w:lineRule="auto"/>
        <w:ind w:firstLine="284"/>
        <w:jc w:val="right"/>
        <w:rPr>
          <w:rFonts w:ascii="GHEA Grapalat" w:hAnsi="GHEA Grapalat"/>
          <w:b/>
          <w:sz w:val="24"/>
          <w:szCs w:val="24"/>
        </w:rPr>
      </w:pPr>
    </w:p>
    <w:p w14:paraId="1E95AC1B" w14:textId="77777777" w:rsidR="003C1CC0" w:rsidRPr="009C364A" w:rsidRDefault="003C1CC0"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t>Приложение № 1</w:t>
      </w:r>
    </w:p>
    <w:p w14:paraId="7B590FE6" w14:textId="305F7ADC"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31529" w:rsidRPr="009C364A">
        <w:rPr>
          <w:rFonts w:ascii="GHEA Grapalat" w:hAnsi="GHEA Grapalat"/>
          <w:b/>
          <w:szCs w:val="24"/>
        </w:rPr>
        <w:t>HEQIATM-GHAPZDB-26/01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3E7DD74E"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431529" w:rsidRPr="009C364A">
        <w:rPr>
          <w:rFonts w:ascii="GHEA Grapalat" w:hAnsi="GHEA Grapalat"/>
          <w:sz w:val="22"/>
        </w:rPr>
        <w:t>HEQIATM-GHAPZDB-26/01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_____________________________</w:t>
      </w:r>
      <w:r w:rsidR="00304237" w:rsidRPr="009C364A">
        <w:rPr>
          <w:rFonts w:ascii="GHEA Grapalat" w:hAnsi="GHEA Grapalat"/>
        </w:rPr>
        <w:t xml:space="preserve">  </w:t>
      </w:r>
      <w:r w:rsidR="00F96993" w:rsidRPr="009C364A">
        <w:rPr>
          <w:rFonts w:ascii="GHEA Grapalat" w:hAnsi="GHEA Grapalat"/>
        </w:rPr>
        <w:t>следующие</w:t>
      </w:r>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 xml:space="preserve">Настоящим _________________________________объявляет и </w:t>
      </w:r>
      <w:proofErr w:type="spellStart"/>
      <w:r w:rsidRPr="009C364A">
        <w:rPr>
          <w:rFonts w:ascii="GHEA Grapalat" w:hAnsi="GHEA Grapalat"/>
        </w:rPr>
        <w:t>подтверждает,что</w:t>
      </w:r>
      <w:proofErr w:type="spellEnd"/>
      <w:r w:rsidRPr="009C364A">
        <w:rPr>
          <w:rFonts w:ascii="GHEA Grapalat" w:hAnsi="GHEA Grapalat"/>
        </w:rPr>
        <w:t>:</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10B062B5"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431529" w:rsidRPr="009C364A">
        <w:rPr>
          <w:rFonts w:ascii="GHEA Grapalat" w:hAnsi="GHEA Grapalat"/>
          <w:sz w:val="22"/>
        </w:rPr>
        <w:t>HEQIATM-GHAPZDB-26/01</w:t>
      </w:r>
      <w:r w:rsidR="000C431F" w:rsidRPr="009C364A">
        <w:rPr>
          <w:rFonts w:ascii="GHEA Grapalat" w:hAnsi="GHEA Grapalat"/>
          <w:sz w:val="22"/>
        </w:rPr>
        <w:t xml:space="preserve"> </w:t>
      </w:r>
      <w:r w:rsidRPr="009C364A">
        <w:rPr>
          <w:rFonts w:ascii="GHEA Grapalat" w:hAnsi="GHEA Grapalat"/>
        </w:rPr>
        <w:t>"*,</w:t>
      </w:r>
      <w:r w:rsidR="00A90FCD" w:rsidRPr="009C364A">
        <w:rPr>
          <w:rFonts w:ascii="GHEA Grapalat" w:hAnsi="GHEA Grapalat"/>
        </w:rPr>
        <w:t xml:space="preserve">и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52F29F64"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431529" w:rsidRPr="009C364A">
        <w:rPr>
          <w:rFonts w:ascii="GHEA Grapalat" w:hAnsi="GHEA Grapalat"/>
          <w:sz w:val="22"/>
        </w:rPr>
        <w:t>HEQIATM-GHAPZDB-26/01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w:t>
      </w:r>
      <w:proofErr w:type="spellStart"/>
      <w:r w:rsidRPr="009C364A">
        <w:rPr>
          <w:rFonts w:ascii="GHEA Grapalat" w:hAnsi="GHEA Grapalat"/>
        </w:rPr>
        <w:t>антиконкурентного</w:t>
      </w:r>
      <w:proofErr w:type="spellEnd"/>
      <w:r w:rsidRPr="009C364A">
        <w:rPr>
          <w:rFonts w:ascii="GHEA Grapalat" w:hAnsi="GHEA Grapalat"/>
        </w:rPr>
        <w:t xml:space="preserve">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1" w:author="Inesa Kocharyan" w:date="2021-09-01T13:44:00Z"/>
          <w:rFonts w:ascii="GHEA Grapalat" w:hAnsi="GHEA Grapalat"/>
        </w:rPr>
      </w:pPr>
      <w:r w:rsidRPr="009C364A">
        <w:rPr>
          <w:rFonts w:ascii="GHEA Grapalat" w:hAnsi="GHEA Grapalat"/>
        </w:rPr>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r w:rsidRPr="009C364A">
        <w:rPr>
          <w:rFonts w:ascii="GHEA Grapalat" w:hAnsi="GHEA Grapalat"/>
        </w:rPr>
        <w:t xml:space="preserve">Ниже  </w:t>
      </w:r>
      <w:r w:rsidR="000C431F" w:rsidRPr="009C364A">
        <w:rPr>
          <w:rFonts w:ascii="GHEA Grapalat" w:hAnsi="GHEA Grapalat"/>
          <w:lang w:val="hy-AM"/>
        </w:rPr>
        <w:t>______________________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r w:rsidRPr="009C364A">
        <w:rPr>
          <w:rFonts w:ascii="GHEA Grapalat" w:hAnsi="GHEA Grapalat"/>
        </w:rPr>
        <w:t xml:space="preserve">Прилагается  </w:t>
      </w:r>
      <w:r w:rsidR="00F855BB" w:rsidRPr="009C364A">
        <w:rPr>
          <w:rFonts w:ascii="GHEA Grapalat" w:hAnsi="GHEA Grapalat"/>
        </w:rPr>
        <w:t xml:space="preserve">полное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754C0A02"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31529" w:rsidRPr="009C364A">
        <w:rPr>
          <w:rFonts w:ascii="GHEA Grapalat" w:hAnsi="GHEA Grapalat"/>
          <w:b/>
          <w:szCs w:val="24"/>
        </w:rPr>
        <w:t>HEQIATM-GHAPZDB-26/01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 xml:space="preserve">_____________________________,  в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18B0E5AA"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431529" w:rsidRPr="009C364A">
        <w:rPr>
          <w:rFonts w:ascii="GHEA Grapalat" w:hAnsi="GHEA Grapalat"/>
          <w:b/>
          <w:sz w:val="22"/>
          <w:szCs w:val="22"/>
        </w:rPr>
        <w:t>HEQIATM-GHAPZDB-26/01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7ACA9321"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31529" w:rsidRPr="009C364A">
        <w:rPr>
          <w:rFonts w:ascii="GHEA Grapalat" w:hAnsi="GHEA Grapalat"/>
          <w:b/>
          <w:szCs w:val="24"/>
        </w:rPr>
        <w:t>HEQIATM-GHAPZDB-26/01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ДЕКЛАРАЦИИ О РЕАЛЬНЫХ  БЕНЕФИЦИАРАХ</w:t>
      </w:r>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Данные листинга  акций</w:t>
      </w:r>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C364A">
              <w:rPr>
                <w:rFonts w:ascii="GHEA Grapalat" w:eastAsia="GHEA Grapalat" w:hAnsi="GHEA Grapalat" w:cs="GHEA Grapalat"/>
                <w:color w:val="000000"/>
              </w:rPr>
              <w:t>Государтво</w:t>
            </w:r>
            <w:proofErr w:type="spellEnd"/>
            <w:r w:rsidRPr="009C364A">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9C364A"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9C364A"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9C364A"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9C364A"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9C364A"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9C364A"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9C364A"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9C364A"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9C364A"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9C364A"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9C364A"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Информация о статусе реального </w:t>
      </w:r>
      <w:proofErr w:type="spellStart"/>
      <w:r w:rsidRPr="009C364A">
        <w:rPr>
          <w:rFonts w:ascii="GHEA Grapalat" w:eastAsia="GHEA Grapalat" w:hAnsi="GHEA Grapalat" w:cs="GHEA Grapalat"/>
          <w:i/>
          <w:color w:val="000000"/>
        </w:rPr>
        <w:t>бене</w:t>
      </w:r>
      <w:proofErr w:type="spellEnd"/>
      <w:r w:rsidRPr="009C364A">
        <w:rPr>
          <w:rFonts w:ascii="GHEA Grapalat" w:eastAsia="GHEA Grapalat" w:hAnsi="GHEA Grapalat" w:cs="GHEA Grapalat"/>
          <w:i/>
          <w:color w:val="000000"/>
        </w:rPr>
        <w:t xml:space="preserve"> </w:t>
      </w:r>
      <w:proofErr w:type="spellStart"/>
      <w:r w:rsidRPr="009C364A">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9C364A"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9C364A"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9C364A"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9C364A"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2"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C364A">
        <w:rPr>
          <w:rFonts w:ascii="GHEA Grapalat" w:hAnsi="GHEA Grapalat"/>
          <w:sz w:val="20"/>
        </w:rPr>
        <w:t>организациий</w:t>
      </w:r>
      <w:proofErr w:type="spellEnd"/>
      <w:r w:rsidRPr="009C364A">
        <w:rPr>
          <w:rFonts w:ascii="GHEA Grapalat" w:hAnsi="GHEA Grapalat"/>
          <w:sz w:val="20"/>
        </w:rPr>
        <w:t>.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C364A">
        <w:rPr>
          <w:rFonts w:ascii="GHEA Grapalat" w:hAnsi="GHEA Grapalat"/>
          <w:sz w:val="20"/>
        </w:rPr>
        <w:t>муниципалитета.В</w:t>
      </w:r>
      <w:proofErr w:type="spellEnd"/>
      <w:r w:rsidRPr="009C364A">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9C364A">
        <w:rPr>
          <w:rFonts w:ascii="GHEA Grapalat" w:hAnsi="GHEA Grapalat"/>
          <w:sz w:val="20"/>
        </w:rPr>
        <w:t>реальнго</w:t>
      </w:r>
      <w:proofErr w:type="spellEnd"/>
      <w:r w:rsidRPr="009C364A">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proofErr w:type="spellStart"/>
      <w:r w:rsidRPr="009C364A">
        <w:rPr>
          <w:rFonts w:ascii="GHEA Grapalat" w:hAnsi="GHEA Grapalat"/>
          <w:sz w:val="20"/>
        </w:rPr>
        <w:t>ымбенефициаром</w:t>
      </w:r>
      <w:proofErr w:type="spellEnd"/>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9C364A">
        <w:rPr>
          <w:rFonts w:ascii="GHEA Grapalat" w:hAnsi="GHEA Grapalat"/>
          <w:sz w:val="20"/>
        </w:rPr>
        <w:t>отстраня</w:t>
      </w:r>
      <w:proofErr w:type="spellEnd"/>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9C364A">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w:t>
      </w:r>
      <w:proofErr w:type="spellStart"/>
      <w:r w:rsidRPr="009C364A">
        <w:rPr>
          <w:rFonts w:ascii="GHEA Grapalat" w:eastAsia="GHEA Grapalat" w:hAnsi="GHEA Grapalat" w:cs="GHEA Grapalat"/>
          <w:sz w:val="20"/>
        </w:rPr>
        <w:t>подразделе"Контактные</w:t>
      </w:r>
      <w:proofErr w:type="spellEnd"/>
      <w:r w:rsidRPr="009C364A">
        <w:rPr>
          <w:rFonts w:ascii="GHEA Grapalat" w:eastAsia="GHEA Grapalat" w:hAnsi="GHEA Grapalat" w:cs="GHEA Grapalat"/>
          <w:sz w:val="20"/>
        </w:rPr>
        <w:t xml:space="preserve">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1) в </w:t>
      </w:r>
      <w:proofErr w:type="spellStart"/>
      <w:r w:rsidRPr="009C364A">
        <w:rPr>
          <w:rFonts w:ascii="GHEA Grapalat" w:hAnsi="GHEA Grapalat"/>
          <w:sz w:val="20"/>
        </w:rPr>
        <w:t>подразделе</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w:t>
      </w:r>
      <w:proofErr w:type="spellStart"/>
      <w:r w:rsidRPr="009C364A">
        <w:rPr>
          <w:rFonts w:ascii="GHEA Grapalat" w:hAnsi="GHEA Grapalat"/>
          <w:sz w:val="20"/>
        </w:rPr>
        <w:t>организации"заполняются</w:t>
      </w:r>
      <w:proofErr w:type="spellEnd"/>
      <w:r w:rsidRPr="009C364A">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3) </w:t>
      </w:r>
      <w:proofErr w:type="spellStart"/>
      <w:r w:rsidRPr="009C364A">
        <w:rPr>
          <w:rFonts w:ascii="GHEA Grapalat" w:hAnsi="GHEA Grapalat"/>
          <w:sz w:val="20"/>
        </w:rPr>
        <w:t>Подраздел</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lastRenderedPageBreak/>
        <w:t xml:space="preserve">Приложение № </w:t>
      </w:r>
      <w:r w:rsidR="00B048B2" w:rsidRPr="009C364A">
        <w:rPr>
          <w:rFonts w:ascii="GHEA Grapalat" w:hAnsi="GHEA Grapalat"/>
          <w:b/>
        </w:rPr>
        <w:t>2</w:t>
      </w:r>
    </w:p>
    <w:p w14:paraId="312CAF34" w14:textId="3E64669F"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31529" w:rsidRPr="009C364A">
        <w:rPr>
          <w:rFonts w:ascii="GHEA Grapalat" w:hAnsi="GHEA Grapalat"/>
          <w:b/>
          <w:szCs w:val="24"/>
        </w:rPr>
        <w:t>HEQIATM-GHAPZDB-26/01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A981FA2" w14:textId="2530FF3D" w:rsidR="005744FC" w:rsidRPr="009C364A" w:rsidRDefault="00B2572B" w:rsidP="0059593F">
      <w:pPr>
        <w:widowControl w:val="0"/>
        <w:ind w:firstLine="567"/>
        <w:jc w:val="both"/>
        <w:rPr>
          <w:rFonts w:ascii="GHEA Grapalat" w:hAnsi="GHEA Grapalat"/>
        </w:rPr>
      </w:pPr>
      <w:r w:rsidRPr="009C364A">
        <w:rPr>
          <w:rFonts w:ascii="GHEA Grapalat" w:hAnsi="GHEA Grapalat"/>
          <w:spacing w:val="-6"/>
        </w:rPr>
        <w:t xml:space="preserve">Рассмотрев приглашение на </w:t>
      </w:r>
      <w:r w:rsidR="001D0694" w:rsidRPr="009C364A">
        <w:rPr>
          <w:rFonts w:ascii="GHEA Grapalat" w:hAnsi="GHEA Grapalat"/>
          <w:spacing w:val="-6"/>
        </w:rPr>
        <w:t xml:space="preserve">запросе котировок </w:t>
      </w:r>
      <w:r w:rsidRPr="009C364A">
        <w:rPr>
          <w:rFonts w:ascii="GHEA Grapalat" w:hAnsi="GHEA Grapalat"/>
          <w:spacing w:val="-6"/>
        </w:rPr>
        <w:t xml:space="preserve">под кодом </w:t>
      </w:r>
      <w:r w:rsidR="001B3049" w:rsidRPr="009C364A">
        <w:rPr>
          <w:rFonts w:ascii="GHEA Grapalat" w:hAnsi="GHEA Grapalat"/>
          <w:b/>
        </w:rPr>
        <w:t>"</w:t>
      </w:r>
      <w:r w:rsidR="001D0694" w:rsidRPr="009C364A">
        <w:rPr>
          <w:rFonts w:ascii="GHEA Grapalat" w:hAnsi="GHEA Grapalat"/>
          <w:b/>
        </w:rPr>
        <w:t>HHSHMAH-</w:t>
      </w:r>
      <w:r w:rsidR="00B920DC" w:rsidRPr="009C364A">
        <w:rPr>
          <w:rFonts w:ascii="GHEA Grapalat" w:hAnsi="GHEA Grapalat"/>
          <w:b/>
        </w:rPr>
        <w:t>LEO</w:t>
      </w:r>
      <w:r w:rsidR="001D0694" w:rsidRPr="009C364A">
        <w:rPr>
          <w:rFonts w:ascii="GHEA Grapalat" w:hAnsi="GHEA Grapalat"/>
          <w:b/>
        </w:rPr>
        <w:t>-GHAPZDB-</w:t>
      </w:r>
    </w:p>
    <w:p w14:paraId="49027393" w14:textId="702D7F31" w:rsidR="005646FC" w:rsidRPr="009C364A" w:rsidRDefault="001D0694" w:rsidP="0059593F">
      <w:pPr>
        <w:widowControl w:val="0"/>
        <w:jc w:val="both"/>
        <w:rPr>
          <w:rFonts w:ascii="GHEA Grapalat" w:hAnsi="GHEA Grapalat"/>
        </w:rPr>
      </w:pPr>
      <w:r w:rsidRPr="009C364A">
        <w:rPr>
          <w:rFonts w:ascii="GHEA Grapalat" w:hAnsi="GHEA Grapalat"/>
          <w:b/>
        </w:rPr>
        <w:t>26/01"</w:t>
      </w:r>
      <w:r w:rsidRPr="009C364A">
        <w:rPr>
          <w:rStyle w:val="af6"/>
          <w:rFonts w:ascii="GHEA Grapalat" w:hAnsi="GHEA Grapalat"/>
          <w:b/>
        </w:rPr>
        <w:footnoteReference w:customMarkFollows="1" w:id="13"/>
        <w:t>*</w:t>
      </w:r>
      <w:r w:rsidR="005744FC" w:rsidRPr="009C364A">
        <w:rPr>
          <w:rFonts w:ascii="GHEA Grapalat" w:hAnsi="GHEA Grapalat"/>
        </w:rPr>
        <w:t xml:space="preserve">в </w:t>
      </w:r>
      <w:r w:rsidR="00B2572B" w:rsidRPr="009C364A">
        <w:rPr>
          <w:rFonts w:ascii="GHEA Grapalat" w:hAnsi="GHEA Grapalat"/>
        </w:rPr>
        <w:t>том числе проект заключаемого договора</w:t>
      </w:r>
      <w:r w:rsidR="005744FC" w:rsidRPr="009C364A">
        <w:rPr>
          <w:rFonts w:ascii="GHEA Grapalat" w:hAnsi="GHEA Grapalat"/>
        </w:rPr>
        <w:t xml:space="preserve"> </w:t>
      </w:r>
      <w:r w:rsidR="00B2572B" w:rsidRPr="009C364A">
        <w:rPr>
          <w:rFonts w:ascii="GHEA Grapalat" w:hAnsi="GHEA Grapalat"/>
        </w:rPr>
        <w:t>___</w:t>
      </w:r>
      <w:r w:rsidR="005744FC" w:rsidRPr="009C364A">
        <w:rPr>
          <w:rFonts w:ascii="GHEA Grapalat" w:hAnsi="GHEA Grapalat"/>
        </w:rPr>
        <w:t>________________________</w:t>
      </w:r>
      <w:r w:rsidR="00B2572B" w:rsidRPr="009C364A">
        <w:rPr>
          <w:rFonts w:ascii="GHEA Grapalat" w:hAnsi="GHEA Grapalat"/>
        </w:rPr>
        <w:t>____</w:t>
      </w:r>
      <w:r w:rsidR="00191D27" w:rsidRPr="009C364A">
        <w:rPr>
          <w:rFonts w:ascii="GHEA Grapalat" w:hAnsi="GHEA Grapalat"/>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1DDF84C9"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431529" w:rsidRPr="009C364A">
        <w:rPr>
          <w:rFonts w:ascii="GHEA Grapalat" w:hAnsi="GHEA Grapalat"/>
          <w:b/>
          <w:bCs/>
          <w:i/>
          <w:szCs w:val="24"/>
        </w:rPr>
        <w:t>HEQIATM-GHAPZDB-26/01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77777777"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Ахурян</w:t>
      </w:r>
      <w:proofErr w:type="spellStart"/>
      <w:r w:rsidR="001B3049" w:rsidRPr="009C364A">
        <w:rPr>
          <w:rFonts w:ascii="GHEA Grapalat" w:hAnsi="GHEA Grapalat"/>
          <w:b/>
          <w:sz w:val="22"/>
          <w:u w:val="single"/>
        </w:rPr>
        <w:t>ским</w:t>
      </w:r>
      <w:proofErr w:type="spellEnd"/>
      <w:r w:rsidR="001B3049" w:rsidRPr="009C364A">
        <w:rPr>
          <w:rFonts w:ascii="GHEA Grapalat" w:hAnsi="GHEA Grapalat"/>
          <w:b/>
          <w:sz w:val="22"/>
          <w:u w:val="single"/>
          <w:lang w:val="hy-AM"/>
        </w:rPr>
        <w:t xml:space="preserve"> </w:t>
      </w:r>
      <w:r w:rsidR="001B3049" w:rsidRPr="009C364A">
        <w:rPr>
          <w:rFonts w:ascii="GHEA Grapalat" w:hAnsi="GHEA Grapalat"/>
          <w:b/>
          <w:spacing w:val="-6"/>
          <w:sz w:val="22"/>
          <w:szCs w:val="22"/>
          <w:u w:val="single"/>
        </w:rPr>
        <w:t>муниципалитетом</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4C310C43"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431529" w:rsidRPr="009C364A">
        <w:rPr>
          <w:rFonts w:ascii="GHEA Grapalat" w:hAnsi="GHEA Grapalat"/>
          <w:b/>
          <w:sz w:val="20"/>
          <w:szCs w:val="22"/>
          <w:u w:val="single"/>
        </w:rPr>
        <w:t>HEQIATM-GHAPZDB-26/01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proofErr w:type="spellStart"/>
      <w:r w:rsidRPr="009C364A">
        <w:rPr>
          <w:rFonts w:ascii="GHEA Grapalat" w:hAnsi="GHEA Grapalat" w:cs="GHEA Grapalat"/>
          <w:sz w:val="22"/>
          <w:szCs w:val="22"/>
        </w:rPr>
        <w:t>тобранного</w:t>
      </w:r>
      <w:proofErr w:type="spellEnd"/>
      <w:r w:rsidRPr="009C364A">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proofErr w:type="spellStart"/>
      <w:r w:rsidRPr="009C364A">
        <w:rPr>
          <w:rFonts w:ascii="GHEA Grapalat" w:hAnsi="GHEA Grapalat" w:cs="GHEA Grapalat"/>
          <w:sz w:val="22"/>
          <w:szCs w:val="22"/>
        </w:rPr>
        <w:t>омпания</w:t>
      </w:r>
      <w:proofErr w:type="spellEnd"/>
      <w:r w:rsidRPr="009C364A">
        <w:rPr>
          <w:rFonts w:ascii="GHEA Grapalat" w:hAnsi="GHEA Grapalat" w:cs="GHEA Grapalat"/>
          <w:sz w:val="22"/>
          <w:szCs w:val="22"/>
        </w:rPr>
        <w:t xml:space="preserve">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w:t>
      </w:r>
      <w:proofErr w:type="spellStart"/>
      <w:r w:rsidRPr="009C364A">
        <w:rPr>
          <w:rFonts w:ascii="GHEA Grapalat" w:hAnsi="GHEA Grapalat"/>
          <w:sz w:val="22"/>
          <w:szCs w:val="22"/>
        </w:rPr>
        <w:t>безотзывно</w:t>
      </w:r>
      <w:proofErr w:type="spellEnd"/>
      <w:r w:rsidRPr="009C364A">
        <w:rPr>
          <w:rFonts w:ascii="GHEA Grapalat" w:hAnsi="GHEA Grapalat"/>
          <w:sz w:val="22"/>
          <w:szCs w:val="22"/>
        </w:rPr>
        <w:t xml:space="preserve">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 xml:space="preserve">Компанией убытки) и </w:t>
      </w:r>
      <w:r w:rsidRPr="009C364A">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sz w:val="22"/>
          <w:szCs w:val="22"/>
        </w:rPr>
        <w:t>Репортинг</w:t>
      </w:r>
      <w:proofErr w:type="spellEnd"/>
      <w:r w:rsidRPr="009C364A">
        <w:rPr>
          <w:rFonts w:ascii="GHEA Grapalat" w:hAnsi="GHEA Grapalat"/>
          <w:sz w:val="22"/>
          <w:szCs w:val="22"/>
        </w:rPr>
        <w:t>"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w:t>
            </w:r>
            <w:proofErr w:type="spellStart"/>
            <w:r w:rsidRPr="009C364A">
              <w:rPr>
                <w:rFonts w:ascii="GHEA Grapalat" w:hAnsi="GHEA Grapalat"/>
              </w:rPr>
              <w:t>сч</w:t>
            </w:r>
            <w:proofErr w:type="spellEnd"/>
            <w:r w:rsidRPr="009C364A">
              <w:rPr>
                <w:rFonts w:ascii="GHEA Grapalat" w:hAnsi="GHEA Grapalat"/>
              </w:rPr>
              <w:t>.№)</w:t>
            </w:r>
            <w:r w:rsidRPr="009C364A">
              <w:rPr>
                <w:rFonts w:ascii="GHEA Grapalat" w:hAnsi="GHEA Grapalat"/>
                <w:lang w:val="hy-AM"/>
              </w:rPr>
              <w:t xml:space="preserve"> </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lastRenderedPageBreak/>
        <w:t>Приложение № 5.1</w:t>
      </w:r>
    </w:p>
    <w:p w14:paraId="243FC322" w14:textId="55390F45"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31529" w:rsidRPr="009C364A">
        <w:rPr>
          <w:rFonts w:ascii="GHEA Grapalat" w:hAnsi="GHEA Grapalat"/>
          <w:b/>
          <w:szCs w:val="24"/>
        </w:rPr>
        <w:t>HEQIATM-GHAPZDB-26/01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77777777"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1B3049" w:rsidRPr="009C364A">
        <w:rPr>
          <w:rFonts w:ascii="GHEA Grapalat" w:hAnsi="GHEA Grapalat"/>
          <w:b/>
          <w:sz w:val="22"/>
          <w:szCs w:val="28"/>
          <w:u w:val="single"/>
          <w:lang w:val="hy-AM"/>
        </w:rPr>
        <w:t>Ахурян</w:t>
      </w:r>
      <w:proofErr w:type="spellStart"/>
      <w:r w:rsidR="001B3049" w:rsidRPr="009C364A">
        <w:rPr>
          <w:rFonts w:ascii="GHEA Grapalat" w:hAnsi="GHEA Grapalat"/>
          <w:b/>
          <w:sz w:val="22"/>
          <w:szCs w:val="28"/>
          <w:u w:val="single"/>
        </w:rPr>
        <w:t>ским</w:t>
      </w:r>
      <w:proofErr w:type="spellEnd"/>
      <w:r w:rsidR="001B3049" w:rsidRPr="009C364A">
        <w:rPr>
          <w:rFonts w:ascii="GHEA Grapalat" w:hAnsi="GHEA Grapalat"/>
          <w:b/>
          <w:sz w:val="22"/>
          <w:szCs w:val="28"/>
          <w:u w:val="single"/>
          <w:lang w:val="hy-AM"/>
        </w:rPr>
        <w:t xml:space="preserve"> </w:t>
      </w:r>
      <w:r w:rsidR="001B3049" w:rsidRPr="009C364A">
        <w:rPr>
          <w:rFonts w:ascii="GHEA Grapalat" w:hAnsi="GHEA Grapalat"/>
          <w:b/>
          <w:spacing w:val="-6"/>
          <w:sz w:val="22"/>
          <w:u w:val="single"/>
        </w:rPr>
        <w:t>муниципалитетом</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1F11A7A7"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431529" w:rsidRPr="009C364A">
        <w:rPr>
          <w:rFonts w:ascii="GHEA Grapalat" w:hAnsi="GHEA Grapalat"/>
          <w:b/>
          <w:sz w:val="20"/>
          <w:u w:val="single"/>
        </w:rPr>
        <w:t>HEQIATM-GHAPZDB-26/01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w:t>
      </w:r>
      <w:proofErr w:type="spellStart"/>
      <w:r w:rsidRPr="009C364A">
        <w:rPr>
          <w:rFonts w:ascii="GHEA Grapalat" w:hAnsi="GHEA Grapalat"/>
        </w:rPr>
        <w:t>безотзывно</w:t>
      </w:r>
      <w:proofErr w:type="spellEnd"/>
      <w:r w:rsidRPr="009C364A">
        <w:rPr>
          <w:rFonts w:ascii="GHEA Grapalat" w:hAnsi="GHEA Grapalat"/>
        </w:rPr>
        <w:t xml:space="preserve">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9C364A">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rPr>
        <w:t>Репортинг</w:t>
      </w:r>
      <w:proofErr w:type="spellEnd"/>
      <w:r w:rsidRPr="009C364A">
        <w:rPr>
          <w:rFonts w:ascii="GHEA Grapalat" w:hAnsi="GHEA Grapalat"/>
        </w:rPr>
        <w:t>"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w:t>
            </w:r>
            <w:proofErr w:type="spellStart"/>
            <w:r w:rsidRPr="009C364A">
              <w:rPr>
                <w:rFonts w:ascii="GHEA Grapalat" w:hAnsi="GHEA Grapalat"/>
              </w:rPr>
              <w:t>сч</w:t>
            </w:r>
            <w:proofErr w:type="spellEnd"/>
            <w:r w:rsidRPr="009C364A">
              <w:rPr>
                <w:rFonts w:ascii="GHEA Grapalat" w:hAnsi="GHEA Grapalat"/>
              </w:rPr>
              <w:t>.№)</w:t>
            </w:r>
            <w:r w:rsidRPr="009C364A">
              <w:rPr>
                <w:rFonts w:ascii="GHEA Grapalat" w:hAnsi="GHEA Grapalat"/>
                <w:lang w:val="hy-AM"/>
              </w:rPr>
              <w:t xml:space="preserve"> </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1AE58773"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31529" w:rsidRPr="009C364A">
        <w:rPr>
          <w:rFonts w:ascii="GHEA Grapalat" w:hAnsi="GHEA Grapalat"/>
          <w:b/>
          <w:szCs w:val="24"/>
        </w:rPr>
        <w:t>HEQIATM-GHAPZDB-26/01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2D161FA4"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431529" w:rsidRPr="009C364A">
        <w:rPr>
          <w:rFonts w:ascii="GHEA Grapalat" w:hAnsi="GHEA Grapalat"/>
          <w:b/>
          <w:bCs/>
        </w:rPr>
        <w:t>ДЕТСКИЙ САД ИМЕНИ СКАЗКА</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2DA2D363"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431529" w:rsidRPr="009C364A">
        <w:rPr>
          <w:rFonts w:ascii="GHEA Grapalat" w:hAnsi="GHEA Grapalat"/>
          <w:b/>
          <w:sz w:val="22"/>
          <w:szCs w:val="22"/>
          <w:lang w:val="hy-AM"/>
        </w:rPr>
        <w:t>Детский сад имени Сказка</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431529" w:rsidRPr="009C364A">
        <w:rPr>
          <w:rFonts w:ascii="GHEA Grapalat" w:hAnsi="GHEA Grapalat"/>
          <w:b/>
          <w:sz w:val="22"/>
          <w:szCs w:val="22"/>
          <w:lang w:val="hy-AM"/>
        </w:rPr>
        <w:t>Детский сад имени Сказка</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Отказываться от товара в случае </w:t>
      </w:r>
      <w:proofErr w:type="spellStart"/>
      <w:r w:rsidRPr="009C364A">
        <w:rPr>
          <w:rFonts w:ascii="GHEA Grapalat" w:hAnsi="GHEA Grapalat"/>
          <w:sz w:val="22"/>
          <w:szCs w:val="22"/>
        </w:rPr>
        <w:t>непоставки</w:t>
      </w:r>
      <w:proofErr w:type="spellEnd"/>
      <w:r w:rsidRPr="009C364A">
        <w:rPr>
          <w:rFonts w:ascii="GHEA Grapalat" w:hAnsi="GHEA Grapalat"/>
          <w:sz w:val="22"/>
          <w:szCs w:val="22"/>
        </w:rPr>
        <w:t xml:space="preserve">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 xml:space="preserve">требовать восполнения </w:t>
      </w:r>
      <w:proofErr w:type="spellStart"/>
      <w:r w:rsidRPr="009C364A">
        <w:rPr>
          <w:rFonts w:ascii="GHEA Grapalat" w:hAnsi="GHEA Grapalat"/>
          <w:sz w:val="22"/>
          <w:szCs w:val="22"/>
        </w:rPr>
        <w:t>недопереданного</w:t>
      </w:r>
      <w:proofErr w:type="spellEnd"/>
      <w:r w:rsidRPr="009C364A">
        <w:rPr>
          <w:rFonts w:ascii="GHEA Grapalat" w:hAnsi="GHEA Grapalat"/>
          <w:sz w:val="22"/>
          <w:szCs w:val="22"/>
        </w:rPr>
        <w:t xml:space="preserve">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9C364A">
        <w:rPr>
          <w:rFonts w:ascii="GHEA Grapalat" w:hAnsi="GHEA Grapalat"/>
          <w:sz w:val="22"/>
          <w:szCs w:val="22"/>
        </w:rPr>
        <w:lastRenderedPageBreak/>
        <w:t>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lastRenderedPageBreak/>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до </w:t>
      </w:r>
      <w:r w:rsidR="001762F4" w:rsidRPr="009C364A">
        <w:rPr>
          <w:rFonts w:ascii="GHEA Grapalat" w:hAnsi="GHEA Grapalat"/>
          <w:sz w:val="22"/>
          <w:szCs w:val="22"/>
        </w:rPr>
        <w:t xml:space="preserve"> ---</w:t>
      </w:r>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9C364A">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9C364A">
        <w:rPr>
          <w:rFonts w:ascii="GHEA Grapalat" w:hAnsi="GHEA Grapalat"/>
          <w:sz w:val="22"/>
          <w:szCs w:val="22"/>
        </w:rPr>
        <w:lastRenderedPageBreak/>
        <w:t>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C364A">
        <w:rPr>
          <w:rFonts w:ascii="GHEA Grapalat" w:hAnsi="GHEA Grapalat"/>
          <w:sz w:val="22"/>
          <w:szCs w:val="22"/>
        </w:rPr>
        <w:t>незаключения</w:t>
      </w:r>
      <w:proofErr w:type="spellEnd"/>
      <w:r w:rsidRPr="009C364A">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9C364A">
        <w:rPr>
          <w:rFonts w:ascii="GHEA Grapalat" w:hAnsi="GHEA Grapalat"/>
          <w:sz w:val="22"/>
          <w:szCs w:val="22"/>
        </w:rPr>
        <w:t>товара</w:t>
      </w:r>
      <w:r w:rsidR="005A3009" w:rsidRPr="009C364A">
        <w:rPr>
          <w:rFonts w:ascii="GHEA Grapalat" w:hAnsi="GHEA Grapalat"/>
          <w:sz w:val="22"/>
          <w:szCs w:val="22"/>
        </w:rPr>
        <w:t>,а</w:t>
      </w:r>
      <w:proofErr w:type="spellEnd"/>
      <w:r w:rsidR="005A3009" w:rsidRPr="009C364A">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9C364A">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B920DC">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B920DC">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товарный </w:t>
            </w:r>
            <w:proofErr w:type="spellStart"/>
            <w:r w:rsidRPr="009C364A">
              <w:rPr>
                <w:rFonts w:ascii="GHEA Grapalat" w:hAnsi="GHEA Grapalat"/>
                <w:sz w:val="16"/>
                <w:szCs w:val="16"/>
              </w:rPr>
              <w:t>знак,маркаи</w:t>
            </w:r>
            <w:proofErr w:type="spellEnd"/>
            <w:r w:rsidRPr="009C364A">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B920DC">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9C364A" w:rsidRPr="009C364A" w14:paraId="3D423237" w14:textId="77777777" w:rsidTr="00B920DC">
        <w:trPr>
          <w:trHeight w:val="2953"/>
        </w:trPr>
        <w:tc>
          <w:tcPr>
            <w:tcW w:w="708" w:type="dxa"/>
            <w:vAlign w:val="center"/>
          </w:tcPr>
          <w:p w14:paraId="137294AE" w14:textId="59B139CF"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w:t>
            </w:r>
          </w:p>
        </w:tc>
        <w:tc>
          <w:tcPr>
            <w:tcW w:w="1025" w:type="dxa"/>
            <w:vAlign w:val="center"/>
          </w:tcPr>
          <w:p w14:paraId="2DBE8A2A" w14:textId="2BE135CE"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03142520</w:t>
            </w:r>
          </w:p>
        </w:tc>
        <w:tc>
          <w:tcPr>
            <w:tcW w:w="1166" w:type="dxa"/>
            <w:vAlign w:val="center"/>
          </w:tcPr>
          <w:p w14:paraId="01C73485" w14:textId="3F33E768" w:rsidR="009C364A" w:rsidRPr="009C364A" w:rsidRDefault="009C364A" w:rsidP="009C364A">
            <w:pPr>
              <w:jc w:val="center"/>
              <w:rPr>
                <w:rFonts w:ascii="GHEA Grapalat" w:hAnsi="GHEA Grapalat"/>
                <w:sz w:val="18"/>
                <w:szCs w:val="18"/>
              </w:rPr>
            </w:pPr>
            <w:r w:rsidRPr="009C364A">
              <w:rPr>
                <w:rFonts w:ascii="GHEA Grapalat" w:hAnsi="GHEA Grapalat" w:cs="Calibri"/>
                <w:color w:val="000000"/>
                <w:sz w:val="16"/>
                <w:szCs w:val="16"/>
              </w:rPr>
              <w:t>Яйцо</w:t>
            </w:r>
          </w:p>
        </w:tc>
        <w:tc>
          <w:tcPr>
            <w:tcW w:w="1170" w:type="dxa"/>
            <w:vAlign w:val="center"/>
          </w:tcPr>
          <w:p w14:paraId="52367BD3" w14:textId="77777777" w:rsidR="009C364A" w:rsidRPr="009C364A" w:rsidRDefault="009C364A" w:rsidP="009C364A">
            <w:pPr>
              <w:jc w:val="center"/>
              <w:rPr>
                <w:rFonts w:ascii="GHEA Grapalat" w:hAnsi="GHEA Grapalat"/>
                <w:color w:val="000000" w:themeColor="text1"/>
                <w:sz w:val="18"/>
                <w:szCs w:val="18"/>
              </w:rPr>
            </w:pPr>
          </w:p>
        </w:tc>
        <w:tc>
          <w:tcPr>
            <w:tcW w:w="3396" w:type="dxa"/>
            <w:vAlign w:val="center"/>
          </w:tcPr>
          <w:p w14:paraId="0F393FA0" w14:textId="3EFB4C3E" w:rsidR="009C364A" w:rsidRPr="009C364A" w:rsidRDefault="009C364A" w:rsidP="009C364A">
            <w:pPr>
              <w:pStyle w:val="aff1"/>
              <w:spacing w:line="276" w:lineRule="auto"/>
              <w:jc w:val="center"/>
              <w:rPr>
                <w:rFonts w:ascii="GHEA Grapalat" w:hAnsi="GHEA Grapalat" w:cs="Arial"/>
                <w:color w:val="000000" w:themeColor="text1"/>
                <w:sz w:val="16"/>
                <w:szCs w:val="16"/>
                <w:shd w:val="clear" w:color="auto" w:fill="FFFFFF"/>
                <w:lang w:val="hy-AM"/>
              </w:rPr>
            </w:pPr>
            <w:r w:rsidRPr="009C364A">
              <w:rPr>
                <w:rFonts w:ascii="GHEA Grapalat" w:hAnsi="GHEA Grapalat" w:cs="Calibri"/>
                <w:sz w:val="16"/>
                <w:szCs w:val="16"/>
              </w:rPr>
              <w:t>Яйцо столовое или диетическое, 2-й категории, отсортированное по массе одного яйца.</w:t>
            </w:r>
            <w:r w:rsidRPr="009C364A">
              <w:rPr>
                <w:rFonts w:ascii="GHEA Grapalat" w:hAnsi="GHEA Grapalat" w:cs="Calibri"/>
                <w:sz w:val="16"/>
                <w:szCs w:val="16"/>
              </w:rPr>
              <w:br/>
              <w:t>Срок хранения диетического яйца — 7 дней, столового — 25 дней, в условиях холодильника — 90 дней.</w:t>
            </w:r>
            <w:r w:rsidRPr="009C364A">
              <w:rPr>
                <w:rFonts w:ascii="GHEA Grapalat" w:hAnsi="GHEA Grapalat" w:cs="Calibri"/>
                <w:sz w:val="16"/>
                <w:szCs w:val="16"/>
              </w:rPr>
              <w:br/>
              <w:t>ГОСТ 182-2012.</w:t>
            </w:r>
            <w:r w:rsidRPr="009C364A">
              <w:rPr>
                <w:rFonts w:ascii="GHEA Grapalat" w:hAnsi="GHEA Grapalat" w:cs="Calibri"/>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9C364A">
              <w:rPr>
                <w:rFonts w:ascii="GHEA Grapalat" w:hAnsi="GHEA Grapalat" w:cs="Calibri"/>
                <w:sz w:val="16"/>
                <w:szCs w:val="16"/>
              </w:rPr>
              <w:br/>
              <w:t>Оставшийся срок годности — не менее 80 %.</w:t>
            </w:r>
          </w:p>
        </w:tc>
        <w:tc>
          <w:tcPr>
            <w:tcW w:w="1194" w:type="dxa"/>
            <w:vAlign w:val="center"/>
          </w:tcPr>
          <w:p w14:paraId="224A8BCF" w14:textId="00250EF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lang w:val="hy-AM"/>
              </w:rPr>
              <w:t>шт</w:t>
            </w:r>
          </w:p>
        </w:tc>
        <w:tc>
          <w:tcPr>
            <w:tcW w:w="1489" w:type="dxa"/>
            <w:vAlign w:val="center"/>
          </w:tcPr>
          <w:p w14:paraId="20E23DE5"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26D4ECA"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67451A1" w14:textId="4F63BFF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5400</w:t>
            </w:r>
          </w:p>
        </w:tc>
        <w:tc>
          <w:tcPr>
            <w:tcW w:w="1081" w:type="dxa"/>
            <w:vAlign w:val="center"/>
          </w:tcPr>
          <w:p w14:paraId="476C7ACF" w14:textId="455C5618" w:rsidR="009C364A" w:rsidRPr="009C364A" w:rsidRDefault="009C364A" w:rsidP="009C364A">
            <w:pPr>
              <w:jc w:val="center"/>
              <w:rPr>
                <w:rFonts w:ascii="GHEA Grapalat" w:hAnsi="GHEA Grapalat"/>
                <w:color w:val="000000" w:themeColor="text1"/>
                <w:sz w:val="14"/>
                <w:szCs w:val="14"/>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27B03191"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8DFBA5F" w14:textId="77777777" w:rsidTr="009C364A">
        <w:trPr>
          <w:trHeight w:val="1072"/>
        </w:trPr>
        <w:tc>
          <w:tcPr>
            <w:tcW w:w="708" w:type="dxa"/>
            <w:vAlign w:val="center"/>
          </w:tcPr>
          <w:p w14:paraId="6B8AE0E3" w14:textId="6B9BA4BC"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2</w:t>
            </w:r>
          </w:p>
        </w:tc>
        <w:tc>
          <w:tcPr>
            <w:tcW w:w="1025" w:type="dxa"/>
            <w:vAlign w:val="center"/>
          </w:tcPr>
          <w:p w14:paraId="49E24665" w14:textId="380D4D63"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03211300</w:t>
            </w:r>
          </w:p>
        </w:tc>
        <w:tc>
          <w:tcPr>
            <w:tcW w:w="1166" w:type="dxa"/>
            <w:vAlign w:val="center"/>
          </w:tcPr>
          <w:p w14:paraId="08B37A1F" w14:textId="75360ED7" w:rsidR="009C364A" w:rsidRPr="009C364A" w:rsidRDefault="009C364A" w:rsidP="009C364A">
            <w:pPr>
              <w:jc w:val="center"/>
              <w:rPr>
                <w:rFonts w:ascii="GHEA Grapalat" w:hAnsi="GHEA Grapalat"/>
                <w:sz w:val="18"/>
                <w:szCs w:val="18"/>
              </w:rPr>
            </w:pPr>
            <w:r w:rsidRPr="009C364A">
              <w:rPr>
                <w:rFonts w:ascii="GHEA Grapalat" w:hAnsi="GHEA Grapalat" w:cs="Calibri"/>
                <w:sz w:val="16"/>
                <w:szCs w:val="16"/>
              </w:rPr>
              <w:t>Рис</w:t>
            </w:r>
          </w:p>
        </w:tc>
        <w:tc>
          <w:tcPr>
            <w:tcW w:w="1170" w:type="dxa"/>
            <w:vAlign w:val="center"/>
          </w:tcPr>
          <w:p w14:paraId="68609A2D" w14:textId="77777777" w:rsidR="009C364A" w:rsidRPr="009C364A" w:rsidRDefault="009C364A" w:rsidP="009C364A">
            <w:pPr>
              <w:jc w:val="center"/>
              <w:rPr>
                <w:rFonts w:ascii="GHEA Grapalat" w:hAnsi="GHEA Grapalat"/>
                <w:color w:val="000000" w:themeColor="text1"/>
                <w:sz w:val="18"/>
                <w:szCs w:val="18"/>
              </w:rPr>
            </w:pPr>
          </w:p>
        </w:tc>
        <w:tc>
          <w:tcPr>
            <w:tcW w:w="3396" w:type="dxa"/>
            <w:vAlign w:val="center"/>
          </w:tcPr>
          <w:p w14:paraId="5D07A2E9" w14:textId="49A8BC2B" w:rsidR="009C364A" w:rsidRPr="009C364A" w:rsidRDefault="009C364A" w:rsidP="009C364A">
            <w:pPr>
              <w:jc w:val="center"/>
              <w:rPr>
                <w:rFonts w:ascii="GHEA Grapalat" w:hAnsi="GHEA Grapalat" w:cs="Arial"/>
                <w:color w:val="000000" w:themeColor="text1"/>
                <w:sz w:val="16"/>
                <w:szCs w:val="16"/>
                <w:shd w:val="clear" w:color="auto" w:fill="FFFFFF"/>
                <w:lang w:val="hy-AM"/>
              </w:rPr>
            </w:pPr>
            <w:r w:rsidRPr="009C364A">
              <w:rPr>
                <w:rFonts w:ascii="GHEA Grapalat" w:hAnsi="GHEA Grapalat" w:cs="Calibri"/>
                <w:sz w:val="16"/>
                <w:szCs w:val="16"/>
              </w:rPr>
              <w:t>Белая, крупная, высокая, по требованию Заказчика (длинного или круглого типа), не повреждённая, с влажностью от 13% до 15%.</w:t>
            </w:r>
            <w:r w:rsidRPr="009C364A">
              <w:rPr>
                <w:rFonts w:ascii="GHEA Grapalat" w:hAnsi="GHEA Grapalat" w:cs="Calibri"/>
                <w:sz w:val="16"/>
                <w:szCs w:val="16"/>
              </w:rPr>
              <w:br/>
              <w:t>Оставшийся срок годности — не менее 60 %.</w:t>
            </w:r>
          </w:p>
        </w:tc>
        <w:tc>
          <w:tcPr>
            <w:tcW w:w="1194" w:type="dxa"/>
            <w:vAlign w:val="center"/>
          </w:tcPr>
          <w:p w14:paraId="0901BA6F" w14:textId="310FB950"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2259FC7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137D173"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056B0FA8" w14:textId="7657F33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340</w:t>
            </w:r>
          </w:p>
        </w:tc>
        <w:tc>
          <w:tcPr>
            <w:tcW w:w="1081" w:type="dxa"/>
            <w:vAlign w:val="center"/>
          </w:tcPr>
          <w:p w14:paraId="774462A4" w14:textId="2B6436DD"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158919C7"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9C364A" w:rsidRPr="009C364A" w:rsidRDefault="009C364A" w:rsidP="009C364A">
            <w:pPr>
              <w:jc w:val="center"/>
              <w:rPr>
                <w:rFonts w:ascii="GHEA Grapalat" w:hAnsi="GHEA Grapalat" w:cs="Sylfaen"/>
                <w:color w:val="000000" w:themeColor="text1"/>
                <w:sz w:val="14"/>
                <w:szCs w:val="14"/>
                <w:lang w:val="pt-BR"/>
              </w:rPr>
            </w:pPr>
          </w:p>
        </w:tc>
      </w:tr>
      <w:tr w:rsidR="009C364A" w:rsidRPr="009C364A" w14:paraId="2C7253E2" w14:textId="77777777" w:rsidTr="009C364A">
        <w:trPr>
          <w:trHeight w:val="246"/>
        </w:trPr>
        <w:tc>
          <w:tcPr>
            <w:tcW w:w="708" w:type="dxa"/>
            <w:vAlign w:val="center"/>
          </w:tcPr>
          <w:p w14:paraId="59FD8775" w14:textId="0A1EF81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w:t>
            </w:r>
          </w:p>
        </w:tc>
        <w:tc>
          <w:tcPr>
            <w:tcW w:w="1025" w:type="dxa"/>
            <w:vAlign w:val="center"/>
          </w:tcPr>
          <w:p w14:paraId="6E426F24" w14:textId="547C5B2B"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03221100</w:t>
            </w:r>
          </w:p>
        </w:tc>
        <w:tc>
          <w:tcPr>
            <w:tcW w:w="1166" w:type="dxa"/>
            <w:vAlign w:val="center"/>
          </w:tcPr>
          <w:p w14:paraId="05AE978A" w14:textId="0F588402" w:rsidR="009C364A" w:rsidRPr="009C364A" w:rsidRDefault="009C364A" w:rsidP="009C364A">
            <w:pPr>
              <w:jc w:val="center"/>
              <w:rPr>
                <w:rFonts w:ascii="GHEA Grapalat" w:hAnsi="GHEA Grapalat"/>
                <w:sz w:val="18"/>
                <w:szCs w:val="18"/>
              </w:rPr>
            </w:pPr>
            <w:r w:rsidRPr="009C364A">
              <w:rPr>
                <w:rFonts w:ascii="GHEA Grapalat" w:hAnsi="GHEA Grapalat" w:cs="Calibri"/>
                <w:color w:val="000000"/>
                <w:sz w:val="16"/>
                <w:szCs w:val="16"/>
              </w:rPr>
              <w:t>Свёкла</w:t>
            </w:r>
          </w:p>
        </w:tc>
        <w:tc>
          <w:tcPr>
            <w:tcW w:w="1170" w:type="dxa"/>
            <w:vAlign w:val="center"/>
          </w:tcPr>
          <w:p w14:paraId="15F84C7F" w14:textId="77777777" w:rsidR="009C364A" w:rsidRPr="009C364A" w:rsidRDefault="009C364A" w:rsidP="009C364A">
            <w:pPr>
              <w:jc w:val="center"/>
              <w:rPr>
                <w:rFonts w:ascii="GHEA Grapalat" w:hAnsi="GHEA Grapalat"/>
                <w:color w:val="000000" w:themeColor="text1"/>
                <w:sz w:val="18"/>
                <w:szCs w:val="18"/>
              </w:rPr>
            </w:pPr>
          </w:p>
        </w:tc>
        <w:tc>
          <w:tcPr>
            <w:tcW w:w="3396" w:type="dxa"/>
            <w:vAlign w:val="center"/>
          </w:tcPr>
          <w:p w14:paraId="712F002D" w14:textId="694788B2" w:rsidR="009C364A" w:rsidRPr="009C364A" w:rsidRDefault="009C364A" w:rsidP="009C364A">
            <w:pPr>
              <w:pStyle w:val="af4"/>
              <w:jc w:val="center"/>
              <w:rPr>
                <w:rFonts w:ascii="GHEA Grapalat" w:hAnsi="GHEA Grapalat"/>
                <w:sz w:val="16"/>
                <w:szCs w:val="16"/>
              </w:rPr>
            </w:pPr>
            <w:r w:rsidRPr="009C364A">
              <w:rPr>
                <w:rFonts w:ascii="GHEA Grapalat" w:hAnsi="GHEA Grapalat" w:cs="Calibri"/>
                <w:color w:val="000000"/>
                <w:sz w:val="16"/>
                <w:szCs w:val="16"/>
              </w:rPr>
              <w:t>Внешний вид: корнеплоды свежие, целые, без заболеваний, сухие, не загрязнённые, без трещин и повреждений.</w:t>
            </w:r>
            <w:r w:rsidRPr="009C364A">
              <w:rPr>
                <w:rFonts w:ascii="GHEA Grapalat" w:hAnsi="GHEA Grapalat" w:cs="Calibri"/>
                <w:color w:val="000000"/>
                <w:sz w:val="16"/>
                <w:szCs w:val="16"/>
              </w:rPr>
              <w:br/>
              <w:t xml:space="preserve">Внутреннее строение: мякоть сочная, </w:t>
            </w:r>
            <w:r w:rsidRPr="009C364A">
              <w:rPr>
                <w:rFonts w:ascii="GHEA Grapalat" w:hAnsi="GHEA Grapalat" w:cs="Calibri"/>
                <w:color w:val="000000"/>
                <w:sz w:val="16"/>
                <w:szCs w:val="16"/>
              </w:rPr>
              <w:lastRenderedPageBreak/>
              <w:t>тёмно-красная, различных оттенков.</w:t>
            </w:r>
            <w:r w:rsidRPr="009C364A">
              <w:rPr>
                <w:rFonts w:ascii="GHEA Grapalat" w:hAnsi="GHEA Grapalat" w:cs="Calibri"/>
                <w:color w:val="000000"/>
                <w:sz w:val="16"/>
                <w:szCs w:val="16"/>
              </w:rPr>
              <w:br/>
              <w:t>Размеры корнеплодов (по наибольшему поперечному диаметру) для не менее чем 90 % партии — 8–12 см.</w:t>
            </w:r>
            <w:r w:rsidRPr="009C364A">
              <w:rPr>
                <w:rFonts w:ascii="GHEA Grapalat" w:hAnsi="GHEA Grapalat" w:cs="Calibri"/>
                <w:color w:val="000000"/>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9C364A">
              <w:rPr>
                <w:rFonts w:ascii="GHEA Grapalat" w:hAnsi="GHEA Grapalat" w:cs="Calibri"/>
                <w:color w:val="000000"/>
                <w:sz w:val="16"/>
                <w:szCs w:val="16"/>
              </w:rPr>
              <w:br/>
              <w:t>Количество приставшей земли — не более 3 % от общей массы.</w:t>
            </w:r>
          </w:p>
        </w:tc>
        <w:tc>
          <w:tcPr>
            <w:tcW w:w="1194" w:type="dxa"/>
            <w:vAlign w:val="center"/>
          </w:tcPr>
          <w:p w14:paraId="3326B5B6" w14:textId="434503BC"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6F15C83A"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1AF535B"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2E1D8E52" w14:textId="408B0134"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190</w:t>
            </w:r>
          </w:p>
        </w:tc>
        <w:tc>
          <w:tcPr>
            <w:tcW w:w="1081" w:type="dxa"/>
            <w:vAlign w:val="center"/>
          </w:tcPr>
          <w:p w14:paraId="3EE9A579" w14:textId="2526F20B"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xml:space="preserve">, ул. </w:t>
            </w:r>
            <w:r w:rsidRPr="009C364A">
              <w:rPr>
                <w:rFonts w:ascii="GHEA Grapalat" w:hAnsi="GHEA Grapalat"/>
                <w:sz w:val="14"/>
                <w:szCs w:val="14"/>
              </w:rPr>
              <w:lastRenderedPageBreak/>
              <w:t>Ул. П. М. Аветисяна, дом 7</w:t>
            </w:r>
          </w:p>
        </w:tc>
        <w:tc>
          <w:tcPr>
            <w:tcW w:w="1034" w:type="dxa"/>
            <w:vAlign w:val="center"/>
          </w:tcPr>
          <w:p w14:paraId="247DE9F3"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0D84E4B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3E465D33" w14:textId="77777777" w:rsidR="009C364A" w:rsidRPr="009C364A" w:rsidRDefault="009C364A" w:rsidP="009C364A">
            <w:pPr>
              <w:jc w:val="center"/>
              <w:rPr>
                <w:rFonts w:ascii="GHEA Grapalat" w:hAnsi="GHEA Grapalat" w:cs="Sylfaen"/>
                <w:color w:val="000000" w:themeColor="text1"/>
                <w:sz w:val="14"/>
                <w:szCs w:val="14"/>
                <w:lang w:val="hy-AM"/>
              </w:rPr>
            </w:pPr>
          </w:p>
        </w:tc>
      </w:tr>
      <w:tr w:rsidR="009C364A" w:rsidRPr="009C364A" w14:paraId="45D5CC75" w14:textId="77777777" w:rsidTr="009C364A">
        <w:tc>
          <w:tcPr>
            <w:tcW w:w="708" w:type="dxa"/>
            <w:vAlign w:val="center"/>
          </w:tcPr>
          <w:p w14:paraId="3908BD39" w14:textId="0143145D"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lastRenderedPageBreak/>
              <w:t>4</w:t>
            </w:r>
          </w:p>
        </w:tc>
        <w:tc>
          <w:tcPr>
            <w:tcW w:w="1025" w:type="dxa"/>
            <w:vAlign w:val="center"/>
          </w:tcPr>
          <w:p w14:paraId="1F500F6C" w14:textId="56D34106"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03221110</w:t>
            </w:r>
          </w:p>
        </w:tc>
        <w:tc>
          <w:tcPr>
            <w:tcW w:w="1166" w:type="dxa"/>
            <w:vAlign w:val="center"/>
          </w:tcPr>
          <w:p w14:paraId="5D6C624C" w14:textId="402E5023" w:rsidR="009C364A" w:rsidRPr="009C364A" w:rsidRDefault="009C364A" w:rsidP="009C364A">
            <w:pPr>
              <w:jc w:val="center"/>
              <w:rPr>
                <w:rFonts w:ascii="GHEA Grapalat" w:hAnsi="GHEA Grapalat"/>
                <w:sz w:val="18"/>
                <w:szCs w:val="18"/>
              </w:rPr>
            </w:pPr>
            <w:r w:rsidRPr="009C364A">
              <w:rPr>
                <w:rFonts w:ascii="GHEA Grapalat" w:hAnsi="GHEA Grapalat" w:cs="Calibri"/>
                <w:color w:val="000000"/>
                <w:sz w:val="16"/>
                <w:szCs w:val="16"/>
              </w:rPr>
              <w:t>Морковь</w:t>
            </w:r>
          </w:p>
        </w:tc>
        <w:tc>
          <w:tcPr>
            <w:tcW w:w="1170" w:type="dxa"/>
            <w:vAlign w:val="center"/>
          </w:tcPr>
          <w:p w14:paraId="2203E310"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2357BA39" w14:textId="78541503" w:rsidR="009C364A" w:rsidRPr="009C364A" w:rsidRDefault="009C364A" w:rsidP="009C364A">
            <w:pPr>
              <w:pStyle w:val="af4"/>
              <w:jc w:val="center"/>
              <w:rPr>
                <w:rFonts w:ascii="GHEA Grapalat" w:hAnsi="GHEA Grapalat"/>
                <w:sz w:val="16"/>
                <w:szCs w:val="16"/>
              </w:rPr>
            </w:pPr>
            <w:r w:rsidRPr="009C364A">
              <w:rPr>
                <w:rFonts w:ascii="GHEA Grapalat" w:hAnsi="GHEA Grapalat" w:cs="Calibri"/>
                <w:color w:val="000000"/>
                <w:sz w:val="16"/>
                <w:szCs w:val="16"/>
              </w:rPr>
              <w:t>Внешний вид: корнеплоды свежие, целые, без заболеваний, сухие, не загрязнённые, без трещин и повреждений.</w:t>
            </w:r>
            <w:r w:rsidRPr="009C364A">
              <w:rPr>
                <w:rFonts w:ascii="GHEA Grapalat" w:hAnsi="GHEA Grapalat" w:cs="Calibri"/>
                <w:color w:val="000000"/>
                <w:sz w:val="16"/>
                <w:szCs w:val="16"/>
              </w:rPr>
              <w:br/>
              <w:t>Внутреннее строение: мякоть сочная, тёмно-красная, различных оттенков.</w:t>
            </w:r>
            <w:r w:rsidRPr="009C364A">
              <w:rPr>
                <w:rFonts w:ascii="GHEA Grapalat" w:hAnsi="GHEA Grapalat" w:cs="Calibri"/>
                <w:color w:val="000000"/>
                <w:sz w:val="16"/>
                <w:szCs w:val="16"/>
              </w:rPr>
              <w:br/>
              <w:t>Размеры корнеплодов (по наибольшему поперечному диаметру) для не менее чем 90 % поставляемой партии — 8–12 см.</w:t>
            </w:r>
            <w:r w:rsidRPr="009C364A">
              <w:rPr>
                <w:rFonts w:ascii="GHEA Grapalat" w:hAnsi="GHEA Grapalat" w:cs="Calibri"/>
                <w:color w:val="000000"/>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9C364A">
              <w:rPr>
                <w:rFonts w:ascii="GHEA Grapalat" w:hAnsi="GHEA Grapalat" w:cs="Calibri"/>
                <w:color w:val="000000"/>
                <w:sz w:val="16"/>
                <w:szCs w:val="16"/>
              </w:rPr>
              <w:br/>
              <w:t>Количество приставшей к корнеплодам земли — не более 3 % от общей массы.</w:t>
            </w:r>
          </w:p>
        </w:tc>
        <w:tc>
          <w:tcPr>
            <w:tcW w:w="1194" w:type="dxa"/>
            <w:vAlign w:val="center"/>
          </w:tcPr>
          <w:p w14:paraId="778FD846" w14:textId="49AD1CB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468DEC7"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637611F"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35959A29" w14:textId="0B65F13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540</w:t>
            </w:r>
          </w:p>
        </w:tc>
        <w:tc>
          <w:tcPr>
            <w:tcW w:w="1081" w:type="dxa"/>
            <w:vAlign w:val="center"/>
          </w:tcPr>
          <w:p w14:paraId="4747DDB4" w14:textId="0DDFC711"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2B110ED2"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9B8EA62" w14:textId="77777777" w:rsidTr="009C364A">
        <w:tc>
          <w:tcPr>
            <w:tcW w:w="708" w:type="dxa"/>
            <w:vAlign w:val="center"/>
          </w:tcPr>
          <w:p w14:paraId="361180D1" w14:textId="5A59E608"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5</w:t>
            </w:r>
          </w:p>
        </w:tc>
        <w:tc>
          <w:tcPr>
            <w:tcW w:w="1025" w:type="dxa"/>
            <w:vAlign w:val="center"/>
          </w:tcPr>
          <w:p w14:paraId="5887A35F" w14:textId="1B841933"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03221117</w:t>
            </w:r>
          </w:p>
        </w:tc>
        <w:tc>
          <w:tcPr>
            <w:tcW w:w="1166" w:type="dxa"/>
            <w:vAlign w:val="center"/>
          </w:tcPr>
          <w:p w14:paraId="66935E5C" w14:textId="67AE6A5D" w:rsidR="009C364A" w:rsidRPr="009C364A" w:rsidRDefault="009C364A" w:rsidP="009C364A">
            <w:pPr>
              <w:jc w:val="center"/>
              <w:rPr>
                <w:rFonts w:ascii="GHEA Grapalat" w:hAnsi="GHEA Grapalat"/>
                <w:sz w:val="18"/>
                <w:szCs w:val="18"/>
              </w:rPr>
            </w:pPr>
            <w:r w:rsidRPr="009C364A">
              <w:rPr>
                <w:rFonts w:ascii="GHEA Grapalat" w:hAnsi="GHEA Grapalat" w:cs="Calibri"/>
                <w:color w:val="000000"/>
                <w:sz w:val="16"/>
                <w:szCs w:val="16"/>
              </w:rPr>
              <w:t>Горошек жёлтый резаный</w:t>
            </w:r>
          </w:p>
        </w:tc>
        <w:tc>
          <w:tcPr>
            <w:tcW w:w="1170" w:type="dxa"/>
            <w:vAlign w:val="center"/>
          </w:tcPr>
          <w:p w14:paraId="3E97CA03"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02D9FB7" w14:textId="4CB71A10"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cs="Calibri"/>
                <w:color w:val="000000"/>
                <w:sz w:val="16"/>
                <w:szCs w:val="16"/>
              </w:rPr>
              <w:t>Жёлтая, неполная, чистая, сухая; влажность — (14,0–17,0) %, не более.</w:t>
            </w:r>
            <w:r w:rsidRPr="009C364A">
              <w:rPr>
                <w:rFonts w:ascii="GHEA Grapalat" w:hAnsi="GHEA Grapalat" w:cs="Calibri"/>
                <w:color w:val="000000"/>
                <w:sz w:val="16"/>
                <w:szCs w:val="16"/>
              </w:rPr>
              <w:br/>
              <w:t>Безопасность — в соответствии с действующими нормами и стандартами Республики Армения.</w:t>
            </w:r>
          </w:p>
        </w:tc>
        <w:tc>
          <w:tcPr>
            <w:tcW w:w="1194" w:type="dxa"/>
            <w:vAlign w:val="center"/>
          </w:tcPr>
          <w:p w14:paraId="51552C63" w14:textId="11325A2A"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4B94A3F0"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061FD17"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A371918" w14:textId="6E691F7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90</w:t>
            </w:r>
          </w:p>
        </w:tc>
        <w:tc>
          <w:tcPr>
            <w:tcW w:w="1081" w:type="dxa"/>
            <w:vAlign w:val="center"/>
          </w:tcPr>
          <w:p w14:paraId="5ECAA155" w14:textId="493A3CB9"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1E9C1E23"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9C364A" w:rsidRPr="009C364A" w:rsidRDefault="009C364A" w:rsidP="009C364A">
            <w:pPr>
              <w:jc w:val="center"/>
              <w:rPr>
                <w:rFonts w:ascii="GHEA Grapalat" w:hAnsi="GHEA Grapalat" w:cs="Sylfaen"/>
                <w:color w:val="000000" w:themeColor="text1"/>
                <w:sz w:val="14"/>
                <w:szCs w:val="14"/>
                <w:lang w:val="hy-AM"/>
              </w:rPr>
            </w:pPr>
          </w:p>
        </w:tc>
      </w:tr>
      <w:tr w:rsidR="009C364A" w:rsidRPr="009C364A" w14:paraId="70EB1161" w14:textId="77777777" w:rsidTr="009C364A">
        <w:tc>
          <w:tcPr>
            <w:tcW w:w="708" w:type="dxa"/>
            <w:vAlign w:val="center"/>
          </w:tcPr>
          <w:p w14:paraId="16046036" w14:textId="096AB98A"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w:t>
            </w:r>
          </w:p>
        </w:tc>
        <w:tc>
          <w:tcPr>
            <w:tcW w:w="1025" w:type="dxa"/>
            <w:vAlign w:val="center"/>
          </w:tcPr>
          <w:p w14:paraId="40EBAA58" w14:textId="3E2F223A"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03221120</w:t>
            </w:r>
          </w:p>
        </w:tc>
        <w:tc>
          <w:tcPr>
            <w:tcW w:w="1166" w:type="dxa"/>
            <w:vAlign w:val="center"/>
          </w:tcPr>
          <w:p w14:paraId="2BF2CAAF" w14:textId="35836A44" w:rsidR="009C364A" w:rsidRPr="009C364A" w:rsidRDefault="009C364A" w:rsidP="009C364A">
            <w:pPr>
              <w:jc w:val="center"/>
              <w:rPr>
                <w:rFonts w:ascii="GHEA Grapalat" w:hAnsi="GHEA Grapalat"/>
                <w:sz w:val="18"/>
                <w:szCs w:val="18"/>
              </w:rPr>
            </w:pPr>
            <w:r w:rsidRPr="009C364A">
              <w:rPr>
                <w:rFonts w:ascii="GHEA Grapalat" w:hAnsi="GHEA Grapalat" w:cs="Calibri"/>
                <w:color w:val="000000"/>
                <w:sz w:val="16"/>
                <w:szCs w:val="16"/>
              </w:rPr>
              <w:t>Зелёный перец</w:t>
            </w:r>
          </w:p>
        </w:tc>
        <w:tc>
          <w:tcPr>
            <w:tcW w:w="1170" w:type="dxa"/>
            <w:vAlign w:val="center"/>
          </w:tcPr>
          <w:p w14:paraId="1C5677D0"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3C3F310B" w14:textId="276FA8F6"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cs="Calibri"/>
                <w:color w:val="000000"/>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9C364A">
              <w:rPr>
                <w:rFonts w:ascii="GHEA Grapalat" w:hAnsi="GHEA Grapalat" w:cs="Calibri"/>
                <w:color w:val="000000"/>
                <w:sz w:val="16"/>
                <w:szCs w:val="16"/>
              </w:rPr>
              <w:br/>
              <w:t>Здоровые, без внешних и внутренних повреждений, свежие.</w:t>
            </w:r>
          </w:p>
        </w:tc>
        <w:tc>
          <w:tcPr>
            <w:tcW w:w="1194" w:type="dxa"/>
            <w:vAlign w:val="center"/>
          </w:tcPr>
          <w:p w14:paraId="5F493B9A" w14:textId="53B9C902"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17805D29"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282BC0C"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C74DD24" w14:textId="4DA720F4"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40</w:t>
            </w:r>
          </w:p>
        </w:tc>
        <w:tc>
          <w:tcPr>
            <w:tcW w:w="1081" w:type="dxa"/>
            <w:vAlign w:val="center"/>
          </w:tcPr>
          <w:p w14:paraId="0A54A48B" w14:textId="41DF274C"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6C3922A3"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6FCD1EA" w14:textId="77777777" w:rsidTr="00B920DC">
        <w:tc>
          <w:tcPr>
            <w:tcW w:w="708" w:type="dxa"/>
            <w:vAlign w:val="center"/>
          </w:tcPr>
          <w:p w14:paraId="05069DB8" w14:textId="0BE4959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7</w:t>
            </w:r>
          </w:p>
        </w:tc>
        <w:tc>
          <w:tcPr>
            <w:tcW w:w="1025" w:type="dxa"/>
            <w:vAlign w:val="center"/>
          </w:tcPr>
          <w:p w14:paraId="69DD4979" w14:textId="222769FB"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03221122</w:t>
            </w:r>
          </w:p>
        </w:tc>
        <w:tc>
          <w:tcPr>
            <w:tcW w:w="1166" w:type="dxa"/>
            <w:vAlign w:val="center"/>
          </w:tcPr>
          <w:p w14:paraId="6958988C" w14:textId="79E30AE7" w:rsidR="009C364A" w:rsidRPr="009C364A" w:rsidRDefault="009C364A" w:rsidP="009C364A">
            <w:pPr>
              <w:jc w:val="center"/>
              <w:rPr>
                <w:rFonts w:ascii="GHEA Grapalat" w:hAnsi="GHEA Grapalat"/>
                <w:sz w:val="18"/>
                <w:szCs w:val="18"/>
              </w:rPr>
            </w:pPr>
            <w:r w:rsidRPr="009C364A">
              <w:rPr>
                <w:rFonts w:ascii="GHEA Grapalat" w:hAnsi="GHEA Grapalat"/>
                <w:sz w:val="18"/>
                <w:szCs w:val="18"/>
              </w:rPr>
              <w:t>Кабачок</w:t>
            </w:r>
          </w:p>
        </w:tc>
        <w:tc>
          <w:tcPr>
            <w:tcW w:w="1170" w:type="dxa"/>
            <w:vAlign w:val="center"/>
          </w:tcPr>
          <w:p w14:paraId="06E11ACA"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4CD6864" w14:textId="01B1B459"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8"/>
                <w:szCs w:val="18"/>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572A6FDC" w14:textId="456EF670"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12123938"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6029DB34"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40CB4D21" w14:textId="0B3F928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200</w:t>
            </w:r>
          </w:p>
        </w:tc>
        <w:tc>
          <w:tcPr>
            <w:tcW w:w="1081" w:type="dxa"/>
            <w:vAlign w:val="center"/>
          </w:tcPr>
          <w:p w14:paraId="525AD2C3" w14:textId="1ABECF30"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15472A3"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4D43420B" w14:textId="77777777" w:rsidTr="00B920DC">
        <w:tc>
          <w:tcPr>
            <w:tcW w:w="708" w:type="dxa"/>
            <w:vAlign w:val="center"/>
          </w:tcPr>
          <w:p w14:paraId="7C0DB620" w14:textId="048AC1C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w:t>
            </w:r>
          </w:p>
        </w:tc>
        <w:tc>
          <w:tcPr>
            <w:tcW w:w="1025" w:type="dxa"/>
            <w:vAlign w:val="center"/>
          </w:tcPr>
          <w:p w14:paraId="3510EBB4" w14:textId="38EE1616"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03221124</w:t>
            </w:r>
          </w:p>
        </w:tc>
        <w:tc>
          <w:tcPr>
            <w:tcW w:w="1166" w:type="dxa"/>
            <w:vAlign w:val="center"/>
          </w:tcPr>
          <w:p w14:paraId="652F1874" w14:textId="5376E298" w:rsidR="009C364A" w:rsidRPr="009C364A" w:rsidRDefault="009C364A" w:rsidP="009C364A">
            <w:pPr>
              <w:jc w:val="center"/>
              <w:rPr>
                <w:rFonts w:ascii="GHEA Grapalat" w:hAnsi="GHEA Grapalat"/>
                <w:sz w:val="18"/>
                <w:szCs w:val="18"/>
              </w:rPr>
            </w:pPr>
            <w:r w:rsidRPr="009C364A">
              <w:rPr>
                <w:rFonts w:ascii="GHEA Grapalat" w:hAnsi="GHEA Grapalat"/>
                <w:sz w:val="18"/>
                <w:szCs w:val="18"/>
              </w:rPr>
              <w:t>Огурец</w:t>
            </w:r>
          </w:p>
        </w:tc>
        <w:tc>
          <w:tcPr>
            <w:tcW w:w="1170" w:type="dxa"/>
            <w:vAlign w:val="center"/>
          </w:tcPr>
          <w:p w14:paraId="5AC9FF98"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25F41D0" w14:textId="196058AE"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8"/>
                <w:szCs w:val="18"/>
              </w:rPr>
              <w:t xml:space="preserve">Для не менее чем 90 % поставляемой партии: длина — 8–15 см, диаметр </w:t>
            </w:r>
            <w:r w:rsidRPr="009C364A">
              <w:rPr>
                <w:rFonts w:ascii="GHEA Grapalat" w:hAnsi="GHEA Grapalat"/>
                <w:sz w:val="18"/>
                <w:szCs w:val="18"/>
              </w:rPr>
              <w:lastRenderedPageBreak/>
              <w:t>узкой части — 4–6 см; свежие, целые, здоровые, не загрязнённые, без механических повреждений.</w:t>
            </w:r>
          </w:p>
        </w:tc>
        <w:tc>
          <w:tcPr>
            <w:tcW w:w="1194" w:type="dxa"/>
            <w:vAlign w:val="center"/>
          </w:tcPr>
          <w:p w14:paraId="6B6C8900" w14:textId="56E4533D"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3DD0A6EF"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08A0E1E4"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1F068ABF" w14:textId="07C35EA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100</w:t>
            </w:r>
          </w:p>
        </w:tc>
        <w:tc>
          <w:tcPr>
            <w:tcW w:w="1081" w:type="dxa"/>
            <w:vAlign w:val="center"/>
          </w:tcPr>
          <w:p w14:paraId="59058D96" w14:textId="36FEC57F"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w:t>
            </w:r>
            <w:r w:rsidRPr="009C364A">
              <w:rPr>
                <w:rFonts w:ascii="GHEA Grapalat" w:hAnsi="GHEA Grapalat"/>
                <w:sz w:val="14"/>
                <w:szCs w:val="14"/>
              </w:rPr>
              <w:lastRenderedPageBreak/>
              <w:t xml:space="preserve">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515A948"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6B0BF74F"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451B8ED4"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E07F31B" w14:textId="77777777" w:rsidTr="00B920DC">
        <w:tc>
          <w:tcPr>
            <w:tcW w:w="708" w:type="dxa"/>
            <w:vAlign w:val="center"/>
          </w:tcPr>
          <w:p w14:paraId="28497079" w14:textId="378D3DEC"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9</w:t>
            </w:r>
          </w:p>
        </w:tc>
        <w:tc>
          <w:tcPr>
            <w:tcW w:w="1025" w:type="dxa"/>
            <w:vAlign w:val="center"/>
          </w:tcPr>
          <w:p w14:paraId="246C8895" w14:textId="397BCB21"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03221250</w:t>
            </w:r>
          </w:p>
        </w:tc>
        <w:tc>
          <w:tcPr>
            <w:tcW w:w="1166" w:type="dxa"/>
            <w:vAlign w:val="center"/>
          </w:tcPr>
          <w:p w14:paraId="72C07F90" w14:textId="2B96A5F1" w:rsidR="009C364A" w:rsidRPr="009C364A" w:rsidRDefault="009C364A" w:rsidP="009C364A">
            <w:pPr>
              <w:jc w:val="center"/>
              <w:rPr>
                <w:rFonts w:ascii="GHEA Grapalat" w:hAnsi="GHEA Grapalat"/>
                <w:sz w:val="18"/>
                <w:szCs w:val="18"/>
              </w:rPr>
            </w:pPr>
            <w:r w:rsidRPr="009C364A">
              <w:rPr>
                <w:rFonts w:ascii="GHEA Grapalat" w:hAnsi="GHEA Grapalat"/>
                <w:sz w:val="18"/>
                <w:szCs w:val="18"/>
              </w:rPr>
              <w:t>Кабачок</w:t>
            </w:r>
          </w:p>
        </w:tc>
        <w:tc>
          <w:tcPr>
            <w:tcW w:w="1170" w:type="dxa"/>
            <w:vAlign w:val="center"/>
          </w:tcPr>
          <w:p w14:paraId="5DEAA36F"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D8CB75D" w14:textId="2036D458"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8"/>
                <w:szCs w:val="18"/>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6A631CAF" w14:textId="6C4A6E2E"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775064B9"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623516C6"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29B796A7" w14:textId="144B519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16</w:t>
            </w:r>
          </w:p>
        </w:tc>
        <w:tc>
          <w:tcPr>
            <w:tcW w:w="1081" w:type="dxa"/>
            <w:vAlign w:val="center"/>
          </w:tcPr>
          <w:p w14:paraId="031B4DA7" w14:textId="71141916"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97EAFFF"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EE62536" w14:textId="77777777" w:rsidTr="00B920DC">
        <w:tc>
          <w:tcPr>
            <w:tcW w:w="708" w:type="dxa"/>
            <w:vAlign w:val="center"/>
          </w:tcPr>
          <w:p w14:paraId="320619D7" w14:textId="02531E2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10</w:t>
            </w:r>
          </w:p>
        </w:tc>
        <w:tc>
          <w:tcPr>
            <w:tcW w:w="1025" w:type="dxa"/>
            <w:vAlign w:val="center"/>
          </w:tcPr>
          <w:p w14:paraId="2F1A2E70" w14:textId="0E66F4C1"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03221410</w:t>
            </w:r>
          </w:p>
        </w:tc>
        <w:tc>
          <w:tcPr>
            <w:tcW w:w="1166" w:type="dxa"/>
            <w:vAlign w:val="center"/>
          </w:tcPr>
          <w:p w14:paraId="1A7456A8" w14:textId="4BA281C5" w:rsidR="009C364A" w:rsidRPr="009C364A" w:rsidRDefault="009C364A" w:rsidP="009C364A">
            <w:pPr>
              <w:jc w:val="center"/>
              <w:rPr>
                <w:rFonts w:ascii="GHEA Grapalat" w:hAnsi="GHEA Grapalat"/>
                <w:sz w:val="18"/>
                <w:szCs w:val="18"/>
              </w:rPr>
            </w:pPr>
            <w:r w:rsidRPr="009C364A">
              <w:rPr>
                <w:rFonts w:ascii="GHEA Grapalat" w:hAnsi="GHEA Grapalat"/>
                <w:sz w:val="18"/>
                <w:szCs w:val="18"/>
              </w:rPr>
              <w:t>Капуста очищенная</w:t>
            </w:r>
          </w:p>
        </w:tc>
        <w:tc>
          <w:tcPr>
            <w:tcW w:w="1170" w:type="dxa"/>
            <w:vAlign w:val="center"/>
          </w:tcPr>
          <w:p w14:paraId="7C2D27F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27D093C" w14:textId="77777777" w:rsidR="009C364A" w:rsidRPr="009C364A" w:rsidRDefault="009C364A" w:rsidP="009C364A">
            <w:pPr>
              <w:pStyle w:val="af4"/>
              <w:jc w:val="center"/>
              <w:rPr>
                <w:rFonts w:ascii="GHEA Grapalat" w:hAnsi="GHEA Grapalat"/>
                <w:sz w:val="18"/>
                <w:szCs w:val="18"/>
              </w:rPr>
            </w:pPr>
            <w:r w:rsidRPr="009C364A">
              <w:rPr>
                <w:rStyle w:val="af5"/>
                <w:rFonts w:ascii="GHEA Grapalat" w:hAnsi="GHEA Grapalat"/>
                <w:sz w:val="18"/>
                <w:szCs w:val="18"/>
              </w:rPr>
              <w:t>Внешний вид:</w:t>
            </w:r>
            <w:r w:rsidRPr="009C364A">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r w:rsidRPr="009C364A">
              <w:rPr>
                <w:rFonts w:ascii="GHEA Grapalat" w:hAnsi="GHEA Grapalat"/>
                <w:sz w:val="18"/>
                <w:szCs w:val="18"/>
              </w:rPr>
              <w:br/>
              <w:t>55 % — раннеспелые, 45 % — среднеспелые.</w:t>
            </w:r>
          </w:p>
          <w:p w14:paraId="41D837C3" w14:textId="77777777" w:rsidR="009C364A" w:rsidRPr="009C364A" w:rsidRDefault="009C364A" w:rsidP="009C364A">
            <w:pPr>
              <w:pStyle w:val="af4"/>
              <w:jc w:val="center"/>
              <w:rPr>
                <w:rFonts w:ascii="GHEA Grapalat" w:hAnsi="GHEA Grapalat"/>
                <w:sz w:val="18"/>
                <w:szCs w:val="18"/>
              </w:rPr>
            </w:pPr>
            <w:r w:rsidRPr="009C364A">
              <w:rPr>
                <w:rFonts w:ascii="GHEA Grapalat" w:hAnsi="GHEA Grapalat"/>
                <w:sz w:val="18"/>
                <w:szCs w:val="18"/>
              </w:rPr>
              <w:t>Кочаны должны быть полностью сформированы, плотные, не рыхлые и не мягкие.</w:t>
            </w:r>
            <w:r w:rsidRPr="009C364A">
              <w:rPr>
                <w:rFonts w:ascii="GHEA Grapalat" w:hAnsi="GHEA Grapalat"/>
                <w:sz w:val="18"/>
                <w:szCs w:val="18"/>
              </w:rPr>
              <w:br/>
              <w:t>Степень очистки кочанов: кочаны очищены до плотной поверхности зелёных и белых листьев.</w:t>
            </w:r>
            <w:r w:rsidRPr="009C364A">
              <w:rPr>
                <w:rFonts w:ascii="GHEA Grapalat" w:hAnsi="GHEA Grapalat"/>
                <w:sz w:val="18"/>
                <w:szCs w:val="18"/>
              </w:rPr>
              <w:br/>
              <w:t>Длина кочерыжки — не более 3 см.</w:t>
            </w:r>
          </w:p>
          <w:p w14:paraId="6B62629A" w14:textId="1EDFFC26"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8"/>
                <w:szCs w:val="18"/>
              </w:rPr>
              <w:t>Допуск на механические повреждения, трещины или морозобойные кочаны не допускается.</w:t>
            </w:r>
            <w:r w:rsidRPr="009C364A">
              <w:rPr>
                <w:rFonts w:ascii="GHEA Grapalat" w:hAnsi="GHEA Grapalat"/>
                <w:sz w:val="18"/>
                <w:szCs w:val="18"/>
              </w:rPr>
              <w:br/>
              <w:t>Вес очищенного кочана — не менее 1 кг.</w:t>
            </w:r>
          </w:p>
        </w:tc>
        <w:tc>
          <w:tcPr>
            <w:tcW w:w="1194" w:type="dxa"/>
            <w:vAlign w:val="center"/>
          </w:tcPr>
          <w:p w14:paraId="386D992B" w14:textId="6E50128D"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5F99DDC3"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CDD6532"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44800375" w14:textId="17D06EF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340</w:t>
            </w:r>
          </w:p>
        </w:tc>
        <w:tc>
          <w:tcPr>
            <w:tcW w:w="1081" w:type="dxa"/>
            <w:vAlign w:val="center"/>
          </w:tcPr>
          <w:p w14:paraId="7E11869A" w14:textId="1E73D04B"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165BFC1"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87C35AA" w14:textId="77777777" w:rsidTr="00B920DC">
        <w:tc>
          <w:tcPr>
            <w:tcW w:w="708" w:type="dxa"/>
            <w:vAlign w:val="center"/>
          </w:tcPr>
          <w:p w14:paraId="4E2E4A54" w14:textId="18C63CE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11</w:t>
            </w:r>
          </w:p>
        </w:tc>
        <w:tc>
          <w:tcPr>
            <w:tcW w:w="1025" w:type="dxa"/>
            <w:vAlign w:val="center"/>
          </w:tcPr>
          <w:p w14:paraId="60E65DD1" w14:textId="058D95BF"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03221420</w:t>
            </w:r>
          </w:p>
        </w:tc>
        <w:tc>
          <w:tcPr>
            <w:tcW w:w="1166" w:type="dxa"/>
            <w:vAlign w:val="center"/>
          </w:tcPr>
          <w:p w14:paraId="00AA0AF3" w14:textId="5D13631A" w:rsidR="009C364A" w:rsidRPr="009C364A" w:rsidRDefault="009C364A" w:rsidP="009C364A">
            <w:pPr>
              <w:jc w:val="center"/>
              <w:rPr>
                <w:rFonts w:ascii="GHEA Grapalat" w:hAnsi="GHEA Grapalat"/>
                <w:sz w:val="18"/>
                <w:szCs w:val="18"/>
              </w:rPr>
            </w:pPr>
            <w:r w:rsidRPr="009C364A">
              <w:rPr>
                <w:rFonts w:ascii="GHEA Grapalat" w:hAnsi="GHEA Grapalat"/>
                <w:sz w:val="18"/>
                <w:szCs w:val="18"/>
              </w:rPr>
              <w:t>Цветная капуста</w:t>
            </w:r>
          </w:p>
        </w:tc>
        <w:tc>
          <w:tcPr>
            <w:tcW w:w="1170" w:type="dxa"/>
            <w:vAlign w:val="center"/>
          </w:tcPr>
          <w:p w14:paraId="1672AE9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2C2400D" w14:textId="11D8FC26" w:rsidR="009C364A" w:rsidRPr="009C364A" w:rsidRDefault="009C364A" w:rsidP="009C364A">
            <w:pPr>
              <w:pStyle w:val="af4"/>
              <w:jc w:val="center"/>
              <w:rPr>
                <w:rFonts w:ascii="GHEA Grapalat" w:hAnsi="GHEA Grapalat"/>
                <w:sz w:val="16"/>
                <w:szCs w:val="16"/>
              </w:rPr>
            </w:pPr>
            <w:r w:rsidRPr="009C364A">
              <w:rPr>
                <w:rFonts w:ascii="GHEA Grapalat" w:hAnsi="GHEA Grapalat"/>
                <w:sz w:val="18"/>
                <w:szCs w:val="18"/>
              </w:rPr>
              <w:t>Свежие, белые, без внешних повреждений, целые, чистые, здоровые.</w:t>
            </w:r>
          </w:p>
        </w:tc>
        <w:tc>
          <w:tcPr>
            <w:tcW w:w="1194" w:type="dxa"/>
            <w:vAlign w:val="center"/>
          </w:tcPr>
          <w:p w14:paraId="411FE90C" w14:textId="2E71D347"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003C3F4A"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254A9C4"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25017A4E" w14:textId="1CE6F38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16</w:t>
            </w:r>
          </w:p>
        </w:tc>
        <w:tc>
          <w:tcPr>
            <w:tcW w:w="1081" w:type="dxa"/>
            <w:vAlign w:val="center"/>
          </w:tcPr>
          <w:p w14:paraId="44BDC9BE" w14:textId="1DDE7E01"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FF15BD6"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A79E99"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E831FA5" w14:textId="77777777" w:rsidTr="00B920DC">
        <w:tc>
          <w:tcPr>
            <w:tcW w:w="708" w:type="dxa"/>
            <w:vAlign w:val="center"/>
          </w:tcPr>
          <w:p w14:paraId="70238BC1" w14:textId="2E00184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12</w:t>
            </w:r>
          </w:p>
        </w:tc>
        <w:tc>
          <w:tcPr>
            <w:tcW w:w="1025" w:type="dxa"/>
            <w:vAlign w:val="center"/>
          </w:tcPr>
          <w:p w14:paraId="1EB55284" w14:textId="26F57493"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03221430</w:t>
            </w:r>
          </w:p>
        </w:tc>
        <w:tc>
          <w:tcPr>
            <w:tcW w:w="1166" w:type="dxa"/>
            <w:vAlign w:val="center"/>
          </w:tcPr>
          <w:p w14:paraId="2D2B5EE8" w14:textId="2DC2C119"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Брокколи</w:t>
            </w:r>
          </w:p>
        </w:tc>
        <w:tc>
          <w:tcPr>
            <w:tcW w:w="1170" w:type="dxa"/>
            <w:vAlign w:val="center"/>
          </w:tcPr>
          <w:p w14:paraId="73E4B2A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4C4DF613" w14:textId="77777777" w:rsidR="009C364A" w:rsidRPr="009C364A" w:rsidRDefault="009C364A" w:rsidP="009C364A">
            <w:pPr>
              <w:pStyle w:val="af4"/>
              <w:spacing w:before="0" w:beforeAutospacing="0" w:after="0" w:afterAutospacing="0"/>
              <w:jc w:val="center"/>
              <w:rPr>
                <w:rFonts w:ascii="GHEA Grapalat" w:hAnsi="GHEA Grapalat"/>
                <w:sz w:val="14"/>
                <w:szCs w:val="14"/>
              </w:rPr>
            </w:pPr>
            <w:r w:rsidRPr="009C364A">
              <w:rPr>
                <w:rStyle w:val="af5"/>
                <w:rFonts w:ascii="GHEA Grapalat" w:hAnsi="GHEA Grapalat"/>
                <w:sz w:val="14"/>
                <w:szCs w:val="14"/>
              </w:rPr>
              <w:t>(ГОСТ 26768-85) Внешний вид:</w:t>
            </w:r>
            <w:r w:rsidRPr="009C364A">
              <w:rPr>
                <w:rFonts w:ascii="GHEA Grapalat" w:hAnsi="GHEA Grapalat"/>
                <w:sz w:val="14"/>
                <w:szCs w:val="14"/>
              </w:rPr>
              <w:t xml:space="preserve"> кочаны свежие, целые, без заболеваний, не проросшие, чистые, одного ботанического вида, без повреждений.</w:t>
            </w:r>
          </w:p>
          <w:p w14:paraId="65E6208D" w14:textId="77777777" w:rsidR="009C364A" w:rsidRPr="009C364A" w:rsidRDefault="009C364A" w:rsidP="009C364A">
            <w:pPr>
              <w:pStyle w:val="af4"/>
              <w:spacing w:before="0" w:beforeAutospacing="0" w:after="0" w:afterAutospacing="0"/>
              <w:jc w:val="center"/>
              <w:rPr>
                <w:rFonts w:ascii="GHEA Grapalat" w:hAnsi="GHEA Grapalat"/>
                <w:sz w:val="14"/>
                <w:szCs w:val="14"/>
              </w:rPr>
            </w:pPr>
            <w:r w:rsidRPr="009C364A">
              <w:rPr>
                <w:rFonts w:ascii="GHEA Grapalat" w:hAnsi="GHEA Grapalat"/>
                <w:sz w:val="14"/>
                <w:szCs w:val="14"/>
              </w:rPr>
              <w:t xml:space="preserve">Кочаны должны быть полностью сформированы, </w:t>
            </w:r>
            <w:r w:rsidRPr="009C364A">
              <w:rPr>
                <w:rFonts w:ascii="GHEA Grapalat" w:hAnsi="GHEA Grapalat"/>
                <w:sz w:val="14"/>
                <w:szCs w:val="14"/>
              </w:rPr>
              <w:lastRenderedPageBreak/>
              <w:t>плотные, не рыхлые и не мягкие.</w:t>
            </w:r>
            <w:r w:rsidRPr="009C364A">
              <w:rPr>
                <w:rFonts w:ascii="GHEA Grapalat" w:hAnsi="GHEA Grapalat"/>
                <w:sz w:val="14"/>
                <w:szCs w:val="14"/>
              </w:rPr>
              <w:br/>
              <w:t>Степень очистки кочанов: кочаны очищены до плотной поверхности зелёных и белых листьев.</w:t>
            </w:r>
            <w:r w:rsidRPr="009C364A">
              <w:rPr>
                <w:rFonts w:ascii="GHEA Grapalat" w:hAnsi="GHEA Grapalat"/>
                <w:sz w:val="14"/>
                <w:szCs w:val="14"/>
              </w:rPr>
              <w:br/>
              <w:t>Длина кочерыжки — не более 3 см.</w:t>
            </w:r>
          </w:p>
          <w:p w14:paraId="6BF828D4" w14:textId="487B9F68" w:rsidR="009C364A" w:rsidRPr="009C364A" w:rsidRDefault="009C364A" w:rsidP="009C364A">
            <w:pPr>
              <w:pStyle w:val="af4"/>
              <w:jc w:val="center"/>
              <w:rPr>
                <w:rFonts w:ascii="GHEA Grapalat" w:hAnsi="GHEA Grapalat"/>
                <w:sz w:val="16"/>
                <w:szCs w:val="16"/>
              </w:rPr>
            </w:pPr>
            <w:r w:rsidRPr="009C364A">
              <w:rPr>
                <w:rFonts w:ascii="GHEA Grapalat" w:hAnsi="GHEA Grapalat"/>
                <w:sz w:val="14"/>
                <w:szCs w:val="14"/>
              </w:rPr>
              <w:t>Допуск на механические повреждения, трещины или морозобойные кочаны не допускается.</w:t>
            </w:r>
          </w:p>
        </w:tc>
        <w:tc>
          <w:tcPr>
            <w:tcW w:w="1194" w:type="dxa"/>
            <w:vAlign w:val="center"/>
          </w:tcPr>
          <w:p w14:paraId="2A4349EC" w14:textId="5BDFD257"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7277B4C7"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55F3285"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0221ED0" w14:textId="46A0166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12</w:t>
            </w:r>
          </w:p>
        </w:tc>
        <w:tc>
          <w:tcPr>
            <w:tcW w:w="1081" w:type="dxa"/>
            <w:vAlign w:val="center"/>
          </w:tcPr>
          <w:p w14:paraId="1804ED34" w14:textId="13DDFD94"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lastRenderedPageBreak/>
              <w:t>Ахурян</w:t>
            </w:r>
            <w:proofErr w:type="spellEnd"/>
            <w:r w:rsidRPr="009C364A">
              <w:rPr>
                <w:rFonts w:ascii="GHEA Grapalat" w:hAnsi="GHEA Grapalat"/>
                <w:sz w:val="14"/>
                <w:szCs w:val="14"/>
              </w:rPr>
              <w:t>, ул. Ул. П. М. Аветисяна, дом 7</w:t>
            </w:r>
          </w:p>
        </w:tc>
        <w:tc>
          <w:tcPr>
            <w:tcW w:w="1034" w:type="dxa"/>
            <w:vAlign w:val="center"/>
          </w:tcPr>
          <w:p w14:paraId="100C9CFD"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4EEF591F"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4F3AD17A"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5D9CF97" w14:textId="77777777" w:rsidTr="00B920DC">
        <w:tc>
          <w:tcPr>
            <w:tcW w:w="708" w:type="dxa"/>
            <w:vAlign w:val="center"/>
          </w:tcPr>
          <w:p w14:paraId="2761CD1E" w14:textId="43DF3F5C"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13</w:t>
            </w:r>
          </w:p>
        </w:tc>
        <w:tc>
          <w:tcPr>
            <w:tcW w:w="1025" w:type="dxa"/>
            <w:vAlign w:val="center"/>
          </w:tcPr>
          <w:p w14:paraId="6E06B902" w14:textId="7B25687B"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03222100</w:t>
            </w:r>
          </w:p>
        </w:tc>
        <w:tc>
          <w:tcPr>
            <w:tcW w:w="1166" w:type="dxa"/>
            <w:vAlign w:val="center"/>
          </w:tcPr>
          <w:p w14:paraId="12F47C03" w14:textId="1AAFA19C" w:rsidR="009C364A" w:rsidRPr="009C364A" w:rsidRDefault="009C364A" w:rsidP="009C364A">
            <w:pPr>
              <w:jc w:val="center"/>
              <w:rPr>
                <w:rFonts w:ascii="GHEA Grapalat" w:hAnsi="GHEA Grapalat"/>
                <w:sz w:val="18"/>
                <w:szCs w:val="18"/>
              </w:rPr>
            </w:pPr>
            <w:r w:rsidRPr="009C364A">
              <w:rPr>
                <w:rFonts w:ascii="GHEA Grapalat" w:hAnsi="GHEA Grapalat"/>
                <w:sz w:val="18"/>
                <w:szCs w:val="18"/>
              </w:rPr>
              <w:t>Банан</w:t>
            </w:r>
          </w:p>
        </w:tc>
        <w:tc>
          <w:tcPr>
            <w:tcW w:w="1170" w:type="dxa"/>
            <w:vAlign w:val="center"/>
          </w:tcPr>
          <w:p w14:paraId="4846435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4A929961" w14:textId="499F3EFC"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8"/>
                <w:szCs w:val="18"/>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7512F53A" w14:textId="5EB769A3"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7356ADD9"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5F5860BB"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C83CC5C" w14:textId="0E3D40A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200</w:t>
            </w:r>
          </w:p>
        </w:tc>
        <w:tc>
          <w:tcPr>
            <w:tcW w:w="1081" w:type="dxa"/>
            <w:vAlign w:val="center"/>
          </w:tcPr>
          <w:p w14:paraId="4743CAE0" w14:textId="62FA8CAE"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ECACAF8"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513C94C5" w14:textId="77777777" w:rsidTr="00B920DC">
        <w:tc>
          <w:tcPr>
            <w:tcW w:w="708" w:type="dxa"/>
            <w:vAlign w:val="center"/>
          </w:tcPr>
          <w:p w14:paraId="6FFDBCAD" w14:textId="788672E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14</w:t>
            </w:r>
          </w:p>
        </w:tc>
        <w:tc>
          <w:tcPr>
            <w:tcW w:w="1025" w:type="dxa"/>
            <w:vAlign w:val="center"/>
          </w:tcPr>
          <w:p w14:paraId="743C3D78" w14:textId="0417AB2E"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03222119</w:t>
            </w:r>
          </w:p>
        </w:tc>
        <w:tc>
          <w:tcPr>
            <w:tcW w:w="1166" w:type="dxa"/>
            <w:vAlign w:val="center"/>
          </w:tcPr>
          <w:p w14:paraId="460F11EA" w14:textId="107D7E3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Апельсин</w:t>
            </w:r>
          </w:p>
        </w:tc>
        <w:tc>
          <w:tcPr>
            <w:tcW w:w="1170" w:type="dxa"/>
            <w:vAlign w:val="center"/>
          </w:tcPr>
          <w:p w14:paraId="4B2F187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6F7BC77" w14:textId="7D401A17" w:rsidR="009C364A" w:rsidRPr="009C364A" w:rsidRDefault="009C364A" w:rsidP="009C364A">
            <w:pPr>
              <w:pStyle w:val="af4"/>
              <w:spacing w:before="0" w:beforeAutospacing="0" w:after="0" w:afterAutospacing="0"/>
              <w:jc w:val="center"/>
              <w:rPr>
                <w:rFonts w:ascii="GHEA Grapalat" w:hAnsi="GHEA Grapalat"/>
                <w:sz w:val="16"/>
                <w:szCs w:val="16"/>
              </w:rPr>
            </w:pPr>
            <w:r w:rsidRPr="009C364A">
              <w:rPr>
                <w:rFonts w:ascii="GHEA Grapalat" w:hAnsi="GHEA Grapalat"/>
                <w:sz w:val="14"/>
                <w:szCs w:val="14"/>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6905D0CF" w14:textId="220E1432"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1F287C27"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6F2FADAC"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13268098" w14:textId="214AF182"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70</w:t>
            </w:r>
          </w:p>
        </w:tc>
        <w:tc>
          <w:tcPr>
            <w:tcW w:w="1081" w:type="dxa"/>
            <w:vAlign w:val="center"/>
          </w:tcPr>
          <w:p w14:paraId="47200A48" w14:textId="63918819"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3373570"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AF1A463" w14:textId="77777777" w:rsidTr="00B920DC">
        <w:tc>
          <w:tcPr>
            <w:tcW w:w="708" w:type="dxa"/>
            <w:vAlign w:val="center"/>
          </w:tcPr>
          <w:p w14:paraId="1C242056" w14:textId="71B980F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15</w:t>
            </w:r>
          </w:p>
        </w:tc>
        <w:tc>
          <w:tcPr>
            <w:tcW w:w="1025" w:type="dxa"/>
            <w:vAlign w:val="center"/>
          </w:tcPr>
          <w:p w14:paraId="30F943C2" w14:textId="20B005ED"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03222121</w:t>
            </w:r>
          </w:p>
        </w:tc>
        <w:tc>
          <w:tcPr>
            <w:tcW w:w="1166" w:type="dxa"/>
            <w:vAlign w:val="center"/>
          </w:tcPr>
          <w:p w14:paraId="65A92C03" w14:textId="5522EDEE"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Мандарин</w:t>
            </w:r>
          </w:p>
        </w:tc>
        <w:tc>
          <w:tcPr>
            <w:tcW w:w="1170" w:type="dxa"/>
            <w:vAlign w:val="center"/>
          </w:tcPr>
          <w:p w14:paraId="260A545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5519079" w14:textId="1F35EEAD"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14:paraId="5520651F" w14:textId="7E7EC727"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56D43725"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6545AF6"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0D326503" w14:textId="06FD113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70</w:t>
            </w:r>
          </w:p>
        </w:tc>
        <w:tc>
          <w:tcPr>
            <w:tcW w:w="1081" w:type="dxa"/>
            <w:vAlign w:val="center"/>
          </w:tcPr>
          <w:p w14:paraId="6159EF2B" w14:textId="02B472E3"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2391E9C"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5D7C85BD" w14:textId="77777777" w:rsidTr="00B920DC">
        <w:trPr>
          <w:trHeight w:val="1075"/>
        </w:trPr>
        <w:tc>
          <w:tcPr>
            <w:tcW w:w="708" w:type="dxa"/>
            <w:vAlign w:val="center"/>
          </w:tcPr>
          <w:p w14:paraId="633C35B7" w14:textId="61E00BD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16</w:t>
            </w:r>
          </w:p>
        </w:tc>
        <w:tc>
          <w:tcPr>
            <w:tcW w:w="1025" w:type="dxa"/>
            <w:vAlign w:val="center"/>
          </w:tcPr>
          <w:p w14:paraId="17E59FD3" w14:textId="01E2E576"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03222128</w:t>
            </w:r>
          </w:p>
        </w:tc>
        <w:tc>
          <w:tcPr>
            <w:tcW w:w="1166" w:type="dxa"/>
            <w:vAlign w:val="center"/>
          </w:tcPr>
          <w:p w14:paraId="5F311C2B" w14:textId="27AC16F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Яблоко позднее</w:t>
            </w:r>
          </w:p>
        </w:tc>
        <w:tc>
          <w:tcPr>
            <w:tcW w:w="1170" w:type="dxa"/>
            <w:vAlign w:val="center"/>
          </w:tcPr>
          <w:p w14:paraId="7A129880"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36716282" w14:textId="7312224F"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36DCE061" w14:textId="1EFA7689"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5298CA32"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4A91BBA7"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3D8C730" w14:textId="77FF863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260</w:t>
            </w:r>
          </w:p>
        </w:tc>
        <w:tc>
          <w:tcPr>
            <w:tcW w:w="1081" w:type="dxa"/>
            <w:vAlign w:val="center"/>
          </w:tcPr>
          <w:p w14:paraId="3E5E6E41" w14:textId="4E873F1B"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7B88A15"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5B878FA" w14:textId="77777777" w:rsidTr="00B920DC">
        <w:tc>
          <w:tcPr>
            <w:tcW w:w="708" w:type="dxa"/>
            <w:vAlign w:val="center"/>
          </w:tcPr>
          <w:p w14:paraId="0D239ACD" w14:textId="280C984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17</w:t>
            </w:r>
          </w:p>
        </w:tc>
        <w:tc>
          <w:tcPr>
            <w:tcW w:w="1025" w:type="dxa"/>
            <w:vAlign w:val="center"/>
          </w:tcPr>
          <w:p w14:paraId="29F6569B" w14:textId="4DD5ABF3"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03222131</w:t>
            </w:r>
          </w:p>
        </w:tc>
        <w:tc>
          <w:tcPr>
            <w:tcW w:w="1166" w:type="dxa"/>
            <w:vAlign w:val="center"/>
          </w:tcPr>
          <w:p w14:paraId="6A65519F" w14:textId="280C0DA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Абрикос</w:t>
            </w:r>
          </w:p>
        </w:tc>
        <w:tc>
          <w:tcPr>
            <w:tcW w:w="1170" w:type="dxa"/>
            <w:vAlign w:val="center"/>
          </w:tcPr>
          <w:p w14:paraId="4BF92E6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3175357A" w14:textId="19BB2B22"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789154EB" w14:textId="2E5B4D45"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7A73C623"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468515D7"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7AA3ACF2" w14:textId="4627812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50</w:t>
            </w:r>
          </w:p>
        </w:tc>
        <w:tc>
          <w:tcPr>
            <w:tcW w:w="1081" w:type="dxa"/>
            <w:vAlign w:val="center"/>
          </w:tcPr>
          <w:p w14:paraId="742EC9EE" w14:textId="7689E7FF"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2059FC7"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E852A66"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79CCD39" w14:textId="77777777" w:rsidTr="00B920DC">
        <w:tc>
          <w:tcPr>
            <w:tcW w:w="708" w:type="dxa"/>
            <w:vAlign w:val="center"/>
          </w:tcPr>
          <w:p w14:paraId="1105D448" w14:textId="3B94F442"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18</w:t>
            </w:r>
          </w:p>
        </w:tc>
        <w:tc>
          <w:tcPr>
            <w:tcW w:w="1025" w:type="dxa"/>
            <w:vAlign w:val="center"/>
          </w:tcPr>
          <w:p w14:paraId="27AD903F" w14:textId="3C92CD43"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03222132</w:t>
            </w:r>
          </w:p>
        </w:tc>
        <w:tc>
          <w:tcPr>
            <w:tcW w:w="1166" w:type="dxa"/>
            <w:vAlign w:val="center"/>
          </w:tcPr>
          <w:p w14:paraId="48837C4E" w14:textId="4AC06343"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Персик</w:t>
            </w:r>
          </w:p>
        </w:tc>
        <w:tc>
          <w:tcPr>
            <w:tcW w:w="1170" w:type="dxa"/>
            <w:vAlign w:val="center"/>
          </w:tcPr>
          <w:p w14:paraId="774497BF"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D7E6B4E" w14:textId="3C7289B3"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15E75EFD" w14:textId="23786423"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833C69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5571914"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1969D5E8" w14:textId="3A16FCC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80</w:t>
            </w:r>
          </w:p>
        </w:tc>
        <w:tc>
          <w:tcPr>
            <w:tcW w:w="1081" w:type="dxa"/>
            <w:vAlign w:val="center"/>
          </w:tcPr>
          <w:p w14:paraId="0C3FDD42" w14:textId="51F0630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xml:space="preserve">, ул. Ул. П. М. </w:t>
            </w:r>
            <w:r w:rsidRPr="009C364A">
              <w:rPr>
                <w:rFonts w:ascii="GHEA Grapalat" w:hAnsi="GHEA Grapalat"/>
                <w:sz w:val="14"/>
                <w:szCs w:val="14"/>
              </w:rPr>
              <w:lastRenderedPageBreak/>
              <w:t>Аветисяна, дом 7</w:t>
            </w:r>
          </w:p>
        </w:tc>
        <w:tc>
          <w:tcPr>
            <w:tcW w:w="1034" w:type="dxa"/>
            <w:vAlign w:val="center"/>
          </w:tcPr>
          <w:p w14:paraId="0917D464"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723BC8A2"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в течение 20 календарных дней с даты подписания соглашения.</w:t>
            </w:r>
          </w:p>
          <w:p w14:paraId="7A8CD38D"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53B48E67" w14:textId="77777777" w:rsidTr="00B920DC">
        <w:tc>
          <w:tcPr>
            <w:tcW w:w="708" w:type="dxa"/>
            <w:vAlign w:val="center"/>
          </w:tcPr>
          <w:p w14:paraId="2579C712" w14:textId="5E85EB9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19</w:t>
            </w:r>
          </w:p>
        </w:tc>
        <w:tc>
          <w:tcPr>
            <w:tcW w:w="1025" w:type="dxa"/>
            <w:vAlign w:val="center"/>
          </w:tcPr>
          <w:p w14:paraId="4BD6BC54" w14:textId="3A34D244"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03222134</w:t>
            </w:r>
          </w:p>
        </w:tc>
        <w:tc>
          <w:tcPr>
            <w:tcW w:w="1166" w:type="dxa"/>
            <w:vAlign w:val="center"/>
          </w:tcPr>
          <w:p w14:paraId="0803C49A" w14:textId="71CE2972"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Слива</w:t>
            </w:r>
          </w:p>
        </w:tc>
        <w:tc>
          <w:tcPr>
            <w:tcW w:w="1170" w:type="dxa"/>
            <w:vAlign w:val="center"/>
          </w:tcPr>
          <w:p w14:paraId="1399F28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3F91F4D" w14:textId="11196369"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573277AE" w14:textId="756BEE9A"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46263C95"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43EEE8F6"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3F6BEE1F" w14:textId="51BFF90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30</w:t>
            </w:r>
          </w:p>
        </w:tc>
        <w:tc>
          <w:tcPr>
            <w:tcW w:w="1081" w:type="dxa"/>
            <w:vAlign w:val="center"/>
          </w:tcPr>
          <w:p w14:paraId="2A9B036A" w14:textId="2A65F2AE"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17DEBF6B"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6363F1A" w14:textId="77777777" w:rsidTr="00B920DC">
        <w:tc>
          <w:tcPr>
            <w:tcW w:w="708" w:type="dxa"/>
            <w:vAlign w:val="center"/>
          </w:tcPr>
          <w:p w14:paraId="50C7E15B" w14:textId="427C3A6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20</w:t>
            </w:r>
          </w:p>
        </w:tc>
        <w:tc>
          <w:tcPr>
            <w:tcW w:w="1025" w:type="dxa"/>
            <w:vAlign w:val="center"/>
          </w:tcPr>
          <w:p w14:paraId="1F1D3508" w14:textId="3C9C3FE5"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15111120</w:t>
            </w:r>
          </w:p>
        </w:tc>
        <w:tc>
          <w:tcPr>
            <w:tcW w:w="1166" w:type="dxa"/>
            <w:vAlign w:val="center"/>
          </w:tcPr>
          <w:p w14:paraId="3E8826A2" w14:textId="11171F60"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Говядина местная, мягкая</w:t>
            </w:r>
          </w:p>
        </w:tc>
        <w:tc>
          <w:tcPr>
            <w:tcW w:w="1170" w:type="dxa"/>
            <w:vAlign w:val="center"/>
          </w:tcPr>
          <w:p w14:paraId="083EED9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6075C48"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336C0548"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Соотношение кости и мяса — соответственно 0 % и 100 %. Упаковка — коробки.</w:t>
            </w:r>
          </w:p>
          <w:p w14:paraId="52136DC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Без посторонних запахов, свежие.</w:t>
            </w:r>
            <w:r w:rsidRPr="009C364A">
              <w:rPr>
                <w:rFonts w:ascii="GHEA Grapalat" w:hAnsi="GHEA Grapalat"/>
                <w:sz w:val="14"/>
                <w:szCs w:val="14"/>
              </w:rPr>
              <w:br/>
              <w:t>Оставшийся срок годности — не менее 60 %.</w:t>
            </w:r>
          </w:p>
          <w:p w14:paraId="4E6838B9"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712CAFE9" w14:textId="75AF3F70" w:rsidR="009C364A" w:rsidRPr="009C364A" w:rsidRDefault="009C364A" w:rsidP="009C364A">
            <w:pPr>
              <w:jc w:val="center"/>
              <w:rPr>
                <w:rFonts w:ascii="GHEA Grapalat" w:eastAsiaTheme="minorEastAsia" w:hAnsi="GHEA Grapalat" w:cstheme="minorBidi"/>
                <w:color w:val="000000" w:themeColor="text1"/>
                <w:sz w:val="16"/>
                <w:szCs w:val="16"/>
              </w:rPr>
            </w:pPr>
          </w:p>
        </w:tc>
        <w:tc>
          <w:tcPr>
            <w:tcW w:w="1194" w:type="dxa"/>
            <w:vAlign w:val="center"/>
          </w:tcPr>
          <w:p w14:paraId="5A656E7C" w14:textId="44D8E2B5"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004C7A2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0F78569"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02C5D30F" w14:textId="3D4C80F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300</w:t>
            </w:r>
          </w:p>
        </w:tc>
        <w:tc>
          <w:tcPr>
            <w:tcW w:w="1081" w:type="dxa"/>
            <w:vAlign w:val="center"/>
          </w:tcPr>
          <w:p w14:paraId="7A3E93FC" w14:textId="5AEAC155"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DC01D05"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11C16C"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7036AAA4" w14:textId="77777777" w:rsidTr="00B920DC">
        <w:tc>
          <w:tcPr>
            <w:tcW w:w="708" w:type="dxa"/>
            <w:vAlign w:val="center"/>
          </w:tcPr>
          <w:p w14:paraId="3A1F8D74" w14:textId="01ED282A"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21</w:t>
            </w:r>
          </w:p>
        </w:tc>
        <w:tc>
          <w:tcPr>
            <w:tcW w:w="1025" w:type="dxa"/>
            <w:vAlign w:val="center"/>
          </w:tcPr>
          <w:p w14:paraId="67828024" w14:textId="6DF6D83F"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15112150</w:t>
            </w:r>
          </w:p>
        </w:tc>
        <w:tc>
          <w:tcPr>
            <w:tcW w:w="1166" w:type="dxa"/>
            <w:vAlign w:val="center"/>
          </w:tcPr>
          <w:p w14:paraId="147ADF97" w14:textId="172B8446"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Куриная грудка</w:t>
            </w:r>
          </w:p>
        </w:tc>
        <w:tc>
          <w:tcPr>
            <w:tcW w:w="1170" w:type="dxa"/>
            <w:vAlign w:val="center"/>
          </w:tcPr>
          <w:p w14:paraId="48E056A8"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F54F69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61694AB7" w14:textId="4984A91D"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Обязательные условия: транспортировка только транспортными средствами, имеющими соответствующее разрешение, выданное НАССР РА</w:t>
            </w:r>
            <w:r w:rsidRPr="009C364A">
              <w:rPr>
                <w:rFonts w:ascii="Cambria Math" w:hAnsi="Cambria Math" w:cs="Cambria Math"/>
                <w:sz w:val="14"/>
                <w:szCs w:val="14"/>
                <w:lang w:val="hy-AM"/>
              </w:rPr>
              <w:t>․</w:t>
            </w:r>
          </w:p>
        </w:tc>
        <w:tc>
          <w:tcPr>
            <w:tcW w:w="1194" w:type="dxa"/>
            <w:vAlign w:val="center"/>
          </w:tcPr>
          <w:p w14:paraId="1F642699" w14:textId="31A5ECB2"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029866F"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4173BC6"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7A5CE089" w14:textId="1569B52F"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534</w:t>
            </w:r>
          </w:p>
        </w:tc>
        <w:tc>
          <w:tcPr>
            <w:tcW w:w="1081" w:type="dxa"/>
            <w:vAlign w:val="center"/>
          </w:tcPr>
          <w:p w14:paraId="581EDE28" w14:textId="74F8E3CF"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33D7E12"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90C9ED0" w14:textId="77777777" w:rsidTr="00B920DC">
        <w:tc>
          <w:tcPr>
            <w:tcW w:w="708" w:type="dxa"/>
            <w:vAlign w:val="center"/>
          </w:tcPr>
          <w:p w14:paraId="7C3D55C7" w14:textId="1CE6996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22</w:t>
            </w:r>
          </w:p>
        </w:tc>
        <w:tc>
          <w:tcPr>
            <w:tcW w:w="1025" w:type="dxa"/>
            <w:vAlign w:val="center"/>
          </w:tcPr>
          <w:p w14:paraId="5810AB67" w14:textId="0395657C"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15311100</w:t>
            </w:r>
          </w:p>
        </w:tc>
        <w:tc>
          <w:tcPr>
            <w:tcW w:w="1166" w:type="dxa"/>
            <w:vAlign w:val="center"/>
          </w:tcPr>
          <w:p w14:paraId="128C6EDB" w14:textId="359C18F1"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Картофель ранний</w:t>
            </w:r>
          </w:p>
        </w:tc>
        <w:tc>
          <w:tcPr>
            <w:tcW w:w="1170" w:type="dxa"/>
            <w:vAlign w:val="center"/>
          </w:tcPr>
          <w:p w14:paraId="30857245"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158A876"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Картофель средний, раннеспелый, 1-го сорта, не замороженный, без повреждений.</w:t>
            </w:r>
            <w:r w:rsidRPr="009C364A">
              <w:rPr>
                <w:rFonts w:ascii="GHEA Grapalat" w:hAnsi="GHEA Grapalat"/>
                <w:sz w:val="14"/>
                <w:szCs w:val="14"/>
              </w:rPr>
              <w:br/>
              <w:t>Форма и размер:</w:t>
            </w:r>
          </w:p>
          <w:p w14:paraId="0A7D8913" w14:textId="41437210"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Кругло-яйцевидный 4 см — 5 %, удлинённый 3,5 см — 5 %</w:t>
            </w:r>
            <w:r w:rsidRPr="009C364A">
              <w:rPr>
                <w:rFonts w:ascii="GHEA Grapalat" w:hAnsi="GHEA Grapalat"/>
                <w:sz w:val="14"/>
                <w:szCs w:val="14"/>
                <w:lang w:val="hy-AM"/>
              </w:rPr>
              <w:t xml:space="preserve">, </w:t>
            </w:r>
            <w:r w:rsidRPr="009C364A">
              <w:rPr>
                <w:rFonts w:ascii="GHEA Grapalat" w:hAnsi="GHEA Grapalat"/>
                <w:sz w:val="14"/>
                <w:szCs w:val="14"/>
              </w:rPr>
              <w:t>Кругло-яйцевидный 4–5 см — 20 %, удлинённый 4–4,5 см — 20 %</w:t>
            </w:r>
            <w:r w:rsidRPr="009C364A">
              <w:rPr>
                <w:rFonts w:ascii="GHEA Grapalat" w:hAnsi="GHEA Grapalat"/>
                <w:sz w:val="14"/>
                <w:szCs w:val="14"/>
                <w:lang w:val="hy-AM"/>
              </w:rPr>
              <w:t xml:space="preserve">, </w:t>
            </w:r>
            <w:r w:rsidRPr="009C364A">
              <w:rPr>
                <w:rFonts w:ascii="GHEA Grapalat" w:hAnsi="GHEA Grapalat"/>
                <w:sz w:val="14"/>
                <w:szCs w:val="14"/>
              </w:rPr>
              <w:t>Кругло-яйцевидный 5–6 см — 55 %, удлинённый 5–5,5 см — 55 %</w:t>
            </w:r>
            <w:r w:rsidRPr="009C364A">
              <w:rPr>
                <w:rFonts w:ascii="GHEA Grapalat" w:hAnsi="GHEA Grapalat"/>
                <w:sz w:val="14"/>
                <w:szCs w:val="14"/>
                <w:lang w:val="hy-AM"/>
              </w:rPr>
              <w:t xml:space="preserve">, </w:t>
            </w:r>
            <w:r w:rsidRPr="009C364A">
              <w:rPr>
                <w:rFonts w:ascii="GHEA Grapalat" w:hAnsi="GHEA Grapalat"/>
                <w:sz w:val="14"/>
                <w:szCs w:val="14"/>
              </w:rPr>
              <w:t>Кругло-яйцевидный 6–7 см — 20 %, удлинённый 6–6,5 см — 20 %</w:t>
            </w:r>
            <w:r w:rsidRPr="009C364A">
              <w:rPr>
                <w:rFonts w:ascii="GHEA Grapalat" w:hAnsi="GHEA Grapalat"/>
                <w:sz w:val="14"/>
                <w:szCs w:val="14"/>
                <w:lang w:val="hy-AM"/>
              </w:rPr>
              <w:t xml:space="preserve">, </w:t>
            </w:r>
            <w:r w:rsidRPr="009C364A">
              <w:rPr>
                <w:rFonts w:ascii="GHEA Grapalat" w:hAnsi="GHEA Grapalat"/>
                <w:sz w:val="14"/>
                <w:szCs w:val="14"/>
              </w:rPr>
              <w:t>Чистота по сорту — не менее 90 %.</w:t>
            </w:r>
            <w:r w:rsidRPr="009C364A">
              <w:rPr>
                <w:rFonts w:ascii="GHEA Grapalat" w:hAnsi="GHEA Grapalat"/>
                <w:sz w:val="14"/>
                <w:szCs w:val="14"/>
                <w:lang w:val="hy-AM"/>
              </w:rPr>
              <w:t xml:space="preserve">, </w:t>
            </w:r>
            <w:r w:rsidRPr="009C364A">
              <w:rPr>
                <w:rFonts w:ascii="GHEA Grapalat" w:hAnsi="GHEA Grapalat"/>
                <w:sz w:val="14"/>
                <w:szCs w:val="14"/>
              </w:rPr>
              <w:t>Упаковка — без измельчения.</w:t>
            </w:r>
          </w:p>
        </w:tc>
        <w:tc>
          <w:tcPr>
            <w:tcW w:w="1194" w:type="dxa"/>
            <w:vAlign w:val="center"/>
          </w:tcPr>
          <w:p w14:paraId="0D0066BC" w14:textId="62B7597E"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372030D"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7EBF1E0"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21AAE449" w14:textId="44AF1B1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900</w:t>
            </w:r>
          </w:p>
        </w:tc>
        <w:tc>
          <w:tcPr>
            <w:tcW w:w="1081" w:type="dxa"/>
            <w:vAlign w:val="center"/>
          </w:tcPr>
          <w:p w14:paraId="34048A0E" w14:textId="76EA8C63"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2D310424"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7D33A0F" w14:textId="77777777" w:rsidTr="00B920DC">
        <w:tc>
          <w:tcPr>
            <w:tcW w:w="708" w:type="dxa"/>
            <w:vAlign w:val="center"/>
          </w:tcPr>
          <w:p w14:paraId="44354C88" w14:textId="5B425FC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23</w:t>
            </w:r>
          </w:p>
        </w:tc>
        <w:tc>
          <w:tcPr>
            <w:tcW w:w="1025" w:type="dxa"/>
            <w:vAlign w:val="center"/>
          </w:tcPr>
          <w:p w14:paraId="4BC5D55F" w14:textId="11F9F09F"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15331131</w:t>
            </w:r>
          </w:p>
        </w:tc>
        <w:tc>
          <w:tcPr>
            <w:tcW w:w="1166" w:type="dxa"/>
            <w:vAlign w:val="center"/>
          </w:tcPr>
          <w:p w14:paraId="7F9780CA" w14:textId="79AED0D9"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Зелёная фасоль</w:t>
            </w:r>
          </w:p>
        </w:tc>
        <w:tc>
          <w:tcPr>
            <w:tcW w:w="1170" w:type="dxa"/>
            <w:vAlign w:val="center"/>
          </w:tcPr>
          <w:p w14:paraId="7234B91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BACD2C2" w14:textId="537B9652"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Фасоль зелёная, без волокон, молодая, свежая, целая, чистая, здоровая, не увядшая и не грубая.</w:t>
            </w:r>
          </w:p>
        </w:tc>
        <w:tc>
          <w:tcPr>
            <w:tcW w:w="1194" w:type="dxa"/>
            <w:vAlign w:val="center"/>
          </w:tcPr>
          <w:p w14:paraId="601E59FB" w14:textId="753BD8FC" w:rsidR="009C364A" w:rsidRPr="009C364A" w:rsidRDefault="009C364A" w:rsidP="009C364A">
            <w:pPr>
              <w:jc w:val="center"/>
              <w:rPr>
                <w:rFonts w:ascii="GHEA Grapalat" w:hAnsi="GHEA Grapalat" w:cs="Sylfaen"/>
                <w:color w:val="000000" w:themeColor="text1"/>
                <w:sz w:val="18"/>
                <w:szCs w:val="18"/>
              </w:rPr>
            </w:pPr>
            <w:r w:rsidRPr="009C364A">
              <w:rPr>
                <w:rFonts w:ascii="GHEA Grapalat" w:hAnsi="GHEA Grapalat" w:cs="Calibri"/>
                <w:sz w:val="14"/>
                <w:szCs w:val="14"/>
              </w:rPr>
              <w:t>кг</w:t>
            </w:r>
          </w:p>
        </w:tc>
        <w:tc>
          <w:tcPr>
            <w:tcW w:w="1489" w:type="dxa"/>
            <w:vAlign w:val="center"/>
          </w:tcPr>
          <w:p w14:paraId="076ED59E" w14:textId="77777777" w:rsidR="009C364A" w:rsidRPr="009C364A" w:rsidRDefault="009C364A" w:rsidP="009C364A">
            <w:pPr>
              <w:jc w:val="center"/>
              <w:rPr>
                <w:rFonts w:ascii="GHEA Grapalat" w:hAnsi="GHEA Grapalat"/>
                <w:color w:val="000000" w:themeColor="text1"/>
                <w:sz w:val="18"/>
                <w:szCs w:val="18"/>
              </w:rPr>
            </w:pPr>
          </w:p>
        </w:tc>
        <w:tc>
          <w:tcPr>
            <w:tcW w:w="1134" w:type="dxa"/>
            <w:vAlign w:val="center"/>
          </w:tcPr>
          <w:p w14:paraId="4205C34C" w14:textId="77777777" w:rsidR="009C364A" w:rsidRPr="009C364A" w:rsidRDefault="009C364A" w:rsidP="009C364A">
            <w:pPr>
              <w:jc w:val="center"/>
              <w:rPr>
                <w:rFonts w:ascii="GHEA Grapalat" w:hAnsi="GHEA Grapalat"/>
                <w:color w:val="000000" w:themeColor="text1"/>
                <w:sz w:val="18"/>
                <w:szCs w:val="18"/>
              </w:rPr>
            </w:pPr>
          </w:p>
        </w:tc>
        <w:tc>
          <w:tcPr>
            <w:tcW w:w="846" w:type="dxa"/>
            <w:vAlign w:val="center"/>
          </w:tcPr>
          <w:p w14:paraId="72221D96" w14:textId="13D8593F"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16</w:t>
            </w:r>
          </w:p>
        </w:tc>
        <w:tc>
          <w:tcPr>
            <w:tcW w:w="1081" w:type="dxa"/>
            <w:vAlign w:val="center"/>
          </w:tcPr>
          <w:p w14:paraId="21D601AC" w14:textId="0EBD6CB9"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w:t>
            </w:r>
            <w:r w:rsidRPr="009C364A">
              <w:rPr>
                <w:rFonts w:ascii="GHEA Grapalat" w:hAnsi="GHEA Grapalat"/>
                <w:sz w:val="14"/>
                <w:szCs w:val="14"/>
              </w:rPr>
              <w:lastRenderedPageBreak/>
              <w:t xml:space="preserve">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2A0AF8D4"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01F8B296"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3CE7E89A"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983623A" w14:textId="77777777" w:rsidTr="00B920DC">
        <w:tc>
          <w:tcPr>
            <w:tcW w:w="708" w:type="dxa"/>
            <w:vAlign w:val="center"/>
          </w:tcPr>
          <w:p w14:paraId="6D672152" w14:textId="63DD828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24</w:t>
            </w:r>
          </w:p>
        </w:tc>
        <w:tc>
          <w:tcPr>
            <w:tcW w:w="1025" w:type="dxa"/>
            <w:vAlign w:val="center"/>
          </w:tcPr>
          <w:p w14:paraId="287638C2" w14:textId="173CCC0D"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15331139</w:t>
            </w:r>
          </w:p>
        </w:tc>
        <w:tc>
          <w:tcPr>
            <w:tcW w:w="1166" w:type="dxa"/>
            <w:vAlign w:val="center"/>
          </w:tcPr>
          <w:p w14:paraId="5A6C2897" w14:textId="049FDD9C"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Помидор</w:t>
            </w:r>
          </w:p>
        </w:tc>
        <w:tc>
          <w:tcPr>
            <w:tcW w:w="1170" w:type="dxa"/>
            <w:vAlign w:val="center"/>
          </w:tcPr>
          <w:p w14:paraId="025E18F4"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EEFF1EC" w14:textId="4742AA2B"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Для не менее чем 90 % поставляемой партии: диаметр — не менее 6 см; красные, свежие, целые, без повреждений.</w:t>
            </w:r>
          </w:p>
        </w:tc>
        <w:tc>
          <w:tcPr>
            <w:tcW w:w="1194" w:type="dxa"/>
            <w:vAlign w:val="center"/>
          </w:tcPr>
          <w:p w14:paraId="0620EE2A" w14:textId="6443D1A3"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385D7C61"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57954C6"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4AB63155" w14:textId="72D1224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80</w:t>
            </w:r>
          </w:p>
        </w:tc>
        <w:tc>
          <w:tcPr>
            <w:tcW w:w="1081" w:type="dxa"/>
            <w:vAlign w:val="center"/>
          </w:tcPr>
          <w:p w14:paraId="4A8F5807" w14:textId="78DB2D2A"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7830EFB0"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E57A515" w14:textId="77777777" w:rsidTr="00B920DC">
        <w:tc>
          <w:tcPr>
            <w:tcW w:w="708" w:type="dxa"/>
            <w:vAlign w:val="center"/>
          </w:tcPr>
          <w:p w14:paraId="005C0AD7" w14:textId="48B28C4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25</w:t>
            </w:r>
          </w:p>
        </w:tc>
        <w:tc>
          <w:tcPr>
            <w:tcW w:w="1025" w:type="dxa"/>
            <w:vAlign w:val="center"/>
          </w:tcPr>
          <w:p w14:paraId="66187D52" w14:textId="71770F4B"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15331151</w:t>
            </w:r>
          </w:p>
        </w:tc>
        <w:tc>
          <w:tcPr>
            <w:tcW w:w="1166" w:type="dxa"/>
            <w:vAlign w:val="center"/>
          </w:tcPr>
          <w:p w14:paraId="548C9ADD" w14:textId="5B8E7B17"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Фасоль</w:t>
            </w:r>
          </w:p>
        </w:tc>
        <w:tc>
          <w:tcPr>
            <w:tcW w:w="1170" w:type="dxa"/>
            <w:vAlign w:val="center"/>
          </w:tcPr>
          <w:p w14:paraId="311E03FA"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78B52AD" w14:textId="6387206A"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Фасоль цветная, однотонная, ярко окрашенная, сухая — влажность не более 15 % или средней сухости — 15,1–18,0 %.</w:t>
            </w:r>
            <w:r w:rsidRPr="009C364A">
              <w:rPr>
                <w:rFonts w:ascii="GHEA Grapalat" w:hAnsi="GHEA Grapalat"/>
                <w:sz w:val="14"/>
                <w:szCs w:val="14"/>
              </w:rPr>
              <w:br/>
              <w:t>Оставшийся срок годности — не менее 60 %.</w:t>
            </w:r>
          </w:p>
        </w:tc>
        <w:tc>
          <w:tcPr>
            <w:tcW w:w="1194" w:type="dxa"/>
            <w:vAlign w:val="center"/>
          </w:tcPr>
          <w:p w14:paraId="66EFB447" w14:textId="3A64E69C"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14E3E42F"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05B59121"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218D5F5B" w14:textId="60A1E1DD"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70</w:t>
            </w:r>
          </w:p>
        </w:tc>
        <w:tc>
          <w:tcPr>
            <w:tcW w:w="1081" w:type="dxa"/>
            <w:vAlign w:val="center"/>
          </w:tcPr>
          <w:p w14:paraId="478FDAA8" w14:textId="1538F88D"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74C44C80"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7533652"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4AC4BDCD" w14:textId="77777777" w:rsidTr="00B920DC">
        <w:tc>
          <w:tcPr>
            <w:tcW w:w="708" w:type="dxa"/>
            <w:vAlign w:val="center"/>
          </w:tcPr>
          <w:p w14:paraId="2364E06F" w14:textId="189CEAE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26</w:t>
            </w:r>
          </w:p>
        </w:tc>
        <w:tc>
          <w:tcPr>
            <w:tcW w:w="1025" w:type="dxa"/>
            <w:vAlign w:val="center"/>
          </w:tcPr>
          <w:p w14:paraId="7002D8F0" w14:textId="35241004"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15331152</w:t>
            </w:r>
          </w:p>
        </w:tc>
        <w:tc>
          <w:tcPr>
            <w:tcW w:w="1166" w:type="dxa"/>
            <w:vAlign w:val="center"/>
          </w:tcPr>
          <w:p w14:paraId="38496E7E" w14:textId="34B0566E"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Нут</w:t>
            </w:r>
          </w:p>
        </w:tc>
        <w:tc>
          <w:tcPr>
            <w:tcW w:w="1170" w:type="dxa"/>
            <w:vAlign w:val="center"/>
          </w:tcPr>
          <w:p w14:paraId="7420A2A0"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230BBF93" w14:textId="51F378D2" w:rsidR="009C364A" w:rsidRPr="009C364A" w:rsidRDefault="009C364A" w:rsidP="009C364A">
            <w:pPr>
              <w:pStyle w:val="af4"/>
              <w:jc w:val="center"/>
              <w:rPr>
                <w:rFonts w:ascii="GHEA Grapalat" w:hAnsi="GHEA Grapalat"/>
                <w:sz w:val="16"/>
                <w:szCs w:val="16"/>
              </w:rPr>
            </w:pPr>
            <w:r w:rsidRPr="009C364A">
              <w:rPr>
                <w:rFonts w:ascii="GHEA Grapalat" w:hAnsi="GHEA Grapalat"/>
                <w:sz w:val="14"/>
                <w:szCs w:val="14"/>
              </w:rPr>
              <w:t>Нут, ГОСТ 8758-76, круглый, однородный, чистый, сухой, влажность — не более 14,0–20,0 %.</w:t>
            </w:r>
            <w:r w:rsidRPr="009C364A">
              <w:rPr>
                <w:rFonts w:ascii="GHEA Grapalat" w:hAnsi="GHEA Grapalat"/>
                <w:sz w:val="14"/>
                <w:szCs w:val="14"/>
              </w:rPr>
              <w:br/>
              <w:t>Высушенный, очищенный, жёлтого цвета, оставшийся срок годности — не менее 60 %.</w:t>
            </w:r>
          </w:p>
        </w:tc>
        <w:tc>
          <w:tcPr>
            <w:tcW w:w="1194" w:type="dxa"/>
            <w:vAlign w:val="center"/>
          </w:tcPr>
          <w:p w14:paraId="14C1302A" w14:textId="4A30ECA6"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526172D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F800CDA"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E7A0A78" w14:textId="10666BCE"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56</w:t>
            </w:r>
          </w:p>
        </w:tc>
        <w:tc>
          <w:tcPr>
            <w:tcW w:w="1081" w:type="dxa"/>
            <w:vAlign w:val="center"/>
          </w:tcPr>
          <w:p w14:paraId="5AF0806C" w14:textId="3E90EB9F"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77B9F8D"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8DC50ED" w14:textId="77777777" w:rsidTr="00B920DC">
        <w:tc>
          <w:tcPr>
            <w:tcW w:w="708" w:type="dxa"/>
            <w:vAlign w:val="center"/>
          </w:tcPr>
          <w:p w14:paraId="78B23EE8" w14:textId="1DD475A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27</w:t>
            </w:r>
          </w:p>
        </w:tc>
        <w:tc>
          <w:tcPr>
            <w:tcW w:w="1025" w:type="dxa"/>
            <w:vAlign w:val="center"/>
          </w:tcPr>
          <w:p w14:paraId="69243786" w14:textId="3721E670"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15331153</w:t>
            </w:r>
          </w:p>
        </w:tc>
        <w:tc>
          <w:tcPr>
            <w:tcW w:w="1166" w:type="dxa"/>
            <w:vAlign w:val="center"/>
          </w:tcPr>
          <w:p w14:paraId="2D730997" w14:textId="076B90C3"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Чечевица</w:t>
            </w:r>
          </w:p>
        </w:tc>
        <w:tc>
          <w:tcPr>
            <w:tcW w:w="1170" w:type="dxa"/>
            <w:vAlign w:val="center"/>
          </w:tcPr>
          <w:p w14:paraId="3143ADA3"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3810C9FC" w14:textId="046EE2DD" w:rsidR="009C364A" w:rsidRPr="009C364A" w:rsidRDefault="009C364A" w:rsidP="009C364A">
            <w:pPr>
              <w:pStyle w:val="af4"/>
              <w:jc w:val="center"/>
              <w:rPr>
                <w:rFonts w:ascii="GHEA Grapalat" w:hAnsi="GHEA Grapalat"/>
                <w:sz w:val="16"/>
                <w:szCs w:val="16"/>
              </w:rPr>
            </w:pPr>
            <w:r w:rsidRPr="009C364A">
              <w:rPr>
                <w:rFonts w:ascii="GHEA Grapalat" w:hAnsi="GHEA Grapalat"/>
                <w:sz w:val="14"/>
                <w:szCs w:val="14"/>
              </w:rPr>
              <w:t>Однородный, чистый, сухой — влажность не более 14,0–17,0 %.</w:t>
            </w:r>
            <w:r w:rsidRPr="009C364A">
              <w:rPr>
                <w:rFonts w:ascii="GHEA Grapalat" w:hAnsi="GHEA Grapalat"/>
                <w:sz w:val="14"/>
                <w:szCs w:val="14"/>
              </w:rPr>
              <w:br/>
              <w:t>Оставшийся срок годности — не менее 60 %.</w:t>
            </w:r>
          </w:p>
        </w:tc>
        <w:tc>
          <w:tcPr>
            <w:tcW w:w="1194" w:type="dxa"/>
            <w:vAlign w:val="center"/>
          </w:tcPr>
          <w:p w14:paraId="77218935" w14:textId="032AE513"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5C99AD17"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0E92287F"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18283B26" w14:textId="479C923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102</w:t>
            </w:r>
          </w:p>
        </w:tc>
        <w:tc>
          <w:tcPr>
            <w:tcW w:w="1081" w:type="dxa"/>
            <w:vAlign w:val="center"/>
          </w:tcPr>
          <w:p w14:paraId="5A71DE52" w14:textId="586CC425"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D6ACE7F"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B399B95" w14:textId="77777777" w:rsidTr="00B920DC">
        <w:tc>
          <w:tcPr>
            <w:tcW w:w="708" w:type="dxa"/>
            <w:vAlign w:val="center"/>
          </w:tcPr>
          <w:p w14:paraId="27196120" w14:textId="3FAD499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28</w:t>
            </w:r>
          </w:p>
        </w:tc>
        <w:tc>
          <w:tcPr>
            <w:tcW w:w="1025" w:type="dxa"/>
            <w:vAlign w:val="center"/>
          </w:tcPr>
          <w:p w14:paraId="13AFD7FA" w14:textId="4203E341"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15331161</w:t>
            </w:r>
          </w:p>
        </w:tc>
        <w:tc>
          <w:tcPr>
            <w:tcW w:w="1166" w:type="dxa"/>
            <w:vAlign w:val="center"/>
          </w:tcPr>
          <w:p w14:paraId="5BFD5302" w14:textId="5D371715"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Лук репчатый</w:t>
            </w:r>
          </w:p>
        </w:tc>
        <w:tc>
          <w:tcPr>
            <w:tcW w:w="1170" w:type="dxa"/>
            <w:vAlign w:val="center"/>
          </w:tcPr>
          <w:p w14:paraId="20664E9E"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C2DE8EE" w14:textId="2D01F235"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 xml:space="preserve">Для не менее чем 90 % поставляемой партии: диаметр — не менее 5 см; свежие, острые, </w:t>
            </w:r>
            <w:proofErr w:type="spellStart"/>
            <w:r w:rsidRPr="009C364A">
              <w:rPr>
                <w:rFonts w:ascii="GHEA Grapalat" w:hAnsi="GHEA Grapalat"/>
                <w:sz w:val="14"/>
                <w:szCs w:val="14"/>
              </w:rPr>
              <w:t>полуустрые</w:t>
            </w:r>
            <w:proofErr w:type="spellEnd"/>
            <w:r w:rsidRPr="009C364A">
              <w:rPr>
                <w:rFonts w:ascii="GHEA Grapalat" w:hAnsi="GHEA Grapalat"/>
                <w:sz w:val="14"/>
                <w:szCs w:val="14"/>
              </w:rPr>
              <w:t xml:space="preserve"> или сладкие, здоровые, без внешних и внутренних повреждений.</w:t>
            </w:r>
          </w:p>
        </w:tc>
        <w:tc>
          <w:tcPr>
            <w:tcW w:w="1194" w:type="dxa"/>
            <w:vAlign w:val="center"/>
          </w:tcPr>
          <w:p w14:paraId="084DED92" w14:textId="42C652B6"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309FBE4D"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B5455A7"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D66E505" w14:textId="5BA0834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80</w:t>
            </w:r>
          </w:p>
        </w:tc>
        <w:tc>
          <w:tcPr>
            <w:tcW w:w="1081" w:type="dxa"/>
            <w:vAlign w:val="center"/>
          </w:tcPr>
          <w:p w14:paraId="1F6CECAD" w14:textId="25B82479"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0C06611"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6FFE014" w14:textId="77777777" w:rsidTr="00B920DC">
        <w:tc>
          <w:tcPr>
            <w:tcW w:w="708" w:type="dxa"/>
            <w:vAlign w:val="center"/>
          </w:tcPr>
          <w:p w14:paraId="2C12716E" w14:textId="1D6A3DA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29</w:t>
            </w:r>
          </w:p>
        </w:tc>
        <w:tc>
          <w:tcPr>
            <w:tcW w:w="1025" w:type="dxa"/>
            <w:vAlign w:val="center"/>
          </w:tcPr>
          <w:p w14:paraId="5A965BAE" w14:textId="5D6149D0"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15331167</w:t>
            </w:r>
          </w:p>
        </w:tc>
        <w:tc>
          <w:tcPr>
            <w:tcW w:w="1166" w:type="dxa"/>
            <w:vAlign w:val="center"/>
          </w:tcPr>
          <w:p w14:paraId="5548106E" w14:textId="56746EB6"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Зелень (смешанная)</w:t>
            </w:r>
          </w:p>
        </w:tc>
        <w:tc>
          <w:tcPr>
            <w:tcW w:w="1170" w:type="dxa"/>
            <w:vAlign w:val="center"/>
          </w:tcPr>
          <w:p w14:paraId="48AB2D38"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94B8702" w14:textId="3EB59E64" w:rsidR="009C364A" w:rsidRPr="009C364A" w:rsidRDefault="009C364A" w:rsidP="009C364A">
            <w:pPr>
              <w:pStyle w:val="af4"/>
              <w:jc w:val="center"/>
              <w:rPr>
                <w:rFonts w:ascii="GHEA Grapalat" w:hAnsi="GHEA Grapalat"/>
                <w:sz w:val="16"/>
                <w:szCs w:val="16"/>
                <w:lang w:val="hy-AM"/>
              </w:rPr>
            </w:pPr>
            <w:r w:rsidRPr="009C364A">
              <w:rPr>
                <w:rFonts w:ascii="GHEA Grapalat" w:hAnsi="GHEA Grapalat"/>
                <w:sz w:val="14"/>
                <w:szCs w:val="14"/>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018724AF" w14:textId="7559D9C2"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3896EF98"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1725F88"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BC7A405" w14:textId="76AF810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84</w:t>
            </w:r>
          </w:p>
        </w:tc>
        <w:tc>
          <w:tcPr>
            <w:tcW w:w="1081" w:type="dxa"/>
            <w:vAlign w:val="center"/>
          </w:tcPr>
          <w:p w14:paraId="64EC35D2" w14:textId="75E8EF8D"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4D9A99B"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5878EC2" w14:textId="77777777" w:rsidTr="00B920DC">
        <w:tc>
          <w:tcPr>
            <w:tcW w:w="708" w:type="dxa"/>
            <w:vAlign w:val="center"/>
          </w:tcPr>
          <w:p w14:paraId="41441657" w14:textId="7D69136E"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30</w:t>
            </w:r>
          </w:p>
        </w:tc>
        <w:tc>
          <w:tcPr>
            <w:tcW w:w="1025" w:type="dxa"/>
            <w:vAlign w:val="center"/>
          </w:tcPr>
          <w:p w14:paraId="6C19CE7C" w14:textId="1E0E23DE"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15331168</w:t>
            </w:r>
          </w:p>
        </w:tc>
        <w:tc>
          <w:tcPr>
            <w:tcW w:w="1166" w:type="dxa"/>
            <w:vAlign w:val="center"/>
          </w:tcPr>
          <w:p w14:paraId="351364CE" w14:textId="575DD9E6"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Баклажан</w:t>
            </w:r>
          </w:p>
        </w:tc>
        <w:tc>
          <w:tcPr>
            <w:tcW w:w="1170" w:type="dxa"/>
            <w:vAlign w:val="center"/>
          </w:tcPr>
          <w:p w14:paraId="440F131E"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588A329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Свежие, без внешних повреждений, местного производства, зрелые, но не перезревшие.</w:t>
            </w:r>
            <w:r w:rsidRPr="009C364A">
              <w:rPr>
                <w:rFonts w:ascii="GHEA Grapalat" w:hAnsi="GHEA Grapalat"/>
                <w:sz w:val="14"/>
                <w:szCs w:val="14"/>
              </w:rPr>
              <w:br/>
            </w:r>
            <w:r w:rsidRPr="009C364A">
              <w:rPr>
                <w:rFonts w:ascii="GHEA Grapalat" w:hAnsi="GHEA Grapalat"/>
                <w:sz w:val="14"/>
                <w:szCs w:val="14"/>
              </w:rPr>
              <w:lastRenderedPageBreak/>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5671626C" w14:textId="48C31FD9" w:rsidR="009C364A" w:rsidRPr="009C364A" w:rsidRDefault="009C364A" w:rsidP="009C364A">
            <w:pPr>
              <w:pStyle w:val="af4"/>
              <w:jc w:val="center"/>
              <w:rPr>
                <w:rFonts w:ascii="GHEA Grapalat" w:hAnsi="GHEA Grapalat"/>
                <w:sz w:val="16"/>
                <w:szCs w:val="16"/>
              </w:rPr>
            </w:pPr>
            <w:r w:rsidRPr="009C364A">
              <w:rPr>
                <w:rFonts w:ascii="GHEA Grapalat" w:hAnsi="GHEA Grapalat"/>
                <w:sz w:val="14"/>
                <w:szCs w:val="14"/>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9C364A">
              <w:rPr>
                <w:rFonts w:ascii="GHEA Grapalat" w:hAnsi="GHEA Grapalat"/>
                <w:sz w:val="14"/>
                <w:szCs w:val="14"/>
              </w:rPr>
              <w:br/>
              <w:t>Поставка осуществляется в июне, июле, августе, сентябре и октябре</w:t>
            </w:r>
            <w:r w:rsidRPr="009C364A">
              <w:rPr>
                <w:rFonts w:ascii="Cambria Math" w:hAnsi="Cambria Math" w:cs="Cambria Math"/>
                <w:sz w:val="14"/>
                <w:szCs w:val="14"/>
                <w:lang w:val="hy-AM"/>
              </w:rPr>
              <w:t>․</w:t>
            </w:r>
          </w:p>
        </w:tc>
        <w:tc>
          <w:tcPr>
            <w:tcW w:w="1194" w:type="dxa"/>
            <w:vAlign w:val="center"/>
          </w:tcPr>
          <w:p w14:paraId="56D9B1FC" w14:textId="14AB74B0" w:rsidR="009C364A" w:rsidRPr="009C364A" w:rsidRDefault="009C364A" w:rsidP="009C364A">
            <w:pPr>
              <w:jc w:val="center"/>
              <w:rPr>
                <w:rFonts w:ascii="GHEA Grapalat" w:hAnsi="GHEA Grapalat" w:cs="Sylfaen"/>
                <w:color w:val="000000" w:themeColor="text1"/>
                <w:sz w:val="18"/>
                <w:szCs w:val="18"/>
              </w:rPr>
            </w:pPr>
            <w:r w:rsidRPr="009C364A">
              <w:rPr>
                <w:rFonts w:ascii="GHEA Grapalat" w:hAnsi="GHEA Grapalat" w:cs="Calibri"/>
                <w:sz w:val="14"/>
                <w:szCs w:val="14"/>
              </w:rPr>
              <w:lastRenderedPageBreak/>
              <w:t>кг</w:t>
            </w:r>
          </w:p>
        </w:tc>
        <w:tc>
          <w:tcPr>
            <w:tcW w:w="1489" w:type="dxa"/>
            <w:vAlign w:val="center"/>
          </w:tcPr>
          <w:p w14:paraId="788DE7D6" w14:textId="77777777" w:rsidR="009C364A" w:rsidRPr="009C364A" w:rsidRDefault="009C364A" w:rsidP="009C364A">
            <w:pPr>
              <w:jc w:val="center"/>
              <w:rPr>
                <w:rFonts w:ascii="GHEA Grapalat" w:hAnsi="GHEA Grapalat"/>
                <w:color w:val="000000" w:themeColor="text1"/>
                <w:sz w:val="18"/>
                <w:szCs w:val="18"/>
              </w:rPr>
            </w:pPr>
          </w:p>
        </w:tc>
        <w:tc>
          <w:tcPr>
            <w:tcW w:w="1134" w:type="dxa"/>
            <w:vAlign w:val="center"/>
          </w:tcPr>
          <w:p w14:paraId="7703EE08" w14:textId="77777777" w:rsidR="009C364A" w:rsidRPr="009C364A" w:rsidRDefault="009C364A" w:rsidP="009C364A">
            <w:pPr>
              <w:jc w:val="center"/>
              <w:rPr>
                <w:rFonts w:ascii="GHEA Grapalat" w:hAnsi="GHEA Grapalat"/>
                <w:color w:val="000000" w:themeColor="text1"/>
                <w:sz w:val="18"/>
                <w:szCs w:val="18"/>
              </w:rPr>
            </w:pPr>
          </w:p>
        </w:tc>
        <w:tc>
          <w:tcPr>
            <w:tcW w:w="846" w:type="dxa"/>
            <w:vAlign w:val="center"/>
          </w:tcPr>
          <w:p w14:paraId="6CCF9B52" w14:textId="0B02FD70"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36</w:t>
            </w:r>
          </w:p>
        </w:tc>
        <w:tc>
          <w:tcPr>
            <w:tcW w:w="1081" w:type="dxa"/>
            <w:vAlign w:val="center"/>
          </w:tcPr>
          <w:p w14:paraId="738680B6" w14:textId="659761B8"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w:t>
            </w:r>
            <w:r w:rsidRPr="009C364A">
              <w:rPr>
                <w:rFonts w:ascii="GHEA Grapalat" w:hAnsi="GHEA Grapalat"/>
                <w:sz w:val="14"/>
                <w:szCs w:val="14"/>
              </w:rPr>
              <w:lastRenderedPageBreak/>
              <w:t xml:space="preserve">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A04C3ED"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73DD0DAC"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026270A1"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74CDB03A" w14:textId="77777777" w:rsidTr="00B920DC">
        <w:tc>
          <w:tcPr>
            <w:tcW w:w="708" w:type="dxa"/>
            <w:vAlign w:val="center"/>
          </w:tcPr>
          <w:p w14:paraId="0C7C59C9" w14:textId="798ED1E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31</w:t>
            </w:r>
          </w:p>
        </w:tc>
        <w:tc>
          <w:tcPr>
            <w:tcW w:w="1025" w:type="dxa"/>
            <w:vAlign w:val="center"/>
          </w:tcPr>
          <w:p w14:paraId="198D2C12" w14:textId="77288664"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15331180</w:t>
            </w:r>
          </w:p>
        </w:tc>
        <w:tc>
          <w:tcPr>
            <w:tcW w:w="1166" w:type="dxa"/>
            <w:vAlign w:val="center"/>
          </w:tcPr>
          <w:p w14:paraId="57E05CEB" w14:textId="498A4A1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Горошек консервированный</w:t>
            </w:r>
          </w:p>
        </w:tc>
        <w:tc>
          <w:tcPr>
            <w:tcW w:w="1170" w:type="dxa"/>
            <w:vAlign w:val="center"/>
          </w:tcPr>
          <w:p w14:paraId="55598DEB"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1B3EEDA" w14:textId="00A997A3" w:rsidR="009C364A" w:rsidRPr="009C364A" w:rsidRDefault="009C364A" w:rsidP="009C364A">
            <w:pPr>
              <w:pStyle w:val="af4"/>
              <w:jc w:val="center"/>
              <w:rPr>
                <w:rFonts w:ascii="GHEA Grapalat" w:hAnsi="GHEA Grapalat"/>
                <w:sz w:val="16"/>
                <w:szCs w:val="16"/>
              </w:rPr>
            </w:pPr>
            <w:r w:rsidRPr="009C364A">
              <w:rPr>
                <w:rFonts w:ascii="GHEA Grapalat" w:hAnsi="GHEA Grapalat"/>
                <w:sz w:val="14"/>
                <w:szCs w:val="14"/>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9C364A">
              <w:rPr>
                <w:rFonts w:ascii="GHEA Grapalat" w:hAnsi="GHEA Grapalat"/>
                <w:sz w:val="14"/>
                <w:szCs w:val="14"/>
              </w:rPr>
              <w:br/>
              <w:t>Оставшийся срок годности — не менее 60 %.</w:t>
            </w:r>
          </w:p>
        </w:tc>
        <w:tc>
          <w:tcPr>
            <w:tcW w:w="1194" w:type="dxa"/>
            <w:vAlign w:val="center"/>
          </w:tcPr>
          <w:p w14:paraId="1EDF0EF8" w14:textId="2448224E"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E4DF79D"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402132BA"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4A3EA9A" w14:textId="736F612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50</w:t>
            </w:r>
          </w:p>
        </w:tc>
        <w:tc>
          <w:tcPr>
            <w:tcW w:w="1081" w:type="dxa"/>
            <w:vAlign w:val="center"/>
          </w:tcPr>
          <w:p w14:paraId="2F6BF867" w14:textId="60087CB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C2554D1"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90F9D9"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6EA2B50" w14:textId="77777777" w:rsidTr="00B920DC">
        <w:tc>
          <w:tcPr>
            <w:tcW w:w="708" w:type="dxa"/>
            <w:vAlign w:val="center"/>
          </w:tcPr>
          <w:p w14:paraId="11EE9C55" w14:textId="23399AE4"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32</w:t>
            </w:r>
          </w:p>
        </w:tc>
        <w:tc>
          <w:tcPr>
            <w:tcW w:w="1025" w:type="dxa"/>
            <w:vAlign w:val="center"/>
          </w:tcPr>
          <w:p w14:paraId="09F014B7" w14:textId="10812900"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15331185</w:t>
            </w:r>
          </w:p>
        </w:tc>
        <w:tc>
          <w:tcPr>
            <w:tcW w:w="1166" w:type="dxa"/>
            <w:vAlign w:val="center"/>
          </w:tcPr>
          <w:p w14:paraId="5A576DEC" w14:textId="17FA1769"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Кукуруза консервированная</w:t>
            </w:r>
          </w:p>
        </w:tc>
        <w:tc>
          <w:tcPr>
            <w:tcW w:w="1170" w:type="dxa"/>
            <w:vAlign w:val="center"/>
          </w:tcPr>
          <w:p w14:paraId="6720CE7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09DECB1" w14:textId="052AE67D"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9C364A">
              <w:rPr>
                <w:rFonts w:ascii="GHEA Grapalat" w:hAnsi="GHEA Grapalat"/>
                <w:sz w:val="14"/>
                <w:szCs w:val="14"/>
              </w:rPr>
              <w:br/>
              <w:t>Оставшийся срок годности — не менее 60 %.</w:t>
            </w:r>
          </w:p>
        </w:tc>
        <w:tc>
          <w:tcPr>
            <w:tcW w:w="1194" w:type="dxa"/>
            <w:vAlign w:val="center"/>
          </w:tcPr>
          <w:p w14:paraId="758E425A" w14:textId="318FD708"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D9460DE"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0550D52"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09ECF98E" w14:textId="4D1E097E"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18</w:t>
            </w:r>
          </w:p>
        </w:tc>
        <w:tc>
          <w:tcPr>
            <w:tcW w:w="1081" w:type="dxa"/>
            <w:vAlign w:val="center"/>
          </w:tcPr>
          <w:p w14:paraId="632E6C50" w14:textId="25C07282"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6FE2DF4"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40AEDCDF" w14:textId="77777777" w:rsidTr="00B920DC">
        <w:tc>
          <w:tcPr>
            <w:tcW w:w="708" w:type="dxa"/>
            <w:vAlign w:val="center"/>
          </w:tcPr>
          <w:p w14:paraId="608C627E" w14:textId="1739F45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33</w:t>
            </w:r>
          </w:p>
        </w:tc>
        <w:tc>
          <w:tcPr>
            <w:tcW w:w="1025" w:type="dxa"/>
            <w:vAlign w:val="center"/>
          </w:tcPr>
          <w:p w14:paraId="04AB7217" w14:textId="3966AD35"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15332180</w:t>
            </w:r>
          </w:p>
        </w:tc>
        <w:tc>
          <w:tcPr>
            <w:tcW w:w="1166" w:type="dxa"/>
            <w:vAlign w:val="center"/>
          </w:tcPr>
          <w:p w14:paraId="40448890" w14:textId="4D18FE1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Дыня</w:t>
            </w:r>
          </w:p>
        </w:tc>
        <w:tc>
          <w:tcPr>
            <w:tcW w:w="1170" w:type="dxa"/>
            <w:vAlign w:val="center"/>
          </w:tcPr>
          <w:p w14:paraId="2037DC9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59D90B92"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9C364A">
              <w:rPr>
                <w:rFonts w:ascii="GHEA Grapalat" w:hAnsi="GHEA Grapalat"/>
                <w:sz w:val="14"/>
                <w:szCs w:val="14"/>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1A169CB8" w14:textId="769DD448"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9C364A">
              <w:rPr>
                <w:rFonts w:ascii="GHEA Grapalat" w:hAnsi="GHEA Grapalat"/>
                <w:sz w:val="14"/>
                <w:szCs w:val="14"/>
              </w:rPr>
              <w:br/>
              <w:t>Поставка осуществляется в июле, августе и сентябре.</w:t>
            </w:r>
          </w:p>
        </w:tc>
        <w:tc>
          <w:tcPr>
            <w:tcW w:w="1194" w:type="dxa"/>
            <w:vAlign w:val="center"/>
          </w:tcPr>
          <w:p w14:paraId="70870F17" w14:textId="0874AA8C"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085AD3CE"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F7C2F6C"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7A3414CD" w14:textId="1EC954A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40</w:t>
            </w:r>
          </w:p>
        </w:tc>
        <w:tc>
          <w:tcPr>
            <w:tcW w:w="1081" w:type="dxa"/>
            <w:vAlign w:val="center"/>
          </w:tcPr>
          <w:p w14:paraId="3B0F031F" w14:textId="06C15718"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9F77F79"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ED4204B" w14:textId="77777777" w:rsidTr="00B920DC">
        <w:tc>
          <w:tcPr>
            <w:tcW w:w="708" w:type="dxa"/>
            <w:vAlign w:val="center"/>
          </w:tcPr>
          <w:p w14:paraId="0F5C3E7E" w14:textId="4E51C72C"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34</w:t>
            </w:r>
          </w:p>
        </w:tc>
        <w:tc>
          <w:tcPr>
            <w:tcW w:w="1025" w:type="dxa"/>
            <w:vAlign w:val="center"/>
          </w:tcPr>
          <w:p w14:paraId="60D61554" w14:textId="7A2B1D7B"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15332290</w:t>
            </w:r>
          </w:p>
        </w:tc>
        <w:tc>
          <w:tcPr>
            <w:tcW w:w="1166" w:type="dxa"/>
            <w:vAlign w:val="center"/>
          </w:tcPr>
          <w:p w14:paraId="0FFD2224" w14:textId="08E6B70D"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Джем</w:t>
            </w:r>
          </w:p>
        </w:tc>
        <w:tc>
          <w:tcPr>
            <w:tcW w:w="1170" w:type="dxa"/>
            <w:vAlign w:val="center"/>
          </w:tcPr>
          <w:p w14:paraId="7D1384C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0D903D4" w14:textId="1FE5D2DB"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Изготовлено из абрикосов: густая масса из измельчённых или нарезанных плодов.</w:t>
            </w:r>
            <w:r w:rsidRPr="009C364A">
              <w:rPr>
                <w:rFonts w:ascii="GHEA Grapalat" w:hAnsi="GHEA Grapalat"/>
                <w:sz w:val="14"/>
                <w:szCs w:val="14"/>
              </w:rPr>
              <w:br/>
              <w:t>Сладкая или слегка кисло-сладкая, с приятным характерным вкусом плодов, соответствующего цвета, качественная, стерилизованная.</w:t>
            </w:r>
            <w:r w:rsidRPr="009C364A">
              <w:rPr>
                <w:rFonts w:ascii="GHEA Grapalat" w:hAnsi="GHEA Grapalat"/>
                <w:sz w:val="14"/>
                <w:szCs w:val="14"/>
              </w:rPr>
              <w:br/>
            </w:r>
            <w:r w:rsidRPr="009C364A">
              <w:rPr>
                <w:rFonts w:ascii="GHEA Grapalat" w:hAnsi="GHEA Grapalat"/>
                <w:sz w:val="14"/>
                <w:szCs w:val="14"/>
              </w:rPr>
              <w:lastRenderedPageBreak/>
              <w:t>Оставшийся срок годности — не менее 60 %.</w:t>
            </w:r>
          </w:p>
        </w:tc>
        <w:tc>
          <w:tcPr>
            <w:tcW w:w="1194" w:type="dxa"/>
            <w:vAlign w:val="center"/>
          </w:tcPr>
          <w:p w14:paraId="5074D7DF" w14:textId="1167E35E"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2D8A6998"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201AF0E"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05A586D4" w14:textId="6A154F3C"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40</w:t>
            </w:r>
          </w:p>
        </w:tc>
        <w:tc>
          <w:tcPr>
            <w:tcW w:w="1081" w:type="dxa"/>
            <w:vAlign w:val="center"/>
          </w:tcPr>
          <w:p w14:paraId="3A322538" w14:textId="51FC5C0E"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xml:space="preserve">, ул. </w:t>
            </w:r>
            <w:r w:rsidRPr="009C364A">
              <w:rPr>
                <w:rFonts w:ascii="GHEA Grapalat" w:hAnsi="GHEA Grapalat"/>
                <w:sz w:val="14"/>
                <w:szCs w:val="14"/>
              </w:rPr>
              <w:lastRenderedPageBreak/>
              <w:t>Ул. П. М. Аветисяна, дом 7</w:t>
            </w:r>
          </w:p>
        </w:tc>
        <w:tc>
          <w:tcPr>
            <w:tcW w:w="1034" w:type="dxa"/>
            <w:vAlign w:val="center"/>
          </w:tcPr>
          <w:p w14:paraId="30CAA3A5"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68F4C3A9"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103189E"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33627E7" w14:textId="77777777" w:rsidTr="00B920DC">
        <w:tc>
          <w:tcPr>
            <w:tcW w:w="708" w:type="dxa"/>
            <w:vAlign w:val="center"/>
          </w:tcPr>
          <w:p w14:paraId="6AE7AE3E" w14:textId="2D51AEAC"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35</w:t>
            </w:r>
          </w:p>
        </w:tc>
        <w:tc>
          <w:tcPr>
            <w:tcW w:w="1025" w:type="dxa"/>
            <w:vAlign w:val="center"/>
          </w:tcPr>
          <w:p w14:paraId="551467EC" w14:textId="048C617E"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15332411</w:t>
            </w:r>
          </w:p>
        </w:tc>
        <w:tc>
          <w:tcPr>
            <w:tcW w:w="1166" w:type="dxa"/>
            <w:vAlign w:val="center"/>
          </w:tcPr>
          <w:p w14:paraId="0AE3BC0D" w14:textId="7631BFD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Шиповник сушёный</w:t>
            </w:r>
          </w:p>
        </w:tc>
        <w:tc>
          <w:tcPr>
            <w:tcW w:w="1170" w:type="dxa"/>
            <w:vAlign w:val="center"/>
          </w:tcPr>
          <w:p w14:paraId="5DB2071A"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1C75C1F" w14:textId="4ED6E969"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Высококачественная сушёная шиповник, без повреждений.</w:t>
            </w:r>
          </w:p>
        </w:tc>
        <w:tc>
          <w:tcPr>
            <w:tcW w:w="1194" w:type="dxa"/>
            <w:vAlign w:val="center"/>
          </w:tcPr>
          <w:p w14:paraId="2825C56A" w14:textId="26291F75"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4C13372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8384749"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42138D1E" w14:textId="2CEBBD4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50</w:t>
            </w:r>
          </w:p>
        </w:tc>
        <w:tc>
          <w:tcPr>
            <w:tcW w:w="1081" w:type="dxa"/>
            <w:vAlign w:val="center"/>
          </w:tcPr>
          <w:p w14:paraId="03198A53" w14:textId="7D075FD5"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5DC3E24"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A68B9BD" w14:textId="77777777" w:rsidTr="00B920DC">
        <w:tc>
          <w:tcPr>
            <w:tcW w:w="708" w:type="dxa"/>
            <w:vAlign w:val="center"/>
          </w:tcPr>
          <w:p w14:paraId="3FA5A83A" w14:textId="0CCD419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36</w:t>
            </w:r>
          </w:p>
        </w:tc>
        <w:tc>
          <w:tcPr>
            <w:tcW w:w="1025" w:type="dxa"/>
            <w:vAlign w:val="center"/>
          </w:tcPr>
          <w:p w14:paraId="513394B5" w14:textId="3A745392"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15332410</w:t>
            </w:r>
          </w:p>
        </w:tc>
        <w:tc>
          <w:tcPr>
            <w:tcW w:w="1166" w:type="dxa"/>
            <w:vAlign w:val="center"/>
          </w:tcPr>
          <w:p w14:paraId="42DCC336" w14:textId="641D05CC"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Курага</w:t>
            </w:r>
          </w:p>
        </w:tc>
        <w:tc>
          <w:tcPr>
            <w:tcW w:w="1170" w:type="dxa"/>
            <w:vAlign w:val="center"/>
          </w:tcPr>
          <w:p w14:paraId="2A39D831"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43F2EC6" w14:textId="25C5306C" w:rsidR="009C364A" w:rsidRPr="009C364A" w:rsidRDefault="009C364A" w:rsidP="009C364A">
            <w:pPr>
              <w:pStyle w:val="af4"/>
              <w:jc w:val="center"/>
              <w:rPr>
                <w:rFonts w:ascii="GHEA Grapalat" w:hAnsi="GHEA Grapalat"/>
                <w:sz w:val="16"/>
                <w:szCs w:val="16"/>
                <w:lang w:val="hy-AM"/>
              </w:rPr>
            </w:pPr>
            <w:r w:rsidRPr="009C364A">
              <w:rPr>
                <w:rStyle w:val="af5"/>
                <w:rFonts w:ascii="GHEA Grapalat" w:hAnsi="GHEA Grapalat"/>
                <w:sz w:val="14"/>
                <w:szCs w:val="14"/>
              </w:rPr>
              <w:t>Абрикосовое пюре без косточек, без добавления сахара.</w:t>
            </w:r>
            <w:r w:rsidRPr="009C364A">
              <w:rPr>
                <w:rFonts w:ascii="GHEA Grapalat" w:hAnsi="GHEA Grapalat"/>
                <w:b/>
                <w:bCs/>
                <w:sz w:val="14"/>
                <w:szCs w:val="14"/>
              </w:rPr>
              <w:br/>
            </w:r>
            <w:r w:rsidRPr="009C364A">
              <w:rPr>
                <w:rStyle w:val="af5"/>
                <w:rFonts w:ascii="GHEA Grapalat" w:hAnsi="GHEA Grapalat"/>
                <w:sz w:val="14"/>
                <w:szCs w:val="14"/>
              </w:rPr>
              <w:t>Заводская обработка, хранилось при температуре от 5 до 25 °C, при влажности не более 70 %.</w:t>
            </w:r>
            <w:r w:rsidRPr="009C364A">
              <w:rPr>
                <w:rFonts w:ascii="GHEA Grapalat" w:hAnsi="GHEA Grapalat"/>
                <w:b/>
                <w:bCs/>
                <w:sz w:val="14"/>
                <w:szCs w:val="14"/>
              </w:rPr>
              <w:br/>
            </w:r>
            <w:r w:rsidRPr="009C364A">
              <w:rPr>
                <w:rStyle w:val="af5"/>
                <w:rFonts w:ascii="GHEA Grapalat" w:hAnsi="GHEA Grapalat"/>
                <w:sz w:val="14"/>
                <w:szCs w:val="14"/>
              </w:rPr>
              <w:t>ГОСТ 28501-90.</w:t>
            </w:r>
            <w:r w:rsidRPr="009C364A">
              <w:rPr>
                <w:rFonts w:ascii="GHEA Grapalat" w:hAnsi="GHEA Grapalat"/>
                <w:b/>
                <w:bCs/>
                <w:sz w:val="14"/>
                <w:szCs w:val="14"/>
              </w:rPr>
              <w:br/>
            </w:r>
            <w:r w:rsidRPr="009C364A">
              <w:rPr>
                <w:rStyle w:val="af5"/>
                <w:rFonts w:ascii="GHEA Grapalat" w:hAnsi="GHEA Grapalat"/>
                <w:sz w:val="14"/>
                <w:szCs w:val="14"/>
              </w:rPr>
              <w:t>Упаковка — картонная коробка с соответствующей маркировкой.</w:t>
            </w:r>
          </w:p>
        </w:tc>
        <w:tc>
          <w:tcPr>
            <w:tcW w:w="1194" w:type="dxa"/>
            <w:vAlign w:val="center"/>
          </w:tcPr>
          <w:p w14:paraId="36F25878" w14:textId="66EDDFE7"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0A38B4DC"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C7F176A"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72B21FE3" w14:textId="188122D5"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20</w:t>
            </w:r>
          </w:p>
        </w:tc>
        <w:tc>
          <w:tcPr>
            <w:tcW w:w="1081" w:type="dxa"/>
            <w:vAlign w:val="center"/>
          </w:tcPr>
          <w:p w14:paraId="367E3443" w14:textId="2106EA1B"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22A7BE4A"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5E156C"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485F1ED" w14:textId="77777777" w:rsidTr="00B920DC">
        <w:tc>
          <w:tcPr>
            <w:tcW w:w="708" w:type="dxa"/>
            <w:vAlign w:val="center"/>
          </w:tcPr>
          <w:p w14:paraId="6EAA318B" w14:textId="61C0593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37</w:t>
            </w:r>
          </w:p>
        </w:tc>
        <w:tc>
          <w:tcPr>
            <w:tcW w:w="1025" w:type="dxa"/>
            <w:vAlign w:val="center"/>
          </w:tcPr>
          <w:p w14:paraId="123B8FF2" w14:textId="4F49C5D6"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15332112</w:t>
            </w:r>
          </w:p>
        </w:tc>
        <w:tc>
          <w:tcPr>
            <w:tcW w:w="1166" w:type="dxa"/>
            <w:vAlign w:val="center"/>
          </w:tcPr>
          <w:p w14:paraId="120DE081" w14:textId="32FED227"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Изюм кишмиш</w:t>
            </w:r>
          </w:p>
        </w:tc>
        <w:tc>
          <w:tcPr>
            <w:tcW w:w="1170" w:type="dxa"/>
            <w:vAlign w:val="center"/>
          </w:tcPr>
          <w:p w14:paraId="396A611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8DF5975" w14:textId="77777777" w:rsidR="009C364A" w:rsidRPr="009C364A" w:rsidRDefault="009C364A" w:rsidP="009C364A">
            <w:pPr>
              <w:pStyle w:val="af4"/>
              <w:jc w:val="center"/>
              <w:rPr>
                <w:rFonts w:ascii="GHEA Grapalat" w:hAnsi="GHEA Grapalat"/>
                <w:sz w:val="14"/>
                <w:szCs w:val="14"/>
              </w:rPr>
            </w:pPr>
            <w:r w:rsidRPr="009C364A">
              <w:rPr>
                <w:rStyle w:val="af5"/>
                <w:rFonts w:ascii="GHEA Grapalat" w:hAnsi="GHEA Grapalat"/>
                <w:sz w:val="14"/>
                <w:szCs w:val="14"/>
              </w:rPr>
              <w:t>Изюм из сладкого винограда.</w:t>
            </w:r>
            <w:r w:rsidRPr="009C364A">
              <w:rPr>
                <w:rFonts w:ascii="GHEA Grapalat" w:hAnsi="GHEA Grapalat"/>
                <w:b/>
                <w:bCs/>
                <w:sz w:val="14"/>
                <w:szCs w:val="14"/>
              </w:rPr>
              <w:br/>
            </w:r>
            <w:r w:rsidRPr="009C364A">
              <w:rPr>
                <w:rStyle w:val="af5"/>
                <w:rFonts w:ascii="GHEA Grapalat" w:hAnsi="GHEA Grapalat"/>
                <w:sz w:val="14"/>
                <w:szCs w:val="14"/>
              </w:rPr>
              <w:t>Не прессованный, хранился при температуре от 5 до 20 °C, при влажности не более 70 %.</w:t>
            </w:r>
          </w:p>
          <w:p w14:paraId="411ACFD2" w14:textId="4FE4F82F" w:rsidR="009C364A" w:rsidRPr="009C364A" w:rsidRDefault="009C364A" w:rsidP="009C364A">
            <w:pPr>
              <w:jc w:val="center"/>
              <w:rPr>
                <w:rFonts w:ascii="GHEA Grapalat" w:eastAsiaTheme="minorEastAsia" w:hAnsi="GHEA Grapalat" w:cstheme="minorBidi"/>
                <w:color w:val="000000" w:themeColor="text1"/>
                <w:sz w:val="16"/>
                <w:szCs w:val="16"/>
              </w:rPr>
            </w:pPr>
          </w:p>
        </w:tc>
        <w:tc>
          <w:tcPr>
            <w:tcW w:w="1194" w:type="dxa"/>
            <w:vAlign w:val="center"/>
          </w:tcPr>
          <w:p w14:paraId="3CA394CA" w14:textId="59D78F59"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A8FD9A1"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B9CE3EF"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3CE117A0" w14:textId="0EEC91D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w:t>
            </w:r>
          </w:p>
        </w:tc>
        <w:tc>
          <w:tcPr>
            <w:tcW w:w="1081" w:type="dxa"/>
            <w:vAlign w:val="center"/>
          </w:tcPr>
          <w:p w14:paraId="225419C3" w14:textId="0BA2C01A"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F6D1001"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CC16AC3" w14:textId="77777777" w:rsidTr="00B920DC">
        <w:tc>
          <w:tcPr>
            <w:tcW w:w="708" w:type="dxa"/>
            <w:vAlign w:val="center"/>
          </w:tcPr>
          <w:p w14:paraId="119EDD27" w14:textId="507E09FD"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38</w:t>
            </w:r>
          </w:p>
        </w:tc>
        <w:tc>
          <w:tcPr>
            <w:tcW w:w="1025" w:type="dxa"/>
            <w:vAlign w:val="center"/>
          </w:tcPr>
          <w:p w14:paraId="1696E2A8" w14:textId="583A4BB9"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15421100</w:t>
            </w:r>
          </w:p>
        </w:tc>
        <w:tc>
          <w:tcPr>
            <w:tcW w:w="1166" w:type="dxa"/>
            <w:vAlign w:val="center"/>
          </w:tcPr>
          <w:p w14:paraId="3582176E" w14:textId="0C5B98B3"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Растительное масло подсолнечное</w:t>
            </w:r>
          </w:p>
        </w:tc>
        <w:tc>
          <w:tcPr>
            <w:tcW w:w="1170" w:type="dxa"/>
            <w:vAlign w:val="center"/>
          </w:tcPr>
          <w:p w14:paraId="5AC9ACFA"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5FDE0BE" w14:textId="4B779626"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 xml:space="preserve">Приготовлено способом рафинирования и отжима из семян подсолнечника, 100 % рафинированное, дезодорированное, без запаха, высшего сорта, фильтрованное, </w:t>
            </w:r>
            <w:proofErr w:type="spellStart"/>
            <w:r w:rsidRPr="009C364A">
              <w:rPr>
                <w:rFonts w:ascii="GHEA Grapalat" w:hAnsi="GHEA Grapalat"/>
                <w:sz w:val="14"/>
                <w:szCs w:val="14"/>
              </w:rPr>
              <w:t>обеззапахенное</w:t>
            </w:r>
            <w:proofErr w:type="spellEnd"/>
            <w:r w:rsidRPr="009C364A">
              <w:rPr>
                <w:rFonts w:ascii="GHEA Grapalat" w:hAnsi="GHEA Grapalat"/>
                <w:sz w:val="14"/>
                <w:szCs w:val="14"/>
              </w:rPr>
              <w:t>.</w:t>
            </w:r>
            <w:r w:rsidRPr="009C364A">
              <w:rPr>
                <w:rFonts w:ascii="GHEA Grapalat" w:hAnsi="GHEA Grapalat"/>
                <w:sz w:val="14"/>
                <w:szCs w:val="14"/>
              </w:rPr>
              <w:br/>
              <w:t>Упаковка — разлито в бутылки до 5 л.</w:t>
            </w:r>
            <w:r w:rsidRPr="009C364A">
              <w:rPr>
                <w:rFonts w:ascii="GHEA Grapalat" w:hAnsi="GHEA Grapalat"/>
                <w:sz w:val="14"/>
                <w:szCs w:val="14"/>
              </w:rPr>
              <w:br/>
              <w:t>Содержит витамины A, E, F.</w:t>
            </w:r>
            <w:r w:rsidRPr="009C364A">
              <w:rPr>
                <w:rFonts w:ascii="GHEA Grapalat" w:hAnsi="GHEA Grapalat"/>
                <w:sz w:val="14"/>
                <w:szCs w:val="14"/>
              </w:rPr>
              <w:br/>
              <w:t>На упаковке обязательно должны быть указаны слова «фильтрованное» и «без запаха».</w:t>
            </w:r>
            <w:r w:rsidRPr="009C364A">
              <w:rPr>
                <w:rFonts w:ascii="GHEA Grapalat" w:hAnsi="GHEA Grapalat"/>
                <w:sz w:val="14"/>
                <w:szCs w:val="14"/>
              </w:rPr>
              <w:br/>
              <w:t>Оставшийся срок годности — не менее 60 %.</w:t>
            </w:r>
            <w:r w:rsidRPr="009C364A">
              <w:rPr>
                <w:rFonts w:ascii="GHEA Grapalat" w:hAnsi="GHEA Grapalat"/>
                <w:sz w:val="14"/>
                <w:szCs w:val="14"/>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77A39E67" w14:textId="3AEA2E38"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л</w:t>
            </w:r>
          </w:p>
        </w:tc>
        <w:tc>
          <w:tcPr>
            <w:tcW w:w="1489" w:type="dxa"/>
            <w:vAlign w:val="center"/>
          </w:tcPr>
          <w:p w14:paraId="5B00DD43"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4B353951"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3E4BA6E" w14:textId="422770C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250</w:t>
            </w:r>
          </w:p>
        </w:tc>
        <w:tc>
          <w:tcPr>
            <w:tcW w:w="1081" w:type="dxa"/>
            <w:vAlign w:val="center"/>
          </w:tcPr>
          <w:p w14:paraId="08D0FE48" w14:textId="6FD1D89B"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4B7CE59"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7A0E1EC7" w14:textId="77777777" w:rsidTr="00B920DC">
        <w:tc>
          <w:tcPr>
            <w:tcW w:w="708" w:type="dxa"/>
            <w:vAlign w:val="center"/>
          </w:tcPr>
          <w:p w14:paraId="632981B8" w14:textId="2EB4534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39</w:t>
            </w:r>
          </w:p>
        </w:tc>
        <w:tc>
          <w:tcPr>
            <w:tcW w:w="1025" w:type="dxa"/>
            <w:vAlign w:val="center"/>
          </w:tcPr>
          <w:p w14:paraId="4A62699A" w14:textId="4268CC0A"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15511100</w:t>
            </w:r>
          </w:p>
        </w:tc>
        <w:tc>
          <w:tcPr>
            <w:tcW w:w="1166" w:type="dxa"/>
            <w:vAlign w:val="center"/>
          </w:tcPr>
          <w:p w14:paraId="3C7A1927" w14:textId="14118F0D"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Молоко пастеризованное</w:t>
            </w:r>
          </w:p>
        </w:tc>
        <w:tc>
          <w:tcPr>
            <w:tcW w:w="1170" w:type="dxa"/>
            <w:vAlign w:val="center"/>
          </w:tcPr>
          <w:p w14:paraId="3323CFB3" w14:textId="77777777" w:rsidR="009C364A" w:rsidRPr="009C364A" w:rsidRDefault="009C364A" w:rsidP="009C364A">
            <w:pPr>
              <w:jc w:val="center"/>
              <w:rPr>
                <w:rFonts w:ascii="GHEA Grapalat" w:hAnsi="GHEA Grapalat"/>
                <w:color w:val="000000" w:themeColor="text1"/>
                <w:sz w:val="18"/>
                <w:szCs w:val="18"/>
              </w:rPr>
            </w:pPr>
          </w:p>
        </w:tc>
        <w:tc>
          <w:tcPr>
            <w:tcW w:w="3396" w:type="dxa"/>
            <w:vAlign w:val="center"/>
          </w:tcPr>
          <w:p w14:paraId="45C815EF"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Пастеризованное свежее коровье молоко с жирностью 3,2 %, кислотностью 16–21 °Т.</w:t>
            </w:r>
            <w:r w:rsidRPr="009C364A">
              <w:rPr>
                <w:rFonts w:ascii="GHEA Grapalat" w:hAnsi="GHEA Grapalat"/>
                <w:sz w:val="14"/>
                <w:szCs w:val="14"/>
              </w:rPr>
              <w:br/>
              <w:t>Фасованное в картонные пакеты или пластиковые ёмкости объёмом до 1 литра.</w:t>
            </w:r>
            <w:r w:rsidRPr="009C364A">
              <w:rPr>
                <w:rFonts w:ascii="GHEA Grapalat" w:hAnsi="GHEA Grapalat"/>
                <w:sz w:val="14"/>
                <w:szCs w:val="14"/>
              </w:rPr>
              <w:br/>
              <w:t>Остаточный срок годности — не менее 90 %.</w:t>
            </w:r>
          </w:p>
          <w:p w14:paraId="27FE3B68"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9C364A">
              <w:rPr>
                <w:rFonts w:ascii="GHEA Grapalat" w:hAnsi="GHEA Grapalat"/>
                <w:sz w:val="14"/>
                <w:szCs w:val="14"/>
              </w:rPr>
              <w:br/>
              <w:t xml:space="preserve">Оплата за проведённую экспертизу </w:t>
            </w:r>
            <w:r w:rsidRPr="009C364A">
              <w:rPr>
                <w:rFonts w:ascii="GHEA Grapalat" w:hAnsi="GHEA Grapalat"/>
                <w:sz w:val="14"/>
                <w:szCs w:val="14"/>
              </w:rPr>
              <w:lastRenderedPageBreak/>
              <w:t>осуществляется поставщиком.</w:t>
            </w:r>
          </w:p>
          <w:p w14:paraId="5F39C67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Эквивалентно: страна-производитель — РА, модель «Марианна», «Тамара», фирменное наименование — «Марианна», «Тамара».</w:t>
            </w:r>
          </w:p>
          <w:p w14:paraId="7FE3DA65" w14:textId="12510E0E" w:rsidR="009C364A" w:rsidRPr="009C364A" w:rsidRDefault="009C364A" w:rsidP="009C364A">
            <w:pPr>
              <w:jc w:val="center"/>
              <w:rPr>
                <w:rFonts w:ascii="GHEA Grapalat" w:eastAsiaTheme="minorEastAsia" w:hAnsi="GHEA Grapalat" w:cstheme="minorBidi"/>
                <w:color w:val="000000" w:themeColor="text1"/>
                <w:sz w:val="16"/>
                <w:szCs w:val="16"/>
              </w:rPr>
            </w:pPr>
          </w:p>
        </w:tc>
        <w:tc>
          <w:tcPr>
            <w:tcW w:w="1194" w:type="dxa"/>
            <w:vAlign w:val="center"/>
          </w:tcPr>
          <w:p w14:paraId="633E42C2" w14:textId="115D7A8B" w:rsidR="009C364A" w:rsidRPr="009C364A" w:rsidRDefault="009C364A" w:rsidP="009C364A">
            <w:pPr>
              <w:jc w:val="center"/>
              <w:rPr>
                <w:rFonts w:ascii="GHEA Grapalat" w:hAnsi="GHEA Grapalat" w:cs="Sylfaen"/>
                <w:color w:val="000000" w:themeColor="text1"/>
                <w:sz w:val="18"/>
                <w:szCs w:val="18"/>
              </w:rPr>
            </w:pPr>
            <w:r w:rsidRPr="009C364A">
              <w:rPr>
                <w:rFonts w:ascii="GHEA Grapalat" w:hAnsi="GHEA Grapalat"/>
                <w:sz w:val="14"/>
                <w:szCs w:val="14"/>
              </w:rPr>
              <w:lastRenderedPageBreak/>
              <w:t>л</w:t>
            </w:r>
          </w:p>
        </w:tc>
        <w:tc>
          <w:tcPr>
            <w:tcW w:w="1489" w:type="dxa"/>
            <w:vAlign w:val="center"/>
          </w:tcPr>
          <w:p w14:paraId="6694063C" w14:textId="77777777" w:rsidR="009C364A" w:rsidRPr="009C364A" w:rsidRDefault="009C364A" w:rsidP="009C364A">
            <w:pPr>
              <w:jc w:val="center"/>
              <w:rPr>
                <w:rFonts w:ascii="GHEA Grapalat" w:hAnsi="GHEA Grapalat"/>
                <w:color w:val="000000" w:themeColor="text1"/>
                <w:sz w:val="18"/>
                <w:szCs w:val="18"/>
              </w:rPr>
            </w:pPr>
          </w:p>
        </w:tc>
        <w:tc>
          <w:tcPr>
            <w:tcW w:w="1134" w:type="dxa"/>
            <w:vAlign w:val="center"/>
          </w:tcPr>
          <w:p w14:paraId="57C00C01" w14:textId="77777777" w:rsidR="009C364A" w:rsidRPr="009C364A" w:rsidRDefault="009C364A" w:rsidP="009C364A">
            <w:pPr>
              <w:jc w:val="center"/>
              <w:rPr>
                <w:rFonts w:ascii="GHEA Grapalat" w:hAnsi="GHEA Grapalat"/>
                <w:color w:val="000000" w:themeColor="text1"/>
                <w:sz w:val="18"/>
                <w:szCs w:val="18"/>
              </w:rPr>
            </w:pPr>
          </w:p>
        </w:tc>
        <w:tc>
          <w:tcPr>
            <w:tcW w:w="846" w:type="dxa"/>
            <w:vAlign w:val="center"/>
          </w:tcPr>
          <w:p w14:paraId="7D9964E4" w14:textId="583DCDD0"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1000</w:t>
            </w:r>
          </w:p>
        </w:tc>
        <w:tc>
          <w:tcPr>
            <w:tcW w:w="1081" w:type="dxa"/>
            <w:vAlign w:val="center"/>
          </w:tcPr>
          <w:p w14:paraId="00C07991" w14:textId="33F88D30"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7304512A"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EDD10C9" w14:textId="77777777" w:rsidTr="00B920DC">
        <w:tc>
          <w:tcPr>
            <w:tcW w:w="708" w:type="dxa"/>
            <w:vAlign w:val="center"/>
          </w:tcPr>
          <w:p w14:paraId="0ABFBD25" w14:textId="334FAE9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40</w:t>
            </w:r>
          </w:p>
        </w:tc>
        <w:tc>
          <w:tcPr>
            <w:tcW w:w="1025" w:type="dxa"/>
            <w:vAlign w:val="center"/>
          </w:tcPr>
          <w:p w14:paraId="78C7E9DD" w14:textId="4943FF8C"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15512000</w:t>
            </w:r>
          </w:p>
        </w:tc>
        <w:tc>
          <w:tcPr>
            <w:tcW w:w="1166" w:type="dxa"/>
            <w:vAlign w:val="center"/>
          </w:tcPr>
          <w:p w14:paraId="2863B0AF" w14:textId="08412A5B"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Сметана местного производства</w:t>
            </w:r>
          </w:p>
        </w:tc>
        <w:tc>
          <w:tcPr>
            <w:tcW w:w="1170" w:type="dxa"/>
            <w:vAlign w:val="center"/>
          </w:tcPr>
          <w:p w14:paraId="137DE48C"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4680B514"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Состав: свежее коровье молоко, сухое обезжиренное молоко, сливочное масло, бактериальная закваска.</w:t>
            </w:r>
            <w:r w:rsidRPr="009C364A">
              <w:rPr>
                <w:rFonts w:ascii="GHEA Grapalat" w:hAnsi="GHEA Grapalat"/>
                <w:sz w:val="14"/>
                <w:szCs w:val="14"/>
              </w:rPr>
              <w:br/>
              <w:t>Жирность — не менее 20 %, кислотность — 65–100 °Т.</w:t>
            </w:r>
            <w:r w:rsidRPr="009C364A">
              <w:rPr>
                <w:rFonts w:ascii="GHEA Grapalat" w:hAnsi="GHEA Grapalat"/>
                <w:sz w:val="14"/>
                <w:szCs w:val="14"/>
              </w:rPr>
              <w:br/>
              <w:t>Упаковано в потребительскую тару. Каждая единица упаковки имеет соответствующую маркировку.</w:t>
            </w:r>
            <w:r w:rsidRPr="009C364A">
              <w:rPr>
                <w:rFonts w:ascii="GHEA Grapalat" w:hAnsi="GHEA Grapalat"/>
                <w:sz w:val="14"/>
                <w:szCs w:val="14"/>
              </w:rPr>
              <w:br/>
              <w:t>Остаточный срок годности — не менее 90 %.</w:t>
            </w:r>
            <w:r w:rsidRPr="009C364A">
              <w:rPr>
                <w:rFonts w:ascii="GHEA Grapalat" w:hAnsi="GHEA Grapalat"/>
                <w:sz w:val="14"/>
                <w:szCs w:val="14"/>
              </w:rPr>
              <w:br/>
              <w:t>Местное производство.</w:t>
            </w:r>
          </w:p>
          <w:p w14:paraId="5FB58076" w14:textId="52AF89EB"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Эквивалентно: страна-производитель — РА, модель «Марианна», «Тамара», фирменное наименование — «Марианна», «Тамара».</w:t>
            </w:r>
          </w:p>
        </w:tc>
        <w:tc>
          <w:tcPr>
            <w:tcW w:w="1194" w:type="dxa"/>
            <w:vAlign w:val="center"/>
          </w:tcPr>
          <w:p w14:paraId="510E1225" w14:textId="1AE9C241"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23DB0922"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4FA2236"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2AFF48AF" w14:textId="5DA3138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100</w:t>
            </w:r>
          </w:p>
        </w:tc>
        <w:tc>
          <w:tcPr>
            <w:tcW w:w="1081" w:type="dxa"/>
            <w:vAlign w:val="center"/>
          </w:tcPr>
          <w:p w14:paraId="1E943DF7" w14:textId="6BC58F06"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819DEC9"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5CC933E3" w14:textId="77777777" w:rsidTr="00B920DC">
        <w:tc>
          <w:tcPr>
            <w:tcW w:w="708" w:type="dxa"/>
            <w:vAlign w:val="center"/>
          </w:tcPr>
          <w:p w14:paraId="71D9B0F4" w14:textId="4B4C941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41</w:t>
            </w:r>
          </w:p>
        </w:tc>
        <w:tc>
          <w:tcPr>
            <w:tcW w:w="1025" w:type="dxa"/>
            <w:vAlign w:val="center"/>
          </w:tcPr>
          <w:p w14:paraId="47667AD9" w14:textId="79502003"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15531100</w:t>
            </w:r>
          </w:p>
        </w:tc>
        <w:tc>
          <w:tcPr>
            <w:tcW w:w="1166" w:type="dxa"/>
            <w:vAlign w:val="center"/>
          </w:tcPr>
          <w:p w14:paraId="4183BA90" w14:textId="47EDB09A"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Масло сливочное новозеландское</w:t>
            </w:r>
          </w:p>
        </w:tc>
        <w:tc>
          <w:tcPr>
            <w:tcW w:w="1170" w:type="dxa"/>
            <w:vAlign w:val="center"/>
          </w:tcPr>
          <w:p w14:paraId="7598F715"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84BD97E" w14:textId="334AEB6A" w:rsidR="009C364A" w:rsidRPr="009C364A" w:rsidRDefault="009C364A" w:rsidP="009C364A">
            <w:pPr>
              <w:pStyle w:val="af4"/>
              <w:jc w:val="center"/>
              <w:rPr>
                <w:rFonts w:ascii="GHEA Grapalat" w:hAnsi="GHEA Grapalat"/>
                <w:sz w:val="16"/>
                <w:szCs w:val="16"/>
              </w:rPr>
            </w:pPr>
            <w:r w:rsidRPr="009C364A">
              <w:rPr>
                <w:rFonts w:ascii="GHEA Grapalat" w:hAnsi="GHEA Grapalat"/>
                <w:sz w:val="14"/>
                <w:szCs w:val="14"/>
              </w:rPr>
              <w:t>Натуральное сливочное масло из коровьего молока, новозеландское, жирность 82 %, высокого качества, в свежем состоянии.</w:t>
            </w:r>
            <w:r w:rsidRPr="009C364A">
              <w:rPr>
                <w:rFonts w:ascii="GHEA Grapalat" w:hAnsi="GHEA Grapalat"/>
                <w:sz w:val="14"/>
                <w:szCs w:val="14"/>
              </w:rPr>
              <w:br/>
              <w:t>Содержание белка — 0,75 г, углеводов — 0,6 г, энергетическая ценность — 740 ккал.</w:t>
            </w:r>
            <w:r w:rsidRPr="009C364A">
              <w:rPr>
                <w:rFonts w:ascii="GHEA Grapalat" w:hAnsi="GHEA Grapalat"/>
                <w:sz w:val="14"/>
                <w:szCs w:val="14"/>
              </w:rPr>
              <w:br/>
              <w:t>Упаковка — разлито в тару 5–25 кг.</w:t>
            </w:r>
            <w:r w:rsidRPr="009C364A">
              <w:rPr>
                <w:rFonts w:ascii="GHEA Grapalat" w:hAnsi="GHEA Grapalat"/>
                <w:sz w:val="14"/>
                <w:szCs w:val="14"/>
              </w:rPr>
              <w:br/>
              <w:t>Оставшийся срок годности — не менее 70 %.</w:t>
            </w:r>
            <w:r w:rsidRPr="009C364A">
              <w:rPr>
                <w:rFonts w:ascii="GHEA Grapalat" w:hAnsi="GHEA Grapalat"/>
                <w:sz w:val="14"/>
                <w:szCs w:val="14"/>
              </w:rPr>
              <w:br/>
              <w:t>Обязательное условие — импортное.</w:t>
            </w:r>
            <w:r w:rsidRPr="009C364A">
              <w:rPr>
                <w:rFonts w:ascii="GHEA Grapalat" w:hAnsi="GHEA Grapalat"/>
                <w:sz w:val="14"/>
                <w:szCs w:val="14"/>
              </w:rPr>
              <w:br/>
              <w:t xml:space="preserve">Соответствует: страна-производитель — Новая Зеландия, модель — </w:t>
            </w:r>
            <w:proofErr w:type="spellStart"/>
            <w:r w:rsidRPr="009C364A">
              <w:rPr>
                <w:rFonts w:ascii="GHEA Grapalat" w:hAnsi="GHEA Grapalat"/>
                <w:sz w:val="14"/>
                <w:szCs w:val="14"/>
              </w:rPr>
              <w:t>Anchor</w:t>
            </w:r>
            <w:proofErr w:type="spellEnd"/>
            <w:r w:rsidRPr="009C364A">
              <w:rPr>
                <w:rFonts w:ascii="GHEA Grapalat" w:hAnsi="GHEA Grapalat"/>
                <w:sz w:val="14"/>
                <w:szCs w:val="14"/>
              </w:rPr>
              <w:t>, фирменное наименование — АНКОР.</w:t>
            </w:r>
          </w:p>
        </w:tc>
        <w:tc>
          <w:tcPr>
            <w:tcW w:w="1194" w:type="dxa"/>
            <w:vAlign w:val="center"/>
          </w:tcPr>
          <w:p w14:paraId="60E369CC" w14:textId="3C0E1407"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0F5EABB3"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DEDBDC8"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4966DA2" w14:textId="55781825"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85</w:t>
            </w:r>
          </w:p>
        </w:tc>
        <w:tc>
          <w:tcPr>
            <w:tcW w:w="1081" w:type="dxa"/>
            <w:vAlign w:val="center"/>
          </w:tcPr>
          <w:p w14:paraId="79F8C0BB" w14:textId="26BA906B"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706C0D1"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42233E29" w14:textId="77777777" w:rsidTr="00B920DC">
        <w:tc>
          <w:tcPr>
            <w:tcW w:w="708" w:type="dxa"/>
            <w:vAlign w:val="center"/>
          </w:tcPr>
          <w:p w14:paraId="2DD86B13" w14:textId="23736D5E"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42</w:t>
            </w:r>
          </w:p>
        </w:tc>
        <w:tc>
          <w:tcPr>
            <w:tcW w:w="1025" w:type="dxa"/>
            <w:vAlign w:val="center"/>
          </w:tcPr>
          <w:p w14:paraId="6290890C" w14:textId="33B02BED"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15541100</w:t>
            </w:r>
          </w:p>
        </w:tc>
        <w:tc>
          <w:tcPr>
            <w:tcW w:w="1166" w:type="dxa"/>
            <w:vAlign w:val="center"/>
          </w:tcPr>
          <w:p w14:paraId="5DE686B2" w14:textId="0F37ADBD"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Сыр лори</w:t>
            </w:r>
          </w:p>
        </w:tc>
        <w:tc>
          <w:tcPr>
            <w:tcW w:w="1170" w:type="dxa"/>
            <w:vAlign w:val="center"/>
          </w:tcPr>
          <w:p w14:paraId="6FCA45BC"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5C3622B0"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Сыр «Лори», твёрдый, из коровьего молока, рассольный, от белого до светло-жёлтого цвета, с глазками разного размера и формы.</w:t>
            </w:r>
            <w:r w:rsidRPr="009C364A">
              <w:rPr>
                <w:rFonts w:ascii="GHEA Grapalat" w:hAnsi="GHEA Grapalat"/>
                <w:sz w:val="14"/>
                <w:szCs w:val="14"/>
              </w:rPr>
              <w:br/>
              <w:t>Жирность — 46 %. Остаточный срок годности — не менее 90 %.</w:t>
            </w:r>
          </w:p>
          <w:p w14:paraId="23DDAA55"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Каждая партия должна быть маркирована, а на упаковке должно быть чётко указано «СЫР».</w:t>
            </w:r>
            <w:r w:rsidRPr="009C364A">
              <w:rPr>
                <w:rFonts w:ascii="GHEA Grapalat" w:hAnsi="GHEA Grapalat"/>
                <w:sz w:val="14"/>
                <w:szCs w:val="14"/>
              </w:rPr>
              <w:br/>
              <w:t>Наличие ветеринарно-санитарных и лабораторных документов обязательно.</w:t>
            </w:r>
          </w:p>
          <w:p w14:paraId="3DE22CCA" w14:textId="09DC440B"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9C364A">
              <w:rPr>
                <w:rFonts w:ascii="GHEA Grapalat" w:hAnsi="GHEA Grapalat"/>
                <w:sz w:val="14"/>
                <w:szCs w:val="14"/>
              </w:rPr>
              <w:br/>
              <w:t>Оплата за проведённую экспертизу осуществляется поставщиком.</w:t>
            </w:r>
          </w:p>
        </w:tc>
        <w:tc>
          <w:tcPr>
            <w:tcW w:w="1194" w:type="dxa"/>
            <w:vAlign w:val="center"/>
          </w:tcPr>
          <w:p w14:paraId="28DD2603" w14:textId="74662291"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470818C1"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CAA91E3"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6AB68E9" w14:textId="5B56875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80</w:t>
            </w:r>
          </w:p>
        </w:tc>
        <w:tc>
          <w:tcPr>
            <w:tcW w:w="1081" w:type="dxa"/>
            <w:vAlign w:val="center"/>
          </w:tcPr>
          <w:p w14:paraId="08E49C5F" w14:textId="52A9E58A"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54FA74D"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79F9CB53" w14:textId="77777777" w:rsidTr="00B920DC">
        <w:tc>
          <w:tcPr>
            <w:tcW w:w="708" w:type="dxa"/>
            <w:vAlign w:val="center"/>
          </w:tcPr>
          <w:p w14:paraId="5D147BF7" w14:textId="5B08CE0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43</w:t>
            </w:r>
          </w:p>
        </w:tc>
        <w:tc>
          <w:tcPr>
            <w:tcW w:w="1025" w:type="dxa"/>
            <w:vAlign w:val="center"/>
          </w:tcPr>
          <w:p w14:paraId="75E4A119" w14:textId="60CA1594"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15551600</w:t>
            </w:r>
          </w:p>
        </w:tc>
        <w:tc>
          <w:tcPr>
            <w:tcW w:w="1166" w:type="dxa"/>
            <w:vAlign w:val="center"/>
          </w:tcPr>
          <w:p w14:paraId="5F052B46" w14:textId="33F90919" w:rsidR="009C364A" w:rsidRPr="009C364A" w:rsidRDefault="009C364A" w:rsidP="009C364A">
            <w:pPr>
              <w:jc w:val="center"/>
              <w:rPr>
                <w:rFonts w:ascii="GHEA Grapalat" w:hAnsi="GHEA Grapalat"/>
                <w:sz w:val="18"/>
                <w:szCs w:val="18"/>
              </w:rPr>
            </w:pPr>
            <w:proofErr w:type="spellStart"/>
            <w:r w:rsidRPr="009C364A">
              <w:rPr>
                <w:rFonts w:ascii="GHEA Grapalat" w:hAnsi="GHEA Grapalat"/>
                <w:sz w:val="14"/>
                <w:szCs w:val="14"/>
              </w:rPr>
              <w:t>Мацуни</w:t>
            </w:r>
            <w:proofErr w:type="spellEnd"/>
          </w:p>
        </w:tc>
        <w:tc>
          <w:tcPr>
            <w:tcW w:w="1170" w:type="dxa"/>
            <w:vAlign w:val="center"/>
          </w:tcPr>
          <w:p w14:paraId="645A0B8C"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22B0035" w14:textId="77777777" w:rsidR="009C364A" w:rsidRPr="009C364A" w:rsidRDefault="009C364A" w:rsidP="009C364A">
            <w:pPr>
              <w:pStyle w:val="af4"/>
              <w:jc w:val="center"/>
              <w:rPr>
                <w:rFonts w:ascii="GHEA Grapalat" w:hAnsi="GHEA Grapalat"/>
                <w:sz w:val="14"/>
                <w:szCs w:val="14"/>
              </w:rPr>
            </w:pPr>
            <w:proofErr w:type="spellStart"/>
            <w:r w:rsidRPr="009C364A">
              <w:rPr>
                <w:rFonts w:ascii="GHEA Grapalat" w:hAnsi="GHEA Grapalat"/>
                <w:sz w:val="14"/>
                <w:szCs w:val="14"/>
              </w:rPr>
              <w:t>Мацуни</w:t>
            </w:r>
            <w:proofErr w:type="spellEnd"/>
            <w:r w:rsidRPr="009C364A">
              <w:rPr>
                <w:rFonts w:ascii="GHEA Grapalat" w:hAnsi="GHEA Grapalat"/>
                <w:sz w:val="14"/>
                <w:szCs w:val="14"/>
              </w:rPr>
              <w:t xml:space="preserve"> с жирностью 3,2 %, кислотностью 110–140 °Т, фасованный в пластиковые ёмкости по </w:t>
            </w:r>
            <w:r w:rsidRPr="009C364A">
              <w:rPr>
                <w:rFonts w:ascii="GHEA Grapalat" w:hAnsi="GHEA Grapalat"/>
                <w:sz w:val="14"/>
                <w:szCs w:val="14"/>
              </w:rPr>
              <w:lastRenderedPageBreak/>
              <w:t>220 г.</w:t>
            </w:r>
            <w:r w:rsidRPr="009C364A">
              <w:rPr>
                <w:rFonts w:ascii="GHEA Grapalat" w:hAnsi="GHEA Grapalat"/>
                <w:sz w:val="14"/>
                <w:szCs w:val="14"/>
              </w:rPr>
              <w:br/>
              <w:t>Соответствует действующим нормам и стандартам Республики Армения.</w:t>
            </w:r>
          </w:p>
          <w:p w14:paraId="6D79E202" w14:textId="26B3E385"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Эквивалентно: страна-производитель — РА, модель «Марианна», «Тамара», фирменное наименование — «Марианна», «Тамара».</w:t>
            </w:r>
          </w:p>
        </w:tc>
        <w:tc>
          <w:tcPr>
            <w:tcW w:w="1194" w:type="dxa"/>
            <w:vAlign w:val="center"/>
          </w:tcPr>
          <w:p w14:paraId="77E052FF" w14:textId="479BE573"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73DCEC9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D6DECC4"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7D212225" w14:textId="1FB23BF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573</w:t>
            </w:r>
          </w:p>
        </w:tc>
        <w:tc>
          <w:tcPr>
            <w:tcW w:w="1081" w:type="dxa"/>
            <w:vAlign w:val="center"/>
          </w:tcPr>
          <w:p w14:paraId="7B27EAE3" w14:textId="2178534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w:t>
            </w:r>
            <w:r w:rsidRPr="009C364A">
              <w:rPr>
                <w:rFonts w:ascii="GHEA Grapalat" w:hAnsi="GHEA Grapalat"/>
                <w:sz w:val="14"/>
                <w:szCs w:val="14"/>
              </w:rPr>
              <w:lastRenderedPageBreak/>
              <w:t xml:space="preserve">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56AF3A3"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331180B8"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4183D7C7"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79212B9" w14:textId="77777777" w:rsidTr="00B920DC">
        <w:tc>
          <w:tcPr>
            <w:tcW w:w="708" w:type="dxa"/>
            <w:vAlign w:val="center"/>
          </w:tcPr>
          <w:p w14:paraId="7EFA2DC7" w14:textId="4F34AE1F"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44</w:t>
            </w:r>
          </w:p>
        </w:tc>
        <w:tc>
          <w:tcPr>
            <w:tcW w:w="1025" w:type="dxa"/>
            <w:vAlign w:val="center"/>
          </w:tcPr>
          <w:p w14:paraId="5EBB2A98" w14:textId="060768FE"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15612180</w:t>
            </w:r>
          </w:p>
        </w:tc>
        <w:tc>
          <w:tcPr>
            <w:tcW w:w="1166" w:type="dxa"/>
            <w:vAlign w:val="center"/>
          </w:tcPr>
          <w:p w14:paraId="4D5DFA6F" w14:textId="47286197"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Мука пшеничная высшего сорта</w:t>
            </w:r>
          </w:p>
        </w:tc>
        <w:tc>
          <w:tcPr>
            <w:tcW w:w="1170" w:type="dxa"/>
            <w:vAlign w:val="center"/>
          </w:tcPr>
          <w:p w14:paraId="295D5FC6"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E2FF489" w14:textId="5E2C3F3B"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Характерный для пшеничной муки вкус, без постороннего вкуса и запаха.</w:t>
            </w:r>
            <w:r w:rsidRPr="009C364A">
              <w:rPr>
                <w:rFonts w:ascii="GHEA Grapalat" w:hAnsi="GHEA Grapalat"/>
                <w:sz w:val="14"/>
                <w:szCs w:val="14"/>
              </w:rPr>
              <w:br/>
              <w:t>Без кислого и горького привкуса, без гнилостного и плесневого запаха.</w:t>
            </w:r>
            <w:r w:rsidRPr="009C364A">
              <w:rPr>
                <w:rFonts w:ascii="GHEA Grapalat" w:hAnsi="GHEA Grapalat"/>
                <w:sz w:val="14"/>
                <w:szCs w:val="14"/>
              </w:rPr>
              <w:br/>
              <w:t>Массовая влажность — не более 15 %.</w:t>
            </w:r>
            <w:r w:rsidRPr="009C364A">
              <w:rPr>
                <w:rFonts w:ascii="GHEA Grapalat" w:hAnsi="GHEA Grapalat"/>
                <w:sz w:val="14"/>
                <w:szCs w:val="14"/>
              </w:rPr>
              <w:br/>
              <w:t>Металломагнитные примеси — не более 3,0 %.</w:t>
            </w:r>
            <w:r w:rsidRPr="009C364A">
              <w:rPr>
                <w:rFonts w:ascii="GHEA Grapalat" w:hAnsi="GHEA Grapalat"/>
                <w:sz w:val="14"/>
                <w:szCs w:val="14"/>
              </w:rPr>
              <w:br/>
              <w:t>Массовая доля золы — 0,55 % от сухого вещества.</w:t>
            </w:r>
            <w:r w:rsidRPr="009C364A">
              <w:rPr>
                <w:rFonts w:ascii="GHEA Grapalat" w:hAnsi="GHEA Grapalat"/>
                <w:sz w:val="14"/>
                <w:szCs w:val="14"/>
              </w:rPr>
              <w:br/>
              <w:t>Содержание сырой клейковины — не менее 28,0 %.</w:t>
            </w:r>
            <w:r w:rsidRPr="009C364A">
              <w:rPr>
                <w:rFonts w:ascii="GHEA Grapalat" w:hAnsi="GHEA Grapalat"/>
                <w:sz w:val="14"/>
                <w:szCs w:val="14"/>
              </w:rPr>
              <w:br/>
              <w:t>Оставшийся срок годности — не менее 60 %.</w:t>
            </w:r>
          </w:p>
        </w:tc>
        <w:tc>
          <w:tcPr>
            <w:tcW w:w="1194" w:type="dxa"/>
            <w:vAlign w:val="center"/>
          </w:tcPr>
          <w:p w14:paraId="10C52229" w14:textId="166BE6CF" w:rsidR="009C364A" w:rsidRPr="009C364A" w:rsidRDefault="009C364A" w:rsidP="009C364A">
            <w:pPr>
              <w:jc w:val="center"/>
              <w:rPr>
                <w:rFonts w:ascii="GHEA Grapalat" w:hAnsi="GHEA Grapalat" w:cs="Sylfaen"/>
                <w:color w:val="000000" w:themeColor="text1"/>
                <w:sz w:val="18"/>
                <w:szCs w:val="18"/>
              </w:rPr>
            </w:pPr>
            <w:r w:rsidRPr="009C364A">
              <w:rPr>
                <w:rFonts w:ascii="GHEA Grapalat" w:hAnsi="GHEA Grapalat" w:cs="Calibri"/>
                <w:sz w:val="14"/>
                <w:szCs w:val="14"/>
              </w:rPr>
              <w:t>кг</w:t>
            </w:r>
          </w:p>
        </w:tc>
        <w:tc>
          <w:tcPr>
            <w:tcW w:w="1489" w:type="dxa"/>
            <w:vAlign w:val="center"/>
          </w:tcPr>
          <w:p w14:paraId="75BC3211" w14:textId="77777777" w:rsidR="009C364A" w:rsidRPr="009C364A" w:rsidRDefault="009C364A" w:rsidP="009C364A">
            <w:pPr>
              <w:jc w:val="center"/>
              <w:rPr>
                <w:rFonts w:ascii="GHEA Grapalat" w:hAnsi="GHEA Grapalat"/>
                <w:color w:val="000000" w:themeColor="text1"/>
                <w:sz w:val="18"/>
                <w:szCs w:val="18"/>
              </w:rPr>
            </w:pPr>
          </w:p>
        </w:tc>
        <w:tc>
          <w:tcPr>
            <w:tcW w:w="1134" w:type="dxa"/>
            <w:vAlign w:val="center"/>
          </w:tcPr>
          <w:p w14:paraId="4FD9B8B3" w14:textId="77777777" w:rsidR="009C364A" w:rsidRPr="009C364A" w:rsidRDefault="009C364A" w:rsidP="009C364A">
            <w:pPr>
              <w:jc w:val="center"/>
              <w:rPr>
                <w:rFonts w:ascii="GHEA Grapalat" w:hAnsi="GHEA Grapalat"/>
                <w:color w:val="000000" w:themeColor="text1"/>
                <w:sz w:val="18"/>
                <w:szCs w:val="18"/>
              </w:rPr>
            </w:pPr>
          </w:p>
        </w:tc>
        <w:tc>
          <w:tcPr>
            <w:tcW w:w="846" w:type="dxa"/>
            <w:vAlign w:val="center"/>
          </w:tcPr>
          <w:p w14:paraId="6E8F950C" w14:textId="749B27BB"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140</w:t>
            </w:r>
          </w:p>
        </w:tc>
        <w:tc>
          <w:tcPr>
            <w:tcW w:w="1081" w:type="dxa"/>
            <w:vAlign w:val="center"/>
          </w:tcPr>
          <w:p w14:paraId="1555EE64" w14:textId="74EDFB35"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1CA71DB7"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9DF7CD4" w14:textId="77777777" w:rsidTr="00B920DC">
        <w:tc>
          <w:tcPr>
            <w:tcW w:w="708" w:type="dxa"/>
            <w:vAlign w:val="center"/>
          </w:tcPr>
          <w:p w14:paraId="69E53206" w14:textId="26F0ECBE"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45</w:t>
            </w:r>
          </w:p>
        </w:tc>
        <w:tc>
          <w:tcPr>
            <w:tcW w:w="1025" w:type="dxa"/>
            <w:vAlign w:val="center"/>
          </w:tcPr>
          <w:p w14:paraId="18BD02D3" w14:textId="50533FDD"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15613350</w:t>
            </w:r>
          </w:p>
        </w:tc>
        <w:tc>
          <w:tcPr>
            <w:tcW w:w="1166" w:type="dxa"/>
            <w:vAlign w:val="center"/>
          </w:tcPr>
          <w:p w14:paraId="262208AF" w14:textId="464492A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Овсяные хлопья</w:t>
            </w:r>
          </w:p>
        </w:tc>
        <w:tc>
          <w:tcPr>
            <w:tcW w:w="1170" w:type="dxa"/>
            <w:vAlign w:val="center"/>
          </w:tcPr>
          <w:p w14:paraId="02B3E59D"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4A7C68D0" w14:textId="62829312"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Хлопья «</w:t>
            </w:r>
            <w:proofErr w:type="spellStart"/>
            <w:r w:rsidRPr="009C364A">
              <w:rPr>
                <w:rFonts w:ascii="GHEA Grapalat" w:hAnsi="GHEA Grapalat"/>
                <w:sz w:val="14"/>
                <w:szCs w:val="14"/>
              </w:rPr>
              <w:t>Hercules</w:t>
            </w:r>
            <w:proofErr w:type="spellEnd"/>
            <w:r w:rsidRPr="009C364A">
              <w:rPr>
                <w:rFonts w:ascii="GHEA Grapalat" w:hAnsi="GHEA Grapalat"/>
                <w:sz w:val="14"/>
                <w:szCs w:val="14"/>
              </w:rPr>
              <w:t>», изготовленные из высококачественных мелкоизмельчённых овсяных пластин, упаковка — заводская.</w:t>
            </w:r>
            <w:r w:rsidRPr="009C364A">
              <w:rPr>
                <w:rFonts w:ascii="GHEA Grapalat" w:hAnsi="GHEA Grapalat"/>
                <w:sz w:val="14"/>
                <w:szCs w:val="14"/>
              </w:rPr>
              <w:br/>
              <w:t>Срок годности — не менее 60 %, с маркировкой.</w:t>
            </w:r>
          </w:p>
        </w:tc>
        <w:tc>
          <w:tcPr>
            <w:tcW w:w="1194" w:type="dxa"/>
            <w:vAlign w:val="center"/>
          </w:tcPr>
          <w:p w14:paraId="21CDD6EC" w14:textId="56F7B456"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70BAE0AA"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4C49DE28"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48DC7CDF" w14:textId="433D54A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200</w:t>
            </w:r>
          </w:p>
        </w:tc>
        <w:tc>
          <w:tcPr>
            <w:tcW w:w="1081" w:type="dxa"/>
            <w:vAlign w:val="center"/>
          </w:tcPr>
          <w:p w14:paraId="4DAF56C5" w14:textId="5252E991"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AA0A2A6"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4693E22" w14:textId="77777777" w:rsidTr="00B920DC">
        <w:tc>
          <w:tcPr>
            <w:tcW w:w="708" w:type="dxa"/>
            <w:vAlign w:val="center"/>
          </w:tcPr>
          <w:p w14:paraId="2DC48C6F" w14:textId="513E4B0A"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46</w:t>
            </w:r>
          </w:p>
        </w:tc>
        <w:tc>
          <w:tcPr>
            <w:tcW w:w="1025" w:type="dxa"/>
            <w:vAlign w:val="center"/>
          </w:tcPr>
          <w:p w14:paraId="684C59BC" w14:textId="547A178C"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15616000</w:t>
            </w:r>
          </w:p>
        </w:tc>
        <w:tc>
          <w:tcPr>
            <w:tcW w:w="1166" w:type="dxa"/>
            <w:vAlign w:val="center"/>
          </w:tcPr>
          <w:p w14:paraId="541B7237" w14:textId="7F063A13"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Гречка</w:t>
            </w:r>
          </w:p>
        </w:tc>
        <w:tc>
          <w:tcPr>
            <w:tcW w:w="1170" w:type="dxa"/>
            <w:vAlign w:val="center"/>
          </w:tcPr>
          <w:p w14:paraId="3BF9778E"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C6C58AD" w14:textId="4651152C"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Style w:val="af5"/>
                <w:rFonts w:ascii="GHEA Grapalat" w:hAnsi="GHEA Grapalat"/>
                <w:sz w:val="14"/>
                <w:szCs w:val="14"/>
              </w:rPr>
              <w:t>Рис 1-го сорта, влажность — не более 14,0 %, зерна — не менее 97,5 %.</w:t>
            </w:r>
            <w:r w:rsidRPr="009C364A">
              <w:rPr>
                <w:rFonts w:ascii="GHEA Grapalat" w:hAnsi="GHEA Grapalat"/>
                <w:b/>
                <w:bCs/>
                <w:sz w:val="14"/>
                <w:szCs w:val="14"/>
              </w:rPr>
              <w:br/>
            </w:r>
            <w:r w:rsidRPr="009C364A">
              <w:rPr>
                <w:rStyle w:val="af5"/>
                <w:rFonts w:ascii="GHEA Grapalat" w:hAnsi="GHEA Grapalat"/>
                <w:sz w:val="14"/>
                <w:szCs w:val="14"/>
              </w:rPr>
              <w:t>Оставшийся срок годности — не менее 60 %.</w:t>
            </w:r>
          </w:p>
        </w:tc>
        <w:tc>
          <w:tcPr>
            <w:tcW w:w="1194" w:type="dxa"/>
            <w:vAlign w:val="center"/>
          </w:tcPr>
          <w:p w14:paraId="1392D9BD" w14:textId="39455AE6"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03B7E8ED"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416F8797"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EB18E3C" w14:textId="6B8920D5"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150</w:t>
            </w:r>
          </w:p>
        </w:tc>
        <w:tc>
          <w:tcPr>
            <w:tcW w:w="1081" w:type="dxa"/>
            <w:vAlign w:val="center"/>
          </w:tcPr>
          <w:p w14:paraId="2CAA8098" w14:textId="4775FDC2"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2414172B"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16828B32" w14:textId="77777777" w:rsidTr="00B920DC">
        <w:tc>
          <w:tcPr>
            <w:tcW w:w="708" w:type="dxa"/>
            <w:vAlign w:val="center"/>
          </w:tcPr>
          <w:p w14:paraId="5481483C" w14:textId="0A8269C4"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47</w:t>
            </w:r>
          </w:p>
        </w:tc>
        <w:tc>
          <w:tcPr>
            <w:tcW w:w="1025" w:type="dxa"/>
            <w:vAlign w:val="center"/>
          </w:tcPr>
          <w:p w14:paraId="7EBD143D" w14:textId="1DAC4196"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15617000</w:t>
            </w:r>
          </w:p>
        </w:tc>
        <w:tc>
          <w:tcPr>
            <w:tcW w:w="1166" w:type="dxa"/>
            <w:vAlign w:val="center"/>
          </w:tcPr>
          <w:p w14:paraId="36BE5E53" w14:textId="615A239C" w:rsidR="009C364A" w:rsidRPr="009C364A" w:rsidRDefault="009C364A" w:rsidP="009C364A">
            <w:pPr>
              <w:jc w:val="center"/>
              <w:rPr>
                <w:rFonts w:ascii="GHEA Grapalat" w:hAnsi="GHEA Grapalat"/>
                <w:sz w:val="18"/>
                <w:szCs w:val="18"/>
              </w:rPr>
            </w:pPr>
            <w:r w:rsidRPr="009C364A">
              <w:rPr>
                <w:rFonts w:ascii="GHEA Grapalat" w:hAnsi="GHEA Grapalat"/>
              </w:rPr>
              <w:t>пшеничная крупа</w:t>
            </w:r>
          </w:p>
        </w:tc>
        <w:tc>
          <w:tcPr>
            <w:tcW w:w="1170" w:type="dxa"/>
            <w:vAlign w:val="center"/>
          </w:tcPr>
          <w:p w14:paraId="40355ADD"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59EB996A" w14:textId="2FA60796"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rPr>
              <w:t>пшеничная крупа</w:t>
            </w:r>
            <w:r w:rsidRPr="009C364A">
              <w:rPr>
                <w:rFonts w:ascii="GHEA Grapalat" w:hAnsi="GHEA Grapalat"/>
                <w:sz w:val="14"/>
                <w:szCs w:val="14"/>
              </w:rPr>
              <w:t>, приготовленная из твёрдой и мягкой пшеницы, ГОСТ 7022.</w:t>
            </w:r>
            <w:r w:rsidRPr="009C364A">
              <w:rPr>
                <w:rFonts w:ascii="GHEA Grapalat" w:hAnsi="GHEA Grapalat"/>
                <w:sz w:val="14"/>
                <w:szCs w:val="14"/>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3E695C23" w14:textId="4F2A2E8A"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B008261"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0D96B103"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911779C" w14:textId="2C9013B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84</w:t>
            </w:r>
          </w:p>
        </w:tc>
        <w:tc>
          <w:tcPr>
            <w:tcW w:w="1081" w:type="dxa"/>
            <w:vAlign w:val="center"/>
          </w:tcPr>
          <w:p w14:paraId="5E268C5D" w14:textId="2A3BD375"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7E3ACD2"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5A06D01"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2A1CB42" w14:textId="77777777" w:rsidTr="00B920DC">
        <w:tc>
          <w:tcPr>
            <w:tcW w:w="708" w:type="dxa"/>
            <w:vAlign w:val="center"/>
          </w:tcPr>
          <w:p w14:paraId="2922A9C0" w14:textId="2CE8EDB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48</w:t>
            </w:r>
          </w:p>
        </w:tc>
        <w:tc>
          <w:tcPr>
            <w:tcW w:w="1025" w:type="dxa"/>
            <w:vAlign w:val="center"/>
          </w:tcPr>
          <w:p w14:paraId="31D6E126" w14:textId="2A7574A4"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15618000</w:t>
            </w:r>
          </w:p>
        </w:tc>
        <w:tc>
          <w:tcPr>
            <w:tcW w:w="1166" w:type="dxa"/>
            <w:vAlign w:val="center"/>
          </w:tcPr>
          <w:p w14:paraId="1B8843B3" w14:textId="7405B7C8" w:rsidR="009C364A" w:rsidRPr="009C364A" w:rsidRDefault="009C364A" w:rsidP="009C364A">
            <w:pPr>
              <w:jc w:val="center"/>
              <w:rPr>
                <w:rFonts w:ascii="GHEA Grapalat" w:hAnsi="GHEA Grapalat"/>
                <w:sz w:val="18"/>
                <w:szCs w:val="18"/>
              </w:rPr>
            </w:pPr>
            <w:proofErr w:type="spellStart"/>
            <w:r w:rsidRPr="009C364A">
              <w:rPr>
                <w:rFonts w:ascii="GHEA Grapalat" w:hAnsi="GHEA Grapalat"/>
                <w:sz w:val="14"/>
                <w:szCs w:val="14"/>
              </w:rPr>
              <w:t>Булгур</w:t>
            </w:r>
            <w:proofErr w:type="spellEnd"/>
          </w:p>
        </w:tc>
        <w:tc>
          <w:tcPr>
            <w:tcW w:w="1170" w:type="dxa"/>
            <w:vAlign w:val="center"/>
          </w:tcPr>
          <w:p w14:paraId="5599FC26"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F6B1AA5" w14:textId="0F7DCDBA"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 xml:space="preserve">Характерный для </w:t>
            </w:r>
            <w:proofErr w:type="spellStart"/>
            <w:r w:rsidRPr="009C364A">
              <w:rPr>
                <w:rFonts w:ascii="GHEA Grapalat" w:hAnsi="GHEA Grapalat"/>
                <w:sz w:val="14"/>
                <w:szCs w:val="14"/>
              </w:rPr>
              <w:t>булгура</w:t>
            </w:r>
            <w:proofErr w:type="spellEnd"/>
            <w:r w:rsidRPr="009C364A">
              <w:rPr>
                <w:rFonts w:ascii="GHEA Grapalat" w:hAnsi="GHEA Grapalat"/>
                <w:sz w:val="14"/>
                <w:szCs w:val="14"/>
              </w:rPr>
              <w:t xml:space="preserve"> вкус, без кислого, горького, плесневого, прогорклого и постороннего вкуса и запаха.</w:t>
            </w:r>
            <w:r w:rsidRPr="009C364A">
              <w:rPr>
                <w:rFonts w:ascii="GHEA Grapalat" w:hAnsi="GHEA Grapalat"/>
                <w:sz w:val="14"/>
                <w:szCs w:val="14"/>
              </w:rPr>
              <w:br/>
              <w:t>Жёлтого цвета, влажность — не более 14 %, примеси — не более 0,3 %, приготовлен из высококачественной и первой категории пшеницы.</w:t>
            </w:r>
            <w:r w:rsidRPr="009C364A">
              <w:rPr>
                <w:rFonts w:ascii="GHEA Grapalat" w:hAnsi="GHEA Grapalat"/>
                <w:sz w:val="14"/>
                <w:szCs w:val="14"/>
              </w:rPr>
              <w:br/>
              <w:t>Оставшийся срок годности — не менее 60 %.</w:t>
            </w:r>
          </w:p>
        </w:tc>
        <w:tc>
          <w:tcPr>
            <w:tcW w:w="1194" w:type="dxa"/>
            <w:vAlign w:val="center"/>
          </w:tcPr>
          <w:p w14:paraId="1AE9E171" w14:textId="0FAEFD6C"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197A7A0E"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0AA921F0"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1587A62B" w14:textId="59195E00"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110</w:t>
            </w:r>
          </w:p>
        </w:tc>
        <w:tc>
          <w:tcPr>
            <w:tcW w:w="1081" w:type="dxa"/>
            <w:vAlign w:val="center"/>
          </w:tcPr>
          <w:p w14:paraId="0FFE7905" w14:textId="34D49028"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0756D8A"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E38C31A"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B331BC1" w14:textId="77777777" w:rsidTr="00B920DC">
        <w:tc>
          <w:tcPr>
            <w:tcW w:w="708" w:type="dxa"/>
            <w:vAlign w:val="center"/>
          </w:tcPr>
          <w:p w14:paraId="73FF84E8" w14:textId="18A9A41D"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49</w:t>
            </w:r>
          </w:p>
        </w:tc>
        <w:tc>
          <w:tcPr>
            <w:tcW w:w="1025" w:type="dxa"/>
            <w:vAlign w:val="center"/>
          </w:tcPr>
          <w:p w14:paraId="2C9AA1A2" w14:textId="1DC292ED"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15619000</w:t>
            </w:r>
          </w:p>
        </w:tc>
        <w:tc>
          <w:tcPr>
            <w:tcW w:w="1166" w:type="dxa"/>
            <w:vAlign w:val="center"/>
          </w:tcPr>
          <w:p w14:paraId="43378650" w14:textId="308B5AC7"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Просо</w:t>
            </w:r>
          </w:p>
        </w:tc>
        <w:tc>
          <w:tcPr>
            <w:tcW w:w="1170" w:type="dxa"/>
            <w:vAlign w:val="center"/>
          </w:tcPr>
          <w:p w14:paraId="44288953"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228FBF5" w14:textId="684A0FF1"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Изготовлено из полученных зёрен гречихи, влажность зёрен — не более 15 %.</w:t>
            </w:r>
            <w:r w:rsidRPr="009C364A">
              <w:rPr>
                <w:rFonts w:ascii="GHEA Grapalat" w:hAnsi="GHEA Grapalat"/>
                <w:sz w:val="14"/>
                <w:szCs w:val="14"/>
              </w:rPr>
              <w:br/>
              <w:t>Упаковка — в мешках или пакетах.</w:t>
            </w:r>
            <w:r w:rsidRPr="009C364A">
              <w:rPr>
                <w:rFonts w:ascii="GHEA Grapalat" w:hAnsi="GHEA Grapalat"/>
                <w:sz w:val="14"/>
                <w:szCs w:val="14"/>
              </w:rPr>
              <w:br/>
              <w:t>Оставшийся срок годности — не менее 60 %.</w:t>
            </w:r>
          </w:p>
        </w:tc>
        <w:tc>
          <w:tcPr>
            <w:tcW w:w="1194" w:type="dxa"/>
            <w:vAlign w:val="center"/>
          </w:tcPr>
          <w:p w14:paraId="5956D8CB" w14:textId="05D52EF6"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73C7C812"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5253630F"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40C0E7D" w14:textId="27A3D52F"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35</w:t>
            </w:r>
          </w:p>
        </w:tc>
        <w:tc>
          <w:tcPr>
            <w:tcW w:w="1081" w:type="dxa"/>
            <w:vAlign w:val="center"/>
          </w:tcPr>
          <w:p w14:paraId="3D94BBA9" w14:textId="132D993C"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lastRenderedPageBreak/>
              <w:t>Ахурян</w:t>
            </w:r>
            <w:proofErr w:type="spellEnd"/>
            <w:r w:rsidRPr="009C364A">
              <w:rPr>
                <w:rFonts w:ascii="GHEA Grapalat" w:hAnsi="GHEA Grapalat"/>
                <w:sz w:val="14"/>
                <w:szCs w:val="14"/>
              </w:rPr>
              <w:t>, ул. Ул. П. М. Аветисяна, дом 7</w:t>
            </w:r>
          </w:p>
        </w:tc>
        <w:tc>
          <w:tcPr>
            <w:tcW w:w="1034" w:type="dxa"/>
            <w:vAlign w:val="center"/>
          </w:tcPr>
          <w:p w14:paraId="0DF00B9A"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4CF9D82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27E73042"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A355342" w14:textId="77777777" w:rsidTr="00B920DC">
        <w:tc>
          <w:tcPr>
            <w:tcW w:w="708" w:type="dxa"/>
            <w:vAlign w:val="center"/>
          </w:tcPr>
          <w:p w14:paraId="22BCBBC4" w14:textId="2205ABAA"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50</w:t>
            </w:r>
          </w:p>
        </w:tc>
        <w:tc>
          <w:tcPr>
            <w:tcW w:w="1025" w:type="dxa"/>
            <w:vAlign w:val="center"/>
          </w:tcPr>
          <w:p w14:paraId="3D7C2366" w14:textId="17EED897"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15617000/1</w:t>
            </w:r>
          </w:p>
        </w:tc>
        <w:tc>
          <w:tcPr>
            <w:tcW w:w="1166" w:type="dxa"/>
            <w:vAlign w:val="center"/>
          </w:tcPr>
          <w:p w14:paraId="5E66C7AF" w14:textId="6FBA60C7"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Ячневая крупа</w:t>
            </w:r>
          </w:p>
        </w:tc>
        <w:tc>
          <w:tcPr>
            <w:tcW w:w="1170" w:type="dxa"/>
            <w:vAlign w:val="center"/>
          </w:tcPr>
          <w:p w14:paraId="2807774B"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41782F3E" w14:textId="7C52734E"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Пшеничная крупа, приготовленная из твёрдой и мягкой пшеницы, ГОСТ 7022.</w:t>
            </w:r>
            <w:r w:rsidRPr="009C364A">
              <w:rPr>
                <w:rFonts w:ascii="GHEA Grapalat" w:hAnsi="GHEA Grapalat"/>
                <w:sz w:val="14"/>
                <w:szCs w:val="14"/>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3AB943CD" w14:textId="2055E49C" w:rsidR="009C364A" w:rsidRPr="009C364A" w:rsidRDefault="009C364A" w:rsidP="009C364A">
            <w:pPr>
              <w:jc w:val="center"/>
              <w:rPr>
                <w:rFonts w:ascii="GHEA Grapalat" w:hAnsi="GHEA Grapalat" w:cs="Sylfaen"/>
                <w:color w:val="000000" w:themeColor="text1"/>
                <w:sz w:val="18"/>
                <w:szCs w:val="18"/>
              </w:rPr>
            </w:pPr>
            <w:r w:rsidRPr="009C364A">
              <w:rPr>
                <w:rFonts w:ascii="GHEA Grapalat" w:hAnsi="GHEA Grapalat" w:cs="Calibri"/>
                <w:sz w:val="14"/>
                <w:szCs w:val="14"/>
              </w:rPr>
              <w:t>кг</w:t>
            </w:r>
          </w:p>
        </w:tc>
        <w:tc>
          <w:tcPr>
            <w:tcW w:w="1489" w:type="dxa"/>
            <w:vAlign w:val="center"/>
          </w:tcPr>
          <w:p w14:paraId="706AE6FC" w14:textId="77777777" w:rsidR="009C364A" w:rsidRPr="009C364A" w:rsidRDefault="009C364A" w:rsidP="009C364A">
            <w:pPr>
              <w:jc w:val="center"/>
              <w:rPr>
                <w:rFonts w:ascii="GHEA Grapalat" w:hAnsi="GHEA Grapalat"/>
                <w:color w:val="000000" w:themeColor="text1"/>
                <w:sz w:val="18"/>
                <w:szCs w:val="18"/>
              </w:rPr>
            </w:pPr>
          </w:p>
        </w:tc>
        <w:tc>
          <w:tcPr>
            <w:tcW w:w="1134" w:type="dxa"/>
            <w:vAlign w:val="center"/>
          </w:tcPr>
          <w:p w14:paraId="502C57BE" w14:textId="77777777" w:rsidR="009C364A" w:rsidRPr="009C364A" w:rsidRDefault="009C364A" w:rsidP="009C364A">
            <w:pPr>
              <w:jc w:val="center"/>
              <w:rPr>
                <w:rFonts w:ascii="GHEA Grapalat" w:hAnsi="GHEA Grapalat"/>
                <w:color w:val="000000" w:themeColor="text1"/>
                <w:sz w:val="18"/>
                <w:szCs w:val="18"/>
              </w:rPr>
            </w:pPr>
          </w:p>
        </w:tc>
        <w:tc>
          <w:tcPr>
            <w:tcW w:w="846" w:type="dxa"/>
            <w:vAlign w:val="center"/>
          </w:tcPr>
          <w:p w14:paraId="502EFA26" w14:textId="63F9D59E"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36</w:t>
            </w:r>
          </w:p>
        </w:tc>
        <w:tc>
          <w:tcPr>
            <w:tcW w:w="1081" w:type="dxa"/>
            <w:vAlign w:val="center"/>
          </w:tcPr>
          <w:p w14:paraId="353F73C0" w14:textId="0A935682"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5E484E76"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43587B6C" w14:textId="77777777" w:rsidTr="00B920DC">
        <w:tc>
          <w:tcPr>
            <w:tcW w:w="708" w:type="dxa"/>
            <w:vAlign w:val="center"/>
          </w:tcPr>
          <w:p w14:paraId="2AC7EC29" w14:textId="1A75C6F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51</w:t>
            </w:r>
          </w:p>
        </w:tc>
        <w:tc>
          <w:tcPr>
            <w:tcW w:w="1025" w:type="dxa"/>
            <w:vAlign w:val="center"/>
          </w:tcPr>
          <w:p w14:paraId="52BBAAEC" w14:textId="0040C9B5"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sz w:val="16"/>
                <w:szCs w:val="16"/>
              </w:rPr>
              <w:t>15811100</w:t>
            </w:r>
          </w:p>
        </w:tc>
        <w:tc>
          <w:tcPr>
            <w:tcW w:w="1166" w:type="dxa"/>
            <w:vAlign w:val="center"/>
          </w:tcPr>
          <w:p w14:paraId="04990B43" w14:textId="441E65C4"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Хлеб пшеничный высшего сорта</w:t>
            </w:r>
          </w:p>
        </w:tc>
        <w:tc>
          <w:tcPr>
            <w:tcW w:w="1170" w:type="dxa"/>
            <w:vAlign w:val="center"/>
          </w:tcPr>
          <w:p w14:paraId="7E51AF8D"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21E609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Изготовлен из пшеничной муки высшего сорта (</w:t>
            </w:r>
            <w:proofErr w:type="spellStart"/>
            <w:r w:rsidRPr="009C364A">
              <w:rPr>
                <w:rFonts w:ascii="GHEA Grapalat" w:hAnsi="GHEA Grapalat"/>
                <w:sz w:val="14"/>
                <w:szCs w:val="14"/>
              </w:rPr>
              <w:t>матнакаш</w:t>
            </w:r>
            <w:proofErr w:type="spellEnd"/>
            <w:r w:rsidRPr="009C364A">
              <w:rPr>
                <w:rFonts w:ascii="GHEA Grapalat" w:hAnsi="GHEA Grapalat"/>
                <w:sz w:val="14"/>
                <w:szCs w:val="14"/>
              </w:rPr>
              <w:t>).</w:t>
            </w:r>
            <w:r w:rsidRPr="009C364A">
              <w:rPr>
                <w:rFonts w:ascii="GHEA Grapalat" w:hAnsi="GHEA Grapalat"/>
                <w:sz w:val="14"/>
                <w:szCs w:val="14"/>
              </w:rPr>
              <w:br/>
              <w:t>Срок годности — в день выпечки и поставки.</w:t>
            </w:r>
          </w:p>
          <w:p w14:paraId="626D2274"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9C364A">
              <w:rPr>
                <w:rFonts w:ascii="GHEA Grapalat" w:hAnsi="GHEA Grapalat"/>
                <w:sz w:val="14"/>
                <w:szCs w:val="14"/>
              </w:rPr>
              <w:br/>
              <w:t>К заявке необходимо приложить копию соответствующего разрешения.</w:t>
            </w:r>
          </w:p>
          <w:p w14:paraId="1EC8A67E" w14:textId="0FCF978F"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Ежедневная поставка.</w:t>
            </w:r>
            <w:r w:rsidRPr="009C364A">
              <w:rPr>
                <w:rFonts w:ascii="GHEA Grapalat" w:hAnsi="GHEA Grapalat"/>
                <w:sz w:val="14"/>
                <w:szCs w:val="14"/>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12A7E367" w14:textId="3CFAB3AE" w:rsidR="009C364A" w:rsidRPr="009C364A" w:rsidRDefault="009C364A" w:rsidP="009C364A">
            <w:pPr>
              <w:jc w:val="center"/>
              <w:rPr>
                <w:rFonts w:ascii="GHEA Grapalat" w:hAnsi="GHEA Grapalat" w:cs="Sylfaen"/>
                <w:color w:val="000000" w:themeColor="text1"/>
                <w:sz w:val="18"/>
                <w:szCs w:val="18"/>
              </w:rPr>
            </w:pPr>
            <w:r w:rsidRPr="009C364A">
              <w:rPr>
                <w:rFonts w:ascii="GHEA Grapalat" w:hAnsi="GHEA Grapalat" w:cs="Calibri"/>
                <w:sz w:val="14"/>
                <w:szCs w:val="14"/>
              </w:rPr>
              <w:t>кг</w:t>
            </w:r>
          </w:p>
        </w:tc>
        <w:tc>
          <w:tcPr>
            <w:tcW w:w="1489" w:type="dxa"/>
            <w:vAlign w:val="center"/>
          </w:tcPr>
          <w:p w14:paraId="4DCB9FAA" w14:textId="77777777" w:rsidR="009C364A" w:rsidRPr="009C364A" w:rsidRDefault="009C364A" w:rsidP="009C364A">
            <w:pPr>
              <w:jc w:val="center"/>
              <w:rPr>
                <w:rFonts w:ascii="GHEA Grapalat" w:hAnsi="GHEA Grapalat"/>
                <w:color w:val="000000" w:themeColor="text1"/>
                <w:sz w:val="18"/>
                <w:szCs w:val="18"/>
              </w:rPr>
            </w:pPr>
          </w:p>
        </w:tc>
        <w:tc>
          <w:tcPr>
            <w:tcW w:w="1134" w:type="dxa"/>
            <w:vAlign w:val="center"/>
          </w:tcPr>
          <w:p w14:paraId="17B90DE8" w14:textId="77777777" w:rsidR="009C364A" w:rsidRPr="009C364A" w:rsidRDefault="009C364A" w:rsidP="009C364A">
            <w:pPr>
              <w:jc w:val="center"/>
              <w:rPr>
                <w:rFonts w:ascii="GHEA Grapalat" w:hAnsi="GHEA Grapalat"/>
                <w:color w:val="000000" w:themeColor="text1"/>
                <w:sz w:val="18"/>
                <w:szCs w:val="18"/>
              </w:rPr>
            </w:pPr>
          </w:p>
        </w:tc>
        <w:tc>
          <w:tcPr>
            <w:tcW w:w="846" w:type="dxa"/>
            <w:vAlign w:val="center"/>
          </w:tcPr>
          <w:p w14:paraId="31574C42" w14:textId="4340B621"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sz w:val="16"/>
                <w:szCs w:val="16"/>
              </w:rPr>
              <w:t>2200</w:t>
            </w:r>
          </w:p>
        </w:tc>
        <w:tc>
          <w:tcPr>
            <w:tcW w:w="1081" w:type="dxa"/>
            <w:vAlign w:val="center"/>
          </w:tcPr>
          <w:p w14:paraId="7D1544AF" w14:textId="7DC7454E"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3F8DD12"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5168F78" w14:textId="77777777" w:rsidTr="00B920DC">
        <w:tc>
          <w:tcPr>
            <w:tcW w:w="708" w:type="dxa"/>
            <w:vAlign w:val="center"/>
          </w:tcPr>
          <w:p w14:paraId="3483A39E" w14:textId="1352DE0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52</w:t>
            </w:r>
          </w:p>
        </w:tc>
        <w:tc>
          <w:tcPr>
            <w:tcW w:w="1025" w:type="dxa"/>
            <w:vAlign w:val="center"/>
          </w:tcPr>
          <w:p w14:paraId="3928C5E2" w14:textId="5E6D34C3"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sz w:val="16"/>
                <w:szCs w:val="16"/>
              </w:rPr>
              <w:t>15811101</w:t>
            </w:r>
          </w:p>
        </w:tc>
        <w:tc>
          <w:tcPr>
            <w:tcW w:w="1166" w:type="dxa"/>
            <w:vAlign w:val="center"/>
          </w:tcPr>
          <w:p w14:paraId="6C3C2EA3" w14:textId="071844DA"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 xml:space="preserve">Хлеб из </w:t>
            </w:r>
            <w:proofErr w:type="spellStart"/>
            <w:r w:rsidRPr="009C364A">
              <w:rPr>
                <w:rFonts w:ascii="GHEA Grapalat" w:hAnsi="GHEA Grapalat"/>
                <w:sz w:val="14"/>
                <w:szCs w:val="14"/>
              </w:rPr>
              <w:t>цельнозерновой</w:t>
            </w:r>
            <w:proofErr w:type="spellEnd"/>
            <w:r w:rsidRPr="009C364A">
              <w:rPr>
                <w:rFonts w:ascii="GHEA Grapalat" w:hAnsi="GHEA Grapalat"/>
                <w:sz w:val="14"/>
                <w:szCs w:val="14"/>
              </w:rPr>
              <w:t xml:space="preserve"> пшеницы</w:t>
            </w:r>
          </w:p>
        </w:tc>
        <w:tc>
          <w:tcPr>
            <w:tcW w:w="1170" w:type="dxa"/>
            <w:vAlign w:val="center"/>
          </w:tcPr>
          <w:p w14:paraId="5BD6249D"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29F60425"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 xml:space="preserve">Изготовлен из </w:t>
            </w:r>
            <w:proofErr w:type="spellStart"/>
            <w:r w:rsidRPr="009C364A">
              <w:rPr>
                <w:rFonts w:ascii="GHEA Grapalat" w:hAnsi="GHEA Grapalat"/>
                <w:sz w:val="14"/>
                <w:szCs w:val="14"/>
              </w:rPr>
              <w:t>цельнозерновой</w:t>
            </w:r>
            <w:proofErr w:type="spellEnd"/>
            <w:r w:rsidRPr="009C364A">
              <w:rPr>
                <w:rFonts w:ascii="GHEA Grapalat" w:hAnsi="GHEA Grapalat"/>
                <w:sz w:val="14"/>
                <w:szCs w:val="14"/>
              </w:rPr>
              <w:t xml:space="preserve"> пшеничной муки (</w:t>
            </w:r>
            <w:proofErr w:type="spellStart"/>
            <w:r w:rsidRPr="009C364A">
              <w:rPr>
                <w:rFonts w:ascii="GHEA Grapalat" w:hAnsi="GHEA Grapalat"/>
                <w:sz w:val="14"/>
                <w:szCs w:val="14"/>
              </w:rPr>
              <w:t>матнакаш</w:t>
            </w:r>
            <w:proofErr w:type="spellEnd"/>
            <w:r w:rsidRPr="009C364A">
              <w:rPr>
                <w:rFonts w:ascii="GHEA Grapalat" w:hAnsi="GHEA Grapalat"/>
                <w:sz w:val="14"/>
                <w:szCs w:val="14"/>
              </w:rPr>
              <w:t>).</w:t>
            </w:r>
            <w:r w:rsidRPr="009C364A">
              <w:rPr>
                <w:rFonts w:ascii="GHEA Grapalat" w:hAnsi="GHEA Grapalat"/>
                <w:sz w:val="14"/>
                <w:szCs w:val="14"/>
              </w:rPr>
              <w:br/>
              <w:t>Срок годности — в день выпечки и поставки.</w:t>
            </w:r>
          </w:p>
          <w:p w14:paraId="5E09C5F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9C364A">
              <w:rPr>
                <w:rFonts w:ascii="GHEA Grapalat" w:hAnsi="GHEA Grapalat"/>
                <w:sz w:val="14"/>
                <w:szCs w:val="14"/>
              </w:rPr>
              <w:br/>
              <w:t>К заявке необходимо приложить копию соответствующего разрешения.</w:t>
            </w:r>
          </w:p>
          <w:p w14:paraId="41478F8D" w14:textId="37FBD232"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Ежедневная поставка.</w:t>
            </w:r>
            <w:r w:rsidRPr="009C364A">
              <w:rPr>
                <w:rFonts w:ascii="GHEA Grapalat" w:hAnsi="GHEA Grapalat"/>
                <w:sz w:val="14"/>
                <w:szCs w:val="14"/>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715AD901" w14:textId="44A619A7"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4543F1D3"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5AA10C3C"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F5F38CE" w14:textId="7300B20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sz w:val="16"/>
                <w:szCs w:val="16"/>
              </w:rPr>
              <w:t>80</w:t>
            </w:r>
          </w:p>
        </w:tc>
        <w:tc>
          <w:tcPr>
            <w:tcW w:w="1081" w:type="dxa"/>
            <w:vAlign w:val="center"/>
          </w:tcPr>
          <w:p w14:paraId="33131CF7" w14:textId="7757C02F"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7F4AF962"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A4303D7" w14:textId="77777777" w:rsidTr="00B920DC">
        <w:tc>
          <w:tcPr>
            <w:tcW w:w="708" w:type="dxa"/>
            <w:vAlign w:val="center"/>
          </w:tcPr>
          <w:p w14:paraId="2D8AD8D8" w14:textId="472E501D"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53</w:t>
            </w:r>
          </w:p>
        </w:tc>
        <w:tc>
          <w:tcPr>
            <w:tcW w:w="1025" w:type="dxa"/>
            <w:vAlign w:val="center"/>
          </w:tcPr>
          <w:p w14:paraId="42AD9FAD" w14:textId="4B36D51A"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15831000</w:t>
            </w:r>
          </w:p>
        </w:tc>
        <w:tc>
          <w:tcPr>
            <w:tcW w:w="1166" w:type="dxa"/>
            <w:vAlign w:val="center"/>
          </w:tcPr>
          <w:p w14:paraId="19D37516" w14:textId="6D13D675"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Сахар белый</w:t>
            </w:r>
          </w:p>
        </w:tc>
        <w:tc>
          <w:tcPr>
            <w:tcW w:w="1170" w:type="dxa"/>
            <w:vAlign w:val="center"/>
          </w:tcPr>
          <w:p w14:paraId="603F7A2C"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4BF64447" w14:textId="018DE5B2"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Белого цвета, кристаллический, сладкий, без постороннего вкуса и запаха (как в сухом виде, так и в растворе).</w:t>
            </w:r>
            <w:r w:rsidRPr="009C364A">
              <w:rPr>
                <w:rFonts w:ascii="GHEA Grapalat" w:hAnsi="GHEA Grapalat"/>
                <w:sz w:val="14"/>
                <w:szCs w:val="14"/>
              </w:rPr>
              <w:br/>
              <w:t xml:space="preserve">Сахарный раствор должен быть прозрачным, без </w:t>
            </w:r>
            <w:proofErr w:type="spellStart"/>
            <w:r w:rsidRPr="009C364A">
              <w:rPr>
                <w:rFonts w:ascii="GHEA Grapalat" w:hAnsi="GHEA Grapalat"/>
                <w:sz w:val="14"/>
                <w:szCs w:val="14"/>
              </w:rPr>
              <w:t>нерастворившегося</w:t>
            </w:r>
            <w:proofErr w:type="spellEnd"/>
            <w:r w:rsidRPr="009C364A">
              <w:rPr>
                <w:rFonts w:ascii="GHEA Grapalat" w:hAnsi="GHEA Grapalat"/>
                <w:sz w:val="14"/>
                <w:szCs w:val="14"/>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9C364A">
              <w:rPr>
                <w:rFonts w:ascii="GHEA Grapalat" w:hAnsi="GHEA Grapalat"/>
                <w:sz w:val="14"/>
                <w:szCs w:val="14"/>
              </w:rPr>
              <w:lastRenderedPageBreak/>
              <w:t>%.</w:t>
            </w:r>
            <w:r w:rsidRPr="009C364A">
              <w:rPr>
                <w:rFonts w:ascii="GHEA Grapalat" w:hAnsi="GHEA Grapalat"/>
                <w:sz w:val="14"/>
                <w:szCs w:val="14"/>
              </w:rPr>
              <w:br/>
              <w:t>Оставшийся срок годности — не менее 60 % от установленного при поставке.</w:t>
            </w:r>
          </w:p>
        </w:tc>
        <w:tc>
          <w:tcPr>
            <w:tcW w:w="1194" w:type="dxa"/>
            <w:vAlign w:val="center"/>
          </w:tcPr>
          <w:p w14:paraId="41A62CFD" w14:textId="4385DEF8"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1F18AD8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0C679DA"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293D5732" w14:textId="347CFA44"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161</w:t>
            </w:r>
          </w:p>
        </w:tc>
        <w:tc>
          <w:tcPr>
            <w:tcW w:w="1081" w:type="dxa"/>
            <w:vAlign w:val="center"/>
          </w:tcPr>
          <w:p w14:paraId="3146D914" w14:textId="27DDD229"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602ABC9"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E91B208" w14:textId="77777777" w:rsidTr="00B920DC">
        <w:tc>
          <w:tcPr>
            <w:tcW w:w="708" w:type="dxa"/>
            <w:vAlign w:val="center"/>
          </w:tcPr>
          <w:p w14:paraId="27F73B4E" w14:textId="2A1F994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54</w:t>
            </w:r>
          </w:p>
        </w:tc>
        <w:tc>
          <w:tcPr>
            <w:tcW w:w="1025" w:type="dxa"/>
            <w:vAlign w:val="center"/>
          </w:tcPr>
          <w:p w14:paraId="52AADDE6" w14:textId="609BE4C7"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15831710</w:t>
            </w:r>
          </w:p>
        </w:tc>
        <w:tc>
          <w:tcPr>
            <w:tcW w:w="1166" w:type="dxa"/>
            <w:vAlign w:val="center"/>
          </w:tcPr>
          <w:p w14:paraId="000FB419" w14:textId="7028C91F"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Халва</w:t>
            </w:r>
          </w:p>
        </w:tc>
        <w:tc>
          <w:tcPr>
            <w:tcW w:w="1170" w:type="dxa"/>
            <w:vAlign w:val="center"/>
          </w:tcPr>
          <w:p w14:paraId="757CDA00"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51C437AC" w14:textId="27EB8ECD" w:rsidR="009C364A" w:rsidRPr="009C364A" w:rsidRDefault="009C364A" w:rsidP="009C364A">
            <w:pPr>
              <w:pStyle w:val="af4"/>
              <w:jc w:val="center"/>
              <w:rPr>
                <w:rFonts w:ascii="GHEA Grapalat" w:hAnsi="GHEA Grapalat"/>
                <w:sz w:val="16"/>
                <w:szCs w:val="16"/>
              </w:rPr>
            </w:pPr>
            <w:r w:rsidRPr="009C364A">
              <w:rPr>
                <w:rFonts w:ascii="GHEA Grapalat" w:hAnsi="GHEA Grapalat"/>
                <w:sz w:val="14"/>
                <w:szCs w:val="14"/>
              </w:rPr>
              <w:t>Халва подсолнечная, калорийность 553,4 ккал/100 г.</w:t>
            </w:r>
            <w:r w:rsidRPr="009C364A">
              <w:rPr>
                <w:rFonts w:ascii="GHEA Grapalat" w:hAnsi="GHEA Grapalat"/>
                <w:sz w:val="14"/>
                <w:szCs w:val="14"/>
              </w:rPr>
              <w:br/>
              <w:t>Не прессованная.</w:t>
            </w:r>
            <w:r w:rsidRPr="009C364A">
              <w:rPr>
                <w:rFonts w:ascii="GHEA Grapalat" w:hAnsi="GHEA Grapalat"/>
                <w:sz w:val="14"/>
                <w:szCs w:val="14"/>
              </w:rPr>
              <w:br/>
              <w:t>ГОСТ 6502-94.</w:t>
            </w:r>
            <w:r w:rsidRPr="009C364A">
              <w:rPr>
                <w:rFonts w:ascii="GHEA Grapalat" w:hAnsi="GHEA Grapalat"/>
                <w:sz w:val="14"/>
                <w:szCs w:val="14"/>
              </w:rPr>
              <w:br/>
              <w:t>Срок годности — не менее 60 %.</w:t>
            </w:r>
          </w:p>
        </w:tc>
        <w:tc>
          <w:tcPr>
            <w:tcW w:w="1194" w:type="dxa"/>
            <w:vAlign w:val="center"/>
          </w:tcPr>
          <w:p w14:paraId="6F98AAE8" w14:textId="64C63C5F"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4EE175ED"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A75D173"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4F10623" w14:textId="5AF9FCD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62</w:t>
            </w:r>
          </w:p>
        </w:tc>
        <w:tc>
          <w:tcPr>
            <w:tcW w:w="1081" w:type="dxa"/>
            <w:vAlign w:val="center"/>
          </w:tcPr>
          <w:p w14:paraId="3D8552FE" w14:textId="7E03537D"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ECDB1CA"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E122A73" w14:textId="77777777" w:rsidTr="00B920DC">
        <w:tc>
          <w:tcPr>
            <w:tcW w:w="708" w:type="dxa"/>
            <w:vAlign w:val="center"/>
          </w:tcPr>
          <w:p w14:paraId="2667B0AE" w14:textId="123BF6A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55</w:t>
            </w:r>
          </w:p>
        </w:tc>
        <w:tc>
          <w:tcPr>
            <w:tcW w:w="1025" w:type="dxa"/>
            <w:vAlign w:val="center"/>
          </w:tcPr>
          <w:p w14:paraId="72F1B988" w14:textId="5D9DA0F8"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15841100</w:t>
            </w:r>
          </w:p>
        </w:tc>
        <w:tc>
          <w:tcPr>
            <w:tcW w:w="1166" w:type="dxa"/>
            <w:vAlign w:val="center"/>
          </w:tcPr>
          <w:p w14:paraId="3E678AB2" w14:textId="32B28614"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Какао (порошок)</w:t>
            </w:r>
          </w:p>
        </w:tc>
        <w:tc>
          <w:tcPr>
            <w:tcW w:w="1170" w:type="dxa"/>
            <w:vAlign w:val="center"/>
          </w:tcPr>
          <w:p w14:paraId="2540A4E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3C0334BE" w14:textId="22B7BE5E"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Порошок от светло-коричневого до тёмно-коричневого цвета, без серых включений, без постороннего вкуса и запаха.</w:t>
            </w:r>
            <w:r w:rsidRPr="009C364A">
              <w:rPr>
                <w:rFonts w:ascii="GHEA Grapalat" w:hAnsi="GHEA Grapalat"/>
                <w:sz w:val="14"/>
                <w:szCs w:val="14"/>
              </w:rPr>
              <w:br/>
              <w:t>Пищевая и энергетическая ценность на 100 г: белки — 27,3 г, жиры — 10,0 г, углеводы — 12,2 г, P — 655 мг.</w:t>
            </w:r>
            <w:r w:rsidRPr="009C364A">
              <w:rPr>
                <w:rFonts w:ascii="GHEA Grapalat" w:hAnsi="GHEA Grapalat"/>
                <w:sz w:val="14"/>
                <w:szCs w:val="14"/>
              </w:rPr>
              <w:br/>
              <w:t>Энергетическая ценность — 289 ккал.</w:t>
            </w:r>
            <w:r w:rsidRPr="009C364A">
              <w:rPr>
                <w:rFonts w:ascii="GHEA Grapalat" w:hAnsi="GHEA Grapalat"/>
                <w:sz w:val="14"/>
                <w:szCs w:val="14"/>
              </w:rPr>
              <w:br/>
              <w:t>Обязательная маркировка на упаковке — условия хранения.</w:t>
            </w:r>
            <w:r w:rsidRPr="009C364A">
              <w:rPr>
                <w:rFonts w:ascii="GHEA Grapalat" w:hAnsi="GHEA Grapalat"/>
                <w:sz w:val="14"/>
                <w:szCs w:val="14"/>
              </w:rPr>
              <w:br/>
              <w:t>Оставшийся срок годности — не менее 60 %.</w:t>
            </w:r>
          </w:p>
        </w:tc>
        <w:tc>
          <w:tcPr>
            <w:tcW w:w="1194" w:type="dxa"/>
            <w:vAlign w:val="center"/>
          </w:tcPr>
          <w:p w14:paraId="620B3C68" w14:textId="3B764DB6"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4194463"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3861654E"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0B7824ED" w14:textId="34ACBF6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170</w:t>
            </w:r>
          </w:p>
        </w:tc>
        <w:tc>
          <w:tcPr>
            <w:tcW w:w="1081" w:type="dxa"/>
            <w:vAlign w:val="center"/>
          </w:tcPr>
          <w:p w14:paraId="1B2D456F" w14:textId="7C2B3FF8"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2CD62AE"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6E840EA" w14:textId="77777777" w:rsidTr="00B920DC">
        <w:tc>
          <w:tcPr>
            <w:tcW w:w="708" w:type="dxa"/>
            <w:vAlign w:val="center"/>
          </w:tcPr>
          <w:p w14:paraId="49F371C4" w14:textId="509A4D78"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56</w:t>
            </w:r>
          </w:p>
        </w:tc>
        <w:tc>
          <w:tcPr>
            <w:tcW w:w="1025" w:type="dxa"/>
            <w:vAlign w:val="center"/>
          </w:tcPr>
          <w:p w14:paraId="1B604CF0" w14:textId="2B623A76"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15842110</w:t>
            </w:r>
          </w:p>
        </w:tc>
        <w:tc>
          <w:tcPr>
            <w:tcW w:w="1166" w:type="dxa"/>
            <w:vAlign w:val="center"/>
          </w:tcPr>
          <w:p w14:paraId="587459C5" w14:textId="5E72905E" w:rsidR="009C364A" w:rsidRPr="009C364A" w:rsidRDefault="009C364A" w:rsidP="009C364A">
            <w:pPr>
              <w:jc w:val="center"/>
              <w:rPr>
                <w:rFonts w:ascii="GHEA Grapalat" w:hAnsi="GHEA Grapalat"/>
                <w:sz w:val="18"/>
                <w:szCs w:val="18"/>
              </w:rPr>
            </w:pPr>
            <w:r w:rsidRPr="009C364A">
              <w:rPr>
                <w:rFonts w:ascii="GHEA Grapalat" w:hAnsi="GHEA Grapalat"/>
              </w:rPr>
              <w:t>Конфеты</w:t>
            </w:r>
          </w:p>
        </w:tc>
        <w:tc>
          <w:tcPr>
            <w:tcW w:w="1170" w:type="dxa"/>
            <w:vAlign w:val="center"/>
          </w:tcPr>
          <w:p w14:paraId="02A4B875"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4450479" w14:textId="1B200934"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rPr>
              <w:t xml:space="preserve">Конфеты с карамельной, молочной и фруктовой начинкой. Внешняя поверхность — блестящая, форма, вкус и аромат соответствуют рецептуре и технологической инструкции, масса нетто не менее 10 г. Влажность зависит от вида конфет и составляет не более 4–25 %. Упаковка — в фольгу и бумагу; </w:t>
            </w:r>
            <w:proofErr w:type="spellStart"/>
            <w:r w:rsidRPr="009C364A">
              <w:rPr>
                <w:rFonts w:ascii="GHEA Grapalat" w:hAnsi="GHEA Grapalat"/>
              </w:rPr>
              <w:t>непакованные</w:t>
            </w:r>
            <w:proofErr w:type="spellEnd"/>
            <w:r w:rsidRPr="009C364A">
              <w:rPr>
                <w:rFonts w:ascii="GHEA Grapalat" w:hAnsi="GHEA Grapalat"/>
              </w:rPr>
              <w:t xml:space="preserve"> — штучные, в взвешенных коробках, смешанный ассортимент. Срок годности — не менее 60 %.</w:t>
            </w:r>
          </w:p>
        </w:tc>
        <w:tc>
          <w:tcPr>
            <w:tcW w:w="1194" w:type="dxa"/>
            <w:vAlign w:val="center"/>
          </w:tcPr>
          <w:p w14:paraId="66C950A0" w14:textId="643D41A7"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54270393"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77C0F9D0"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413C917B" w14:textId="0C6AF69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48</w:t>
            </w:r>
          </w:p>
        </w:tc>
        <w:tc>
          <w:tcPr>
            <w:tcW w:w="1081" w:type="dxa"/>
            <w:vAlign w:val="center"/>
          </w:tcPr>
          <w:p w14:paraId="4BA5EB55" w14:textId="5BBFC5E0"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3741F8F1"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308C4B37" w14:textId="77777777" w:rsidTr="00B920DC">
        <w:tc>
          <w:tcPr>
            <w:tcW w:w="708" w:type="dxa"/>
            <w:vAlign w:val="center"/>
          </w:tcPr>
          <w:p w14:paraId="370F1EC9" w14:textId="6BB7210A"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57</w:t>
            </w:r>
          </w:p>
        </w:tc>
        <w:tc>
          <w:tcPr>
            <w:tcW w:w="1025" w:type="dxa"/>
            <w:vAlign w:val="center"/>
          </w:tcPr>
          <w:p w14:paraId="5A1CCD53" w14:textId="53D1EEEF"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15872400</w:t>
            </w:r>
          </w:p>
        </w:tc>
        <w:tc>
          <w:tcPr>
            <w:tcW w:w="1166" w:type="dxa"/>
            <w:vAlign w:val="center"/>
          </w:tcPr>
          <w:p w14:paraId="1DFDCDDC" w14:textId="22D4DAC3"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Соль йодированная пищевая мелкая</w:t>
            </w:r>
          </w:p>
        </w:tc>
        <w:tc>
          <w:tcPr>
            <w:tcW w:w="1170" w:type="dxa"/>
            <w:vAlign w:val="center"/>
          </w:tcPr>
          <w:p w14:paraId="2CCF2932"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226C2674" w14:textId="26577B76"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Мелкое, белое, пищевое ароматизирующее добавление.</w:t>
            </w:r>
            <w:r w:rsidRPr="009C364A">
              <w:rPr>
                <w:rFonts w:ascii="GHEA Grapalat" w:hAnsi="GHEA Grapalat"/>
                <w:sz w:val="14"/>
                <w:szCs w:val="14"/>
              </w:rPr>
              <w:br/>
              <w:t>Йодированное, армянского производства и упаковки.</w:t>
            </w:r>
            <w:r w:rsidRPr="009C364A">
              <w:rPr>
                <w:rFonts w:ascii="GHEA Grapalat" w:hAnsi="GHEA Grapalat"/>
                <w:sz w:val="14"/>
                <w:szCs w:val="14"/>
              </w:rPr>
              <w:br/>
              <w:t xml:space="preserve">Фасованное в фабричную упаковку, </w:t>
            </w:r>
            <w:r w:rsidRPr="009C364A">
              <w:rPr>
                <w:rFonts w:ascii="GHEA Grapalat" w:hAnsi="GHEA Grapalat"/>
                <w:sz w:val="14"/>
                <w:szCs w:val="14"/>
              </w:rPr>
              <w:lastRenderedPageBreak/>
              <w:t>соответствует действующим нормам и стандартам РА, ГОСТ 2156-76.</w:t>
            </w:r>
            <w:r w:rsidRPr="009C364A">
              <w:rPr>
                <w:rFonts w:ascii="GHEA Grapalat" w:hAnsi="GHEA Grapalat"/>
                <w:sz w:val="14"/>
                <w:szCs w:val="14"/>
              </w:rPr>
              <w:br/>
              <w:t>Срок годности — не менее 12 месяцев с даты производства.</w:t>
            </w:r>
            <w:r w:rsidRPr="009C364A">
              <w:rPr>
                <w:rFonts w:ascii="GHEA Grapalat" w:hAnsi="GHEA Grapalat"/>
                <w:sz w:val="14"/>
                <w:szCs w:val="14"/>
              </w:rPr>
              <w:br/>
              <w:t xml:space="preserve">Соответствует: Производитель — Соляной комбинат </w:t>
            </w:r>
            <w:proofErr w:type="spellStart"/>
            <w:r w:rsidRPr="009C364A">
              <w:rPr>
                <w:rFonts w:ascii="GHEA Grapalat" w:hAnsi="GHEA Grapalat"/>
                <w:sz w:val="14"/>
                <w:szCs w:val="14"/>
              </w:rPr>
              <w:t>Аван</w:t>
            </w:r>
            <w:proofErr w:type="spellEnd"/>
            <w:r w:rsidRPr="009C364A">
              <w:rPr>
                <w:rFonts w:ascii="GHEA Grapalat" w:hAnsi="GHEA Grapalat"/>
                <w:sz w:val="14"/>
                <w:szCs w:val="14"/>
              </w:rPr>
              <w:t>, модель — Экстра, торговое наименование — Соль йодированная Экстра.</w:t>
            </w:r>
          </w:p>
        </w:tc>
        <w:tc>
          <w:tcPr>
            <w:tcW w:w="1194" w:type="dxa"/>
            <w:vAlign w:val="center"/>
          </w:tcPr>
          <w:p w14:paraId="2A0BE7F7" w14:textId="05683CAF"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25CEAE92"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050BE797"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34C04973" w14:textId="54E9412F"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w:t>
            </w:r>
          </w:p>
        </w:tc>
        <w:tc>
          <w:tcPr>
            <w:tcW w:w="1081" w:type="dxa"/>
            <w:vAlign w:val="center"/>
          </w:tcPr>
          <w:p w14:paraId="4FCE8017" w14:textId="77DF3B43"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xml:space="preserve">, ул. </w:t>
            </w:r>
            <w:r w:rsidRPr="009C364A">
              <w:rPr>
                <w:rFonts w:ascii="GHEA Grapalat" w:hAnsi="GHEA Grapalat"/>
                <w:sz w:val="14"/>
                <w:szCs w:val="14"/>
              </w:rPr>
              <w:lastRenderedPageBreak/>
              <w:t>Ул. П. М. Аветисяна, дом 7</w:t>
            </w:r>
          </w:p>
        </w:tc>
        <w:tc>
          <w:tcPr>
            <w:tcW w:w="1034" w:type="dxa"/>
            <w:vAlign w:val="center"/>
          </w:tcPr>
          <w:p w14:paraId="4014DEDA"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7BB62BA1"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6B4C8E9"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6B2B7FCD" w14:textId="77777777" w:rsidTr="00B920DC">
        <w:tc>
          <w:tcPr>
            <w:tcW w:w="708" w:type="dxa"/>
            <w:vAlign w:val="center"/>
          </w:tcPr>
          <w:p w14:paraId="112E5C25" w14:textId="4AB83759"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58</w:t>
            </w:r>
          </w:p>
        </w:tc>
        <w:tc>
          <w:tcPr>
            <w:tcW w:w="1025" w:type="dxa"/>
            <w:vAlign w:val="center"/>
          </w:tcPr>
          <w:p w14:paraId="3A919EC8" w14:textId="15B6531F"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15871256</w:t>
            </w:r>
          </w:p>
        </w:tc>
        <w:tc>
          <w:tcPr>
            <w:tcW w:w="1166" w:type="dxa"/>
            <w:vAlign w:val="center"/>
          </w:tcPr>
          <w:p w14:paraId="7F851FFD" w14:textId="57C5CB94"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Специи красный сладкий перец молотый</w:t>
            </w:r>
          </w:p>
        </w:tc>
        <w:tc>
          <w:tcPr>
            <w:tcW w:w="1170" w:type="dxa"/>
            <w:vAlign w:val="center"/>
          </w:tcPr>
          <w:p w14:paraId="31293C1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5F3696B" w14:textId="6E4DA1B5"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Молотый красный сладкий перец.</w:t>
            </w:r>
            <w:r w:rsidRPr="009C364A">
              <w:rPr>
                <w:rFonts w:ascii="GHEA Grapalat" w:hAnsi="GHEA Grapalat"/>
                <w:sz w:val="14"/>
                <w:szCs w:val="14"/>
              </w:rPr>
              <w:br/>
              <w:t>Обычного сорта.</w:t>
            </w:r>
            <w:r w:rsidRPr="009C364A">
              <w:rPr>
                <w:rFonts w:ascii="GHEA Grapalat" w:hAnsi="GHEA Grapalat"/>
                <w:sz w:val="14"/>
                <w:szCs w:val="14"/>
              </w:rPr>
              <w:br/>
              <w:t>Оставшийся срок годности — не менее 60 %.</w:t>
            </w:r>
          </w:p>
        </w:tc>
        <w:tc>
          <w:tcPr>
            <w:tcW w:w="1194" w:type="dxa"/>
            <w:vAlign w:val="center"/>
          </w:tcPr>
          <w:p w14:paraId="361FFBA6" w14:textId="36C056AE"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0405D79D"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6F2D605F"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3AD72183" w14:textId="451AB76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20</w:t>
            </w:r>
          </w:p>
        </w:tc>
        <w:tc>
          <w:tcPr>
            <w:tcW w:w="1081" w:type="dxa"/>
            <w:vAlign w:val="center"/>
          </w:tcPr>
          <w:p w14:paraId="6A2D61F3" w14:textId="4DE51148"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6A138C6E"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56EE543E" w14:textId="77777777" w:rsidTr="00B920DC">
        <w:tc>
          <w:tcPr>
            <w:tcW w:w="708" w:type="dxa"/>
            <w:vAlign w:val="center"/>
          </w:tcPr>
          <w:p w14:paraId="7ED2D2FB" w14:textId="175CE347"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59</w:t>
            </w:r>
          </w:p>
        </w:tc>
        <w:tc>
          <w:tcPr>
            <w:tcW w:w="1025" w:type="dxa"/>
            <w:vAlign w:val="center"/>
          </w:tcPr>
          <w:p w14:paraId="78F4DC98" w14:textId="16C3950B"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15871257</w:t>
            </w:r>
          </w:p>
        </w:tc>
        <w:tc>
          <w:tcPr>
            <w:tcW w:w="1166" w:type="dxa"/>
            <w:vAlign w:val="center"/>
          </w:tcPr>
          <w:p w14:paraId="64BFA555" w14:textId="10A2B384"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Специи, корица</w:t>
            </w:r>
          </w:p>
        </w:tc>
        <w:tc>
          <w:tcPr>
            <w:tcW w:w="1170" w:type="dxa"/>
            <w:vAlign w:val="center"/>
          </w:tcPr>
          <w:p w14:paraId="2736A04C"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5B04518" w14:textId="72D9A6AB"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Пищевое ароматизирующее добавление.</w:t>
            </w:r>
            <w:r w:rsidRPr="009C364A">
              <w:rPr>
                <w:rFonts w:ascii="GHEA Grapalat" w:hAnsi="GHEA Grapalat"/>
                <w:sz w:val="14"/>
                <w:szCs w:val="14"/>
              </w:rPr>
              <w:br/>
              <w:t>Фасованное, не прессованное, в коробках по не менее 20 г, местного производства, с заводской упаковкой и маркировкой.</w:t>
            </w:r>
            <w:r w:rsidRPr="009C364A">
              <w:rPr>
                <w:rFonts w:ascii="GHEA Grapalat" w:hAnsi="GHEA Grapalat"/>
                <w:sz w:val="14"/>
                <w:szCs w:val="14"/>
              </w:rPr>
              <w:br/>
              <w:t>Соответствует действующим нормам и стандартам РА.</w:t>
            </w:r>
          </w:p>
        </w:tc>
        <w:tc>
          <w:tcPr>
            <w:tcW w:w="1194" w:type="dxa"/>
            <w:vAlign w:val="center"/>
          </w:tcPr>
          <w:p w14:paraId="0657A07C" w14:textId="6458951C"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AB464C6"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258AF4D2"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EDEDD8D" w14:textId="2BEEA22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84</w:t>
            </w:r>
          </w:p>
        </w:tc>
        <w:tc>
          <w:tcPr>
            <w:tcW w:w="1081" w:type="dxa"/>
            <w:vAlign w:val="center"/>
          </w:tcPr>
          <w:p w14:paraId="26E64C15" w14:textId="6C70A0A4"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6C017DA5"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54DCC193" w14:textId="77777777" w:rsidTr="00B920DC">
        <w:tc>
          <w:tcPr>
            <w:tcW w:w="708" w:type="dxa"/>
            <w:vAlign w:val="center"/>
          </w:tcPr>
          <w:p w14:paraId="1022AECF" w14:textId="33FCFC05"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60</w:t>
            </w:r>
          </w:p>
        </w:tc>
        <w:tc>
          <w:tcPr>
            <w:tcW w:w="1025" w:type="dxa"/>
            <w:vAlign w:val="center"/>
          </w:tcPr>
          <w:p w14:paraId="1D98FE56" w14:textId="02442CCD"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15898000</w:t>
            </w:r>
          </w:p>
        </w:tc>
        <w:tc>
          <w:tcPr>
            <w:tcW w:w="1166" w:type="dxa"/>
            <w:vAlign w:val="center"/>
          </w:tcPr>
          <w:p w14:paraId="1161F97E" w14:textId="069DDEC5"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Дрожжи</w:t>
            </w:r>
          </w:p>
        </w:tc>
        <w:tc>
          <w:tcPr>
            <w:tcW w:w="1170" w:type="dxa"/>
            <w:vAlign w:val="center"/>
          </w:tcPr>
          <w:p w14:paraId="76AD1EDA"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6A85875B" w14:textId="68393002"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Сухой, фабрично упакованный, не прессованный, влажность — не более 8 %.</w:t>
            </w:r>
            <w:r w:rsidRPr="009C364A">
              <w:rPr>
                <w:rFonts w:ascii="GHEA Grapalat" w:hAnsi="GHEA Grapalat"/>
                <w:sz w:val="14"/>
                <w:szCs w:val="14"/>
              </w:rPr>
              <w:br/>
              <w:t>Оставшийся срок годности — не менее 60 %.</w:t>
            </w:r>
          </w:p>
        </w:tc>
        <w:tc>
          <w:tcPr>
            <w:tcW w:w="1194" w:type="dxa"/>
            <w:vAlign w:val="center"/>
          </w:tcPr>
          <w:p w14:paraId="1FA69922" w14:textId="56A24F13"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554D767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7C73151"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4FBBA1BA" w14:textId="3A16CCA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w:t>
            </w:r>
          </w:p>
        </w:tc>
        <w:tc>
          <w:tcPr>
            <w:tcW w:w="1081" w:type="dxa"/>
            <w:vAlign w:val="center"/>
          </w:tcPr>
          <w:p w14:paraId="6C384A56" w14:textId="3256DDB0"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688C96A"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5BB79C6C" w14:textId="77777777" w:rsidTr="00B920DC">
        <w:tc>
          <w:tcPr>
            <w:tcW w:w="708" w:type="dxa"/>
            <w:vAlign w:val="center"/>
          </w:tcPr>
          <w:p w14:paraId="33FAF553" w14:textId="670CDB74"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61</w:t>
            </w:r>
          </w:p>
        </w:tc>
        <w:tc>
          <w:tcPr>
            <w:tcW w:w="1025" w:type="dxa"/>
            <w:vAlign w:val="center"/>
          </w:tcPr>
          <w:p w14:paraId="3DA25196" w14:textId="5DF24EE5"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15872600</w:t>
            </w:r>
          </w:p>
        </w:tc>
        <w:tc>
          <w:tcPr>
            <w:tcW w:w="1166" w:type="dxa"/>
            <w:vAlign w:val="center"/>
          </w:tcPr>
          <w:p w14:paraId="1720B891" w14:textId="1EF3B7D3"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Сода пищевая</w:t>
            </w:r>
          </w:p>
        </w:tc>
        <w:tc>
          <w:tcPr>
            <w:tcW w:w="1170" w:type="dxa"/>
            <w:vAlign w:val="center"/>
          </w:tcPr>
          <w:p w14:paraId="5D555AAE"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2E84B468" w14:textId="4054254E"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Пищевой, мелкий, белый, без постороннего запаха, пищевое ароматизирующее добавление.</w:t>
            </w:r>
            <w:r w:rsidRPr="009C364A">
              <w:rPr>
                <w:rFonts w:ascii="GHEA Grapalat" w:hAnsi="GHEA Grapalat"/>
                <w:sz w:val="14"/>
                <w:szCs w:val="14"/>
              </w:rPr>
              <w:br/>
              <w:t>Оставшийся срок годности — не менее 60 %.</w:t>
            </w:r>
            <w:r w:rsidRPr="009C364A">
              <w:rPr>
                <w:rFonts w:ascii="GHEA Grapalat" w:hAnsi="GHEA Grapalat"/>
                <w:sz w:val="14"/>
                <w:szCs w:val="14"/>
              </w:rPr>
              <w:br/>
              <w:t>Фасован в фабричные бумажные ёмкости.</w:t>
            </w:r>
            <w:r w:rsidRPr="009C364A">
              <w:rPr>
                <w:rFonts w:ascii="GHEA Grapalat" w:hAnsi="GHEA Grapalat"/>
                <w:sz w:val="14"/>
                <w:szCs w:val="14"/>
              </w:rPr>
              <w:br/>
              <w:t>Страна-производитель — Россия, соответствует действующим нормам и стандартам (ГОСТ 2156-76).</w:t>
            </w:r>
            <w:r w:rsidRPr="009C364A">
              <w:rPr>
                <w:rFonts w:ascii="GHEA Grapalat" w:hAnsi="GHEA Grapalat"/>
                <w:sz w:val="14"/>
                <w:szCs w:val="14"/>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3409C28A" w14:textId="103F8DDC" w:rsidR="009C364A" w:rsidRPr="009C364A" w:rsidRDefault="009C364A" w:rsidP="009C364A">
            <w:pPr>
              <w:jc w:val="center"/>
              <w:rPr>
                <w:rFonts w:ascii="GHEA Grapalat" w:hAnsi="GHEA Grapalat" w:cs="Sylfaen"/>
                <w:color w:val="000000" w:themeColor="text1"/>
                <w:sz w:val="18"/>
                <w:szCs w:val="18"/>
              </w:rPr>
            </w:pPr>
            <w:r w:rsidRPr="009C364A">
              <w:rPr>
                <w:rFonts w:ascii="GHEA Grapalat" w:hAnsi="GHEA Grapalat" w:cs="Calibri"/>
                <w:sz w:val="14"/>
                <w:szCs w:val="14"/>
              </w:rPr>
              <w:t>кг</w:t>
            </w:r>
          </w:p>
        </w:tc>
        <w:tc>
          <w:tcPr>
            <w:tcW w:w="1489" w:type="dxa"/>
            <w:vAlign w:val="center"/>
          </w:tcPr>
          <w:p w14:paraId="7578E9EB" w14:textId="77777777" w:rsidR="009C364A" w:rsidRPr="009C364A" w:rsidRDefault="009C364A" w:rsidP="009C364A">
            <w:pPr>
              <w:jc w:val="center"/>
              <w:rPr>
                <w:rFonts w:ascii="GHEA Grapalat" w:hAnsi="GHEA Grapalat"/>
                <w:color w:val="000000" w:themeColor="text1"/>
                <w:sz w:val="18"/>
                <w:szCs w:val="18"/>
              </w:rPr>
            </w:pPr>
          </w:p>
        </w:tc>
        <w:tc>
          <w:tcPr>
            <w:tcW w:w="1134" w:type="dxa"/>
            <w:vAlign w:val="center"/>
          </w:tcPr>
          <w:p w14:paraId="3AB2C8A5" w14:textId="77777777" w:rsidR="009C364A" w:rsidRPr="009C364A" w:rsidRDefault="009C364A" w:rsidP="009C364A">
            <w:pPr>
              <w:jc w:val="center"/>
              <w:rPr>
                <w:rFonts w:ascii="GHEA Grapalat" w:hAnsi="GHEA Grapalat"/>
                <w:color w:val="000000" w:themeColor="text1"/>
                <w:sz w:val="18"/>
                <w:szCs w:val="18"/>
              </w:rPr>
            </w:pPr>
          </w:p>
        </w:tc>
        <w:tc>
          <w:tcPr>
            <w:tcW w:w="846" w:type="dxa"/>
            <w:vAlign w:val="center"/>
          </w:tcPr>
          <w:p w14:paraId="77C8278C" w14:textId="37B1066C"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0,3</w:t>
            </w:r>
          </w:p>
        </w:tc>
        <w:tc>
          <w:tcPr>
            <w:tcW w:w="1081" w:type="dxa"/>
            <w:vAlign w:val="center"/>
          </w:tcPr>
          <w:p w14:paraId="54A21C3F" w14:textId="544888F5"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6A22766C"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20B56A7B" w14:textId="77777777" w:rsidTr="00B920DC">
        <w:tc>
          <w:tcPr>
            <w:tcW w:w="708" w:type="dxa"/>
            <w:vAlign w:val="center"/>
          </w:tcPr>
          <w:p w14:paraId="2DF8B513" w14:textId="62F3D11A"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62</w:t>
            </w:r>
          </w:p>
        </w:tc>
        <w:tc>
          <w:tcPr>
            <w:tcW w:w="1025" w:type="dxa"/>
            <w:vAlign w:val="center"/>
          </w:tcPr>
          <w:p w14:paraId="39476B93" w14:textId="57E57D58"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15851100</w:t>
            </w:r>
          </w:p>
        </w:tc>
        <w:tc>
          <w:tcPr>
            <w:tcW w:w="1166" w:type="dxa"/>
            <w:vAlign w:val="center"/>
          </w:tcPr>
          <w:p w14:paraId="03F6BFCC" w14:textId="56651346"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Макароны</w:t>
            </w:r>
          </w:p>
        </w:tc>
        <w:tc>
          <w:tcPr>
            <w:tcW w:w="1170" w:type="dxa"/>
            <w:vAlign w:val="center"/>
          </w:tcPr>
          <w:p w14:paraId="2C289CF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0B6C50CB" w14:textId="52B68C36"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9C364A">
              <w:rPr>
                <w:rFonts w:ascii="GHEA Grapalat" w:hAnsi="GHEA Grapalat"/>
                <w:sz w:val="14"/>
                <w:szCs w:val="14"/>
              </w:rPr>
              <w:br/>
              <w:t>Срок годности — не менее 60 %.</w:t>
            </w:r>
            <w:r w:rsidRPr="009C364A">
              <w:rPr>
                <w:rFonts w:ascii="GHEA Grapalat" w:hAnsi="GHEA Grapalat"/>
                <w:sz w:val="14"/>
                <w:szCs w:val="14"/>
              </w:rPr>
              <w:br/>
              <w:t>ГОСТ 875-92 или эквивалент.</w:t>
            </w:r>
          </w:p>
        </w:tc>
        <w:tc>
          <w:tcPr>
            <w:tcW w:w="1194" w:type="dxa"/>
            <w:vAlign w:val="center"/>
          </w:tcPr>
          <w:p w14:paraId="556432AB" w14:textId="24EB2E02"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7FF8A96D"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0188BC9A"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75B8191D" w14:textId="283872C4"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0,5</w:t>
            </w:r>
          </w:p>
        </w:tc>
        <w:tc>
          <w:tcPr>
            <w:tcW w:w="1081" w:type="dxa"/>
            <w:vAlign w:val="center"/>
          </w:tcPr>
          <w:p w14:paraId="32A85E14" w14:textId="0998A041"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002E03E7"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29C006D" w14:textId="77777777" w:rsidTr="00B920DC">
        <w:tc>
          <w:tcPr>
            <w:tcW w:w="708" w:type="dxa"/>
            <w:vAlign w:val="center"/>
          </w:tcPr>
          <w:p w14:paraId="6AC2B6D0" w14:textId="40471416"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63</w:t>
            </w:r>
          </w:p>
        </w:tc>
        <w:tc>
          <w:tcPr>
            <w:tcW w:w="1025" w:type="dxa"/>
            <w:vAlign w:val="center"/>
          </w:tcPr>
          <w:p w14:paraId="4AEC4A5D" w14:textId="07747E16"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1551200/1</w:t>
            </w:r>
          </w:p>
        </w:tc>
        <w:tc>
          <w:tcPr>
            <w:tcW w:w="1166" w:type="dxa"/>
            <w:vAlign w:val="center"/>
          </w:tcPr>
          <w:p w14:paraId="65EDB4D7" w14:textId="0E654622"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Творог</w:t>
            </w:r>
          </w:p>
        </w:tc>
        <w:tc>
          <w:tcPr>
            <w:tcW w:w="1170" w:type="dxa"/>
            <w:vAlign w:val="center"/>
          </w:tcPr>
          <w:p w14:paraId="6B3F7AE3"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7D5A4E0C" w14:textId="37DF56CC" w:rsidR="009C364A" w:rsidRPr="009C364A" w:rsidRDefault="009C364A" w:rsidP="009C364A">
            <w:pPr>
              <w:jc w:val="center"/>
              <w:rPr>
                <w:rFonts w:ascii="GHEA Grapalat" w:eastAsiaTheme="minorEastAsia" w:hAnsi="GHEA Grapalat" w:cstheme="minorBidi"/>
                <w:color w:val="000000" w:themeColor="text1"/>
                <w:sz w:val="16"/>
                <w:szCs w:val="16"/>
              </w:rPr>
            </w:pPr>
            <w:r w:rsidRPr="009C364A">
              <w:rPr>
                <w:rFonts w:ascii="GHEA Grapalat" w:hAnsi="GHEA Grapalat"/>
                <w:sz w:val="14"/>
                <w:szCs w:val="14"/>
              </w:rPr>
              <w:t xml:space="preserve">Молочнокислый продукт, который производится сквашиванием молока чистыми культурами </w:t>
            </w:r>
            <w:proofErr w:type="spellStart"/>
            <w:r w:rsidRPr="009C364A">
              <w:rPr>
                <w:rFonts w:ascii="GHEA Grapalat" w:hAnsi="GHEA Grapalat"/>
                <w:sz w:val="14"/>
                <w:szCs w:val="14"/>
              </w:rPr>
              <w:t>лактококков</w:t>
            </w:r>
            <w:proofErr w:type="spellEnd"/>
            <w:r w:rsidRPr="009C364A">
              <w:rPr>
                <w:rFonts w:ascii="GHEA Grapalat" w:hAnsi="GHEA Grapalat"/>
                <w:sz w:val="14"/>
                <w:szCs w:val="14"/>
              </w:rPr>
              <w:t xml:space="preserve"> или смесью чистых культур </w:t>
            </w:r>
            <w:proofErr w:type="spellStart"/>
            <w:r w:rsidRPr="009C364A">
              <w:rPr>
                <w:rFonts w:ascii="GHEA Grapalat" w:hAnsi="GHEA Grapalat"/>
                <w:sz w:val="14"/>
                <w:szCs w:val="14"/>
              </w:rPr>
              <w:t>лактококков</w:t>
            </w:r>
            <w:proofErr w:type="spellEnd"/>
            <w:r w:rsidRPr="009C364A">
              <w:rPr>
                <w:rFonts w:ascii="GHEA Grapalat" w:hAnsi="GHEA Grapalat"/>
                <w:sz w:val="14"/>
                <w:szCs w:val="14"/>
              </w:rPr>
              <w:t xml:space="preserve"> и термофильного молочнокислого </w:t>
            </w:r>
            <w:r w:rsidRPr="009C364A">
              <w:rPr>
                <w:rFonts w:ascii="GHEA Grapalat" w:hAnsi="GHEA Grapalat"/>
                <w:sz w:val="14"/>
                <w:szCs w:val="14"/>
              </w:rPr>
              <w:lastRenderedPageBreak/>
              <w:t xml:space="preserve">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9C364A">
              <w:rPr>
                <w:rFonts w:ascii="GHEA Grapalat" w:hAnsi="GHEA Grapalat"/>
                <w:sz w:val="14"/>
                <w:szCs w:val="14"/>
              </w:rPr>
              <w:t>самопрессованием</w:t>
            </w:r>
            <w:proofErr w:type="spellEnd"/>
            <w:r w:rsidRPr="009C364A">
              <w:rPr>
                <w:rFonts w:ascii="GHEA Grapalat" w:hAnsi="GHEA Grapalat"/>
                <w:sz w:val="14"/>
                <w:szCs w:val="14"/>
              </w:rPr>
              <w:t xml:space="preserve"> и (или) прессованием с удалением сыворотки, с массовой долей белка не менее 14 %, без добавления </w:t>
            </w:r>
            <w:proofErr w:type="spellStart"/>
            <w:r w:rsidRPr="009C364A">
              <w:rPr>
                <w:rFonts w:ascii="GHEA Grapalat" w:hAnsi="GHEA Grapalat"/>
                <w:sz w:val="14"/>
                <w:szCs w:val="14"/>
              </w:rPr>
              <w:t>некоровых</w:t>
            </w:r>
            <w:proofErr w:type="spellEnd"/>
            <w:r w:rsidRPr="009C364A">
              <w:rPr>
                <w:rFonts w:ascii="GHEA Grapalat" w:hAnsi="GHEA Grapalat"/>
                <w:sz w:val="14"/>
                <w:szCs w:val="14"/>
              </w:rPr>
              <w:t xml:space="preserve"> компонентов.</w:t>
            </w:r>
            <w:r w:rsidRPr="009C364A">
              <w:rPr>
                <w:rFonts w:ascii="GHEA Grapalat" w:hAnsi="GHEA Grapalat"/>
                <w:sz w:val="14"/>
                <w:szCs w:val="14"/>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0C711EAB" w14:textId="511684C3"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lastRenderedPageBreak/>
              <w:t>кг</w:t>
            </w:r>
          </w:p>
        </w:tc>
        <w:tc>
          <w:tcPr>
            <w:tcW w:w="1489" w:type="dxa"/>
            <w:vAlign w:val="center"/>
          </w:tcPr>
          <w:p w14:paraId="6AB246C8"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54525D7E"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76D987C2" w14:textId="0C06324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10</w:t>
            </w:r>
          </w:p>
        </w:tc>
        <w:tc>
          <w:tcPr>
            <w:tcW w:w="1081" w:type="dxa"/>
            <w:vAlign w:val="center"/>
          </w:tcPr>
          <w:p w14:paraId="123A0747" w14:textId="6076D40F"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lastRenderedPageBreak/>
              <w:t>Ахурян</w:t>
            </w:r>
            <w:proofErr w:type="spellEnd"/>
            <w:r w:rsidRPr="009C364A">
              <w:rPr>
                <w:rFonts w:ascii="GHEA Grapalat" w:hAnsi="GHEA Grapalat"/>
                <w:sz w:val="14"/>
                <w:szCs w:val="14"/>
              </w:rPr>
              <w:t>, ул. Ул. П. М. Аветисяна, дом 7</w:t>
            </w:r>
          </w:p>
        </w:tc>
        <w:tc>
          <w:tcPr>
            <w:tcW w:w="1034" w:type="dxa"/>
            <w:vAlign w:val="center"/>
          </w:tcPr>
          <w:p w14:paraId="5735F48D"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4BF3A32F"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5CC8135F"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BCB3CDF" w14:textId="77777777" w:rsidTr="00B920DC">
        <w:tc>
          <w:tcPr>
            <w:tcW w:w="708" w:type="dxa"/>
            <w:vAlign w:val="center"/>
          </w:tcPr>
          <w:p w14:paraId="35C91211" w14:textId="3F476C2B"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lastRenderedPageBreak/>
              <w:t>64</w:t>
            </w:r>
          </w:p>
        </w:tc>
        <w:tc>
          <w:tcPr>
            <w:tcW w:w="1025" w:type="dxa"/>
            <w:vAlign w:val="center"/>
          </w:tcPr>
          <w:p w14:paraId="7DC6E00E" w14:textId="2DCC7830"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15851100/1</w:t>
            </w:r>
          </w:p>
        </w:tc>
        <w:tc>
          <w:tcPr>
            <w:tcW w:w="1166" w:type="dxa"/>
            <w:vAlign w:val="center"/>
          </w:tcPr>
          <w:p w14:paraId="518E6DAC" w14:textId="6272BA9D"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Лапша</w:t>
            </w:r>
          </w:p>
        </w:tc>
        <w:tc>
          <w:tcPr>
            <w:tcW w:w="1170" w:type="dxa"/>
            <w:vAlign w:val="center"/>
          </w:tcPr>
          <w:p w14:paraId="60125199"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56ABE135"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w:t>
            </w:r>
            <w:proofErr w:type="spellStart"/>
            <w:r w:rsidRPr="009C364A">
              <w:rPr>
                <w:rFonts w:ascii="GHEA Grapalat" w:hAnsi="GHEA Grapalat"/>
                <w:sz w:val="14"/>
                <w:szCs w:val="14"/>
              </w:rPr>
              <w:t>Аришта</w:t>
            </w:r>
            <w:proofErr w:type="spellEnd"/>
            <w:r w:rsidRPr="009C364A">
              <w:rPr>
                <w:rFonts w:ascii="GHEA Grapalat" w:hAnsi="GHEA Grapalat"/>
                <w:sz w:val="14"/>
                <w:szCs w:val="14"/>
              </w:rPr>
              <w:t>. Из твёрдой пшеницы, мука высокого качества, богатая белками, толщина 1–1,5 мм.</w:t>
            </w:r>
            <w:r w:rsidRPr="009C364A">
              <w:rPr>
                <w:rFonts w:ascii="GHEA Grapalat" w:hAnsi="GHEA Grapalat"/>
                <w:sz w:val="14"/>
                <w:szCs w:val="14"/>
              </w:rPr>
              <w:br/>
              <w:t>Обладает длительным сроком хранения, без потери пищевых и вкусовых качеств, высокая пищевая ценность.</w:t>
            </w:r>
          </w:p>
          <w:p w14:paraId="1AEB8FE3"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Пищевая ценность на 100 г: белки — 10,4 г, жиры — 1,1 г, углеводы — 71,5 г, энергетическая ценность — 344 ккал.</w:t>
            </w:r>
          </w:p>
          <w:p w14:paraId="59FBC4F0"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9C364A">
              <w:rPr>
                <w:rFonts w:ascii="GHEA Grapalat" w:hAnsi="GHEA Grapalat"/>
                <w:sz w:val="14"/>
                <w:szCs w:val="14"/>
              </w:rPr>
              <w:br/>
              <w:t>ГОСТ ISO 7304-94.</w:t>
            </w:r>
          </w:p>
          <w:p w14:paraId="2ABF2459"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01E23929"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Оставшийся срок годности при поставке — не менее 80 %.**</w:t>
            </w:r>
          </w:p>
          <w:p w14:paraId="39D14CEC" w14:textId="0E11A9CD" w:rsidR="009C364A" w:rsidRPr="009C364A" w:rsidRDefault="009C364A" w:rsidP="009C364A">
            <w:pPr>
              <w:jc w:val="center"/>
              <w:rPr>
                <w:rFonts w:ascii="GHEA Grapalat" w:eastAsiaTheme="minorEastAsia" w:hAnsi="GHEA Grapalat" w:cstheme="minorBidi"/>
                <w:color w:val="000000" w:themeColor="text1"/>
                <w:sz w:val="16"/>
                <w:szCs w:val="16"/>
                <w:lang w:val="hy-AM"/>
              </w:rPr>
            </w:pPr>
          </w:p>
        </w:tc>
        <w:tc>
          <w:tcPr>
            <w:tcW w:w="1194" w:type="dxa"/>
            <w:vAlign w:val="center"/>
          </w:tcPr>
          <w:p w14:paraId="2D80DA9E" w14:textId="7FFD7EB4"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434FB3EB"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63B61403"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5B2AA888" w14:textId="523C3D23"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170</w:t>
            </w:r>
          </w:p>
        </w:tc>
        <w:tc>
          <w:tcPr>
            <w:tcW w:w="1081" w:type="dxa"/>
            <w:vAlign w:val="center"/>
          </w:tcPr>
          <w:p w14:paraId="0E904366" w14:textId="50AD3678"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F76594D"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9C364A" w:rsidRPr="009C364A" w:rsidRDefault="009C364A" w:rsidP="009C364A">
            <w:pPr>
              <w:jc w:val="center"/>
              <w:rPr>
                <w:rFonts w:ascii="GHEA Grapalat" w:hAnsi="GHEA Grapalat"/>
                <w:color w:val="000000" w:themeColor="text1"/>
                <w:sz w:val="14"/>
                <w:szCs w:val="14"/>
                <w:lang w:val="hy-AM"/>
              </w:rPr>
            </w:pPr>
          </w:p>
        </w:tc>
      </w:tr>
      <w:tr w:rsidR="009C364A" w:rsidRPr="009C364A" w14:paraId="015D70EC" w14:textId="77777777" w:rsidTr="00B920DC">
        <w:tc>
          <w:tcPr>
            <w:tcW w:w="708" w:type="dxa"/>
            <w:vAlign w:val="center"/>
          </w:tcPr>
          <w:p w14:paraId="0EEB0025" w14:textId="78053701"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65</w:t>
            </w:r>
          </w:p>
        </w:tc>
        <w:tc>
          <w:tcPr>
            <w:tcW w:w="1025" w:type="dxa"/>
            <w:vAlign w:val="center"/>
          </w:tcPr>
          <w:p w14:paraId="687149B4" w14:textId="5CCA9079" w:rsidR="009C364A" w:rsidRPr="009C364A" w:rsidRDefault="009C364A" w:rsidP="009C364A">
            <w:pPr>
              <w:jc w:val="center"/>
              <w:rPr>
                <w:rFonts w:ascii="GHEA Grapalat" w:hAnsi="GHEA Grapalat"/>
                <w:color w:val="000000" w:themeColor="text1"/>
                <w:sz w:val="18"/>
                <w:szCs w:val="18"/>
              </w:rPr>
            </w:pPr>
            <w:r w:rsidRPr="009C364A">
              <w:rPr>
                <w:rFonts w:ascii="GHEA Grapalat" w:hAnsi="GHEA Grapalat" w:cs="Calibri"/>
                <w:color w:val="000000"/>
                <w:sz w:val="16"/>
                <w:szCs w:val="16"/>
              </w:rPr>
              <w:t>15851100</w:t>
            </w:r>
          </w:p>
        </w:tc>
        <w:tc>
          <w:tcPr>
            <w:tcW w:w="1166" w:type="dxa"/>
            <w:vAlign w:val="center"/>
          </w:tcPr>
          <w:p w14:paraId="5D257C6B" w14:textId="27B15782" w:rsidR="009C364A" w:rsidRPr="009C364A" w:rsidRDefault="009C364A" w:rsidP="009C364A">
            <w:pPr>
              <w:jc w:val="center"/>
              <w:rPr>
                <w:rFonts w:ascii="GHEA Grapalat" w:hAnsi="GHEA Grapalat"/>
                <w:sz w:val="18"/>
                <w:szCs w:val="18"/>
              </w:rPr>
            </w:pPr>
            <w:r w:rsidRPr="009C364A">
              <w:rPr>
                <w:rFonts w:ascii="GHEA Grapalat" w:hAnsi="GHEA Grapalat"/>
                <w:sz w:val="14"/>
                <w:szCs w:val="14"/>
              </w:rPr>
              <w:t>Макароны, вермишель</w:t>
            </w:r>
          </w:p>
        </w:tc>
        <w:tc>
          <w:tcPr>
            <w:tcW w:w="1170" w:type="dxa"/>
            <w:vAlign w:val="center"/>
          </w:tcPr>
          <w:p w14:paraId="022302A5" w14:textId="77777777" w:rsidR="009C364A" w:rsidRPr="009C364A" w:rsidRDefault="009C364A" w:rsidP="009C364A">
            <w:pPr>
              <w:jc w:val="center"/>
              <w:rPr>
                <w:rFonts w:ascii="GHEA Grapalat" w:hAnsi="GHEA Grapalat"/>
                <w:color w:val="000000" w:themeColor="text1"/>
                <w:sz w:val="18"/>
                <w:szCs w:val="18"/>
                <w:lang w:val="hy-AM"/>
              </w:rPr>
            </w:pPr>
          </w:p>
        </w:tc>
        <w:tc>
          <w:tcPr>
            <w:tcW w:w="3396" w:type="dxa"/>
            <w:vAlign w:val="center"/>
          </w:tcPr>
          <w:p w14:paraId="14292B64" w14:textId="4335C17F" w:rsidR="009C364A" w:rsidRPr="009C364A" w:rsidRDefault="009C364A" w:rsidP="009C364A">
            <w:pPr>
              <w:jc w:val="center"/>
              <w:rPr>
                <w:rFonts w:ascii="GHEA Grapalat" w:eastAsiaTheme="minorEastAsia" w:hAnsi="GHEA Grapalat" w:cstheme="minorBidi"/>
                <w:color w:val="000000" w:themeColor="text1"/>
                <w:sz w:val="16"/>
                <w:szCs w:val="16"/>
                <w:lang w:val="hy-AM"/>
              </w:rPr>
            </w:pPr>
            <w:r w:rsidRPr="009C364A">
              <w:rPr>
                <w:rFonts w:ascii="GHEA Grapalat" w:hAnsi="GHEA Grapalat"/>
                <w:sz w:val="14"/>
                <w:szCs w:val="14"/>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9C364A">
              <w:rPr>
                <w:rFonts w:ascii="GHEA Grapalat" w:hAnsi="GHEA Grapalat"/>
                <w:sz w:val="14"/>
                <w:szCs w:val="14"/>
              </w:rPr>
              <w:br/>
              <w:t>Срок годности — не менее 60 %.</w:t>
            </w:r>
            <w:r w:rsidRPr="009C364A">
              <w:rPr>
                <w:rFonts w:ascii="GHEA Grapalat" w:hAnsi="GHEA Grapalat"/>
                <w:sz w:val="14"/>
                <w:szCs w:val="14"/>
              </w:rPr>
              <w:br/>
              <w:t>ГОСТ 875-92 или эквивалент.</w:t>
            </w:r>
          </w:p>
        </w:tc>
        <w:tc>
          <w:tcPr>
            <w:tcW w:w="1194" w:type="dxa"/>
            <w:vAlign w:val="center"/>
          </w:tcPr>
          <w:p w14:paraId="0A725EB2" w14:textId="0F002CB5" w:rsidR="009C364A" w:rsidRPr="009C364A" w:rsidRDefault="009C364A" w:rsidP="009C364A">
            <w:pPr>
              <w:jc w:val="center"/>
              <w:rPr>
                <w:rFonts w:ascii="GHEA Grapalat" w:hAnsi="GHEA Grapalat" w:cs="Sylfaen"/>
                <w:color w:val="000000" w:themeColor="text1"/>
                <w:sz w:val="18"/>
                <w:szCs w:val="18"/>
                <w:lang w:val="hy-AM"/>
              </w:rPr>
            </w:pPr>
            <w:r w:rsidRPr="009C364A">
              <w:rPr>
                <w:rFonts w:ascii="GHEA Grapalat" w:hAnsi="GHEA Grapalat" w:cs="Calibri"/>
                <w:sz w:val="14"/>
                <w:szCs w:val="14"/>
              </w:rPr>
              <w:t>кг</w:t>
            </w:r>
          </w:p>
        </w:tc>
        <w:tc>
          <w:tcPr>
            <w:tcW w:w="1489" w:type="dxa"/>
            <w:vAlign w:val="center"/>
          </w:tcPr>
          <w:p w14:paraId="60A78218" w14:textId="77777777" w:rsidR="009C364A" w:rsidRPr="009C364A" w:rsidRDefault="009C364A" w:rsidP="009C364A">
            <w:pPr>
              <w:jc w:val="center"/>
              <w:rPr>
                <w:rFonts w:ascii="GHEA Grapalat" w:hAnsi="GHEA Grapalat"/>
                <w:color w:val="000000" w:themeColor="text1"/>
                <w:sz w:val="18"/>
                <w:szCs w:val="18"/>
                <w:lang w:val="hy-AM"/>
              </w:rPr>
            </w:pPr>
          </w:p>
        </w:tc>
        <w:tc>
          <w:tcPr>
            <w:tcW w:w="1134" w:type="dxa"/>
            <w:vAlign w:val="center"/>
          </w:tcPr>
          <w:p w14:paraId="1536ABBD" w14:textId="77777777" w:rsidR="009C364A" w:rsidRPr="009C364A" w:rsidRDefault="009C364A" w:rsidP="009C364A">
            <w:pPr>
              <w:jc w:val="center"/>
              <w:rPr>
                <w:rFonts w:ascii="GHEA Grapalat" w:hAnsi="GHEA Grapalat"/>
                <w:color w:val="000000" w:themeColor="text1"/>
                <w:sz w:val="18"/>
                <w:szCs w:val="18"/>
                <w:lang w:val="hy-AM"/>
              </w:rPr>
            </w:pPr>
          </w:p>
        </w:tc>
        <w:tc>
          <w:tcPr>
            <w:tcW w:w="846" w:type="dxa"/>
            <w:vAlign w:val="center"/>
          </w:tcPr>
          <w:p w14:paraId="6D671D0B" w14:textId="2EC4A8CF" w:rsidR="009C364A" w:rsidRPr="009C364A" w:rsidRDefault="009C364A" w:rsidP="009C364A">
            <w:pPr>
              <w:jc w:val="center"/>
              <w:rPr>
                <w:rFonts w:ascii="GHEA Grapalat" w:hAnsi="GHEA Grapalat"/>
                <w:color w:val="000000" w:themeColor="text1"/>
                <w:sz w:val="18"/>
                <w:szCs w:val="18"/>
                <w:lang w:val="hy-AM"/>
              </w:rPr>
            </w:pPr>
            <w:r w:rsidRPr="009C364A">
              <w:rPr>
                <w:rFonts w:ascii="GHEA Grapalat" w:hAnsi="GHEA Grapalat" w:cs="Calibri"/>
                <w:color w:val="000000"/>
                <w:sz w:val="16"/>
                <w:szCs w:val="16"/>
              </w:rPr>
              <w:t>24</w:t>
            </w:r>
          </w:p>
        </w:tc>
        <w:tc>
          <w:tcPr>
            <w:tcW w:w="1081" w:type="dxa"/>
            <w:vAlign w:val="center"/>
          </w:tcPr>
          <w:p w14:paraId="27D20F5B" w14:textId="0C33B658"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 xml:space="preserve">Республика Армения, Ширакская область, с. </w:t>
            </w:r>
            <w:proofErr w:type="spellStart"/>
            <w:r w:rsidRPr="009C364A">
              <w:rPr>
                <w:rFonts w:ascii="GHEA Grapalat" w:hAnsi="GHEA Grapalat"/>
                <w:sz w:val="14"/>
                <w:szCs w:val="14"/>
              </w:rPr>
              <w:t>Ахурян</w:t>
            </w:r>
            <w:proofErr w:type="spellEnd"/>
            <w:r w:rsidRPr="009C364A">
              <w:rPr>
                <w:rFonts w:ascii="GHEA Grapalat" w:hAnsi="GHEA Grapalat"/>
                <w:sz w:val="14"/>
                <w:szCs w:val="14"/>
              </w:rPr>
              <w:t>, ул. Ул. П. М. Аветисяна, дом 7</w:t>
            </w:r>
          </w:p>
        </w:tc>
        <w:tc>
          <w:tcPr>
            <w:tcW w:w="1034" w:type="dxa"/>
            <w:vAlign w:val="center"/>
          </w:tcPr>
          <w:p w14:paraId="40A3E050" w14:textId="77777777" w:rsidR="009C364A" w:rsidRPr="009C364A" w:rsidRDefault="009C364A" w:rsidP="009C364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9C364A" w:rsidRPr="009C364A" w:rsidRDefault="009C364A" w:rsidP="009C364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9C364A" w:rsidRPr="009C364A" w:rsidRDefault="009C364A" w:rsidP="009C364A">
            <w:pPr>
              <w:jc w:val="center"/>
              <w:rPr>
                <w:rFonts w:ascii="GHEA Grapalat" w:hAnsi="GHEA Grapalat"/>
                <w:color w:val="000000" w:themeColor="text1"/>
                <w:sz w:val="14"/>
                <w:szCs w:val="14"/>
                <w:lang w:val="hy-AM"/>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lastRenderedPageBreak/>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6451C954" w:rsidR="005547C8"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Товары должны быть поставлены по адресу:</w:t>
      </w:r>
      <w:r w:rsidRPr="009C364A">
        <w:rPr>
          <w:rFonts w:ascii="GHEA Grapalat" w:hAnsi="GHEA Grapalat"/>
          <w:sz w:val="22"/>
          <w:szCs w:val="22"/>
        </w:rPr>
        <w:br/>
        <w:t xml:space="preserve">Республика Армения, Ширакская область, </w:t>
      </w:r>
      <w:r w:rsidR="00B920DC" w:rsidRPr="009C364A">
        <w:rPr>
          <w:rFonts w:ascii="GHEA Grapalat" w:hAnsi="GHEA Grapalat"/>
          <w:sz w:val="22"/>
          <w:szCs w:val="22"/>
        </w:rPr>
        <w:t xml:space="preserve">с. </w:t>
      </w:r>
      <w:proofErr w:type="spellStart"/>
      <w:r w:rsidR="00B920DC" w:rsidRPr="009C364A">
        <w:rPr>
          <w:rFonts w:ascii="GHEA Grapalat" w:hAnsi="GHEA Grapalat"/>
          <w:sz w:val="22"/>
          <w:szCs w:val="22"/>
        </w:rPr>
        <w:t>Ахурян</w:t>
      </w:r>
      <w:proofErr w:type="spellEnd"/>
      <w:r w:rsidR="00B920DC" w:rsidRPr="009C364A">
        <w:rPr>
          <w:rFonts w:ascii="GHEA Grapalat" w:hAnsi="GHEA Grapalat"/>
          <w:sz w:val="22"/>
          <w:szCs w:val="22"/>
        </w:rPr>
        <w:t xml:space="preserve">, ул. </w:t>
      </w:r>
      <w:r w:rsidR="00431529" w:rsidRPr="009C364A">
        <w:rPr>
          <w:rFonts w:ascii="GHEA Grapalat" w:hAnsi="GHEA Grapalat"/>
          <w:sz w:val="22"/>
          <w:szCs w:val="22"/>
        </w:rPr>
        <w:t>Ул. П. М. Аветисяна, дом 7</w:t>
      </w:r>
      <w:r w:rsidR="00B920DC" w:rsidRPr="009C364A">
        <w:rPr>
          <w:rFonts w:ascii="GHEA Grapalat" w:hAnsi="GHEA Grapalat"/>
          <w:sz w:val="22"/>
          <w:szCs w:val="22"/>
        </w:rPr>
        <w:t xml:space="preserve"> </w:t>
      </w:r>
      <w:r w:rsidRPr="009C364A">
        <w:rPr>
          <w:rFonts w:ascii="GHEA Grapalat" w:hAnsi="GHEA Grapalat"/>
          <w:sz w:val="22"/>
          <w:szCs w:val="22"/>
        </w:rPr>
        <w:t xml:space="preserve">в государственное некоммерческое учреждение </w:t>
      </w:r>
      <w:r w:rsidRPr="009C364A">
        <w:rPr>
          <w:rStyle w:val="af5"/>
          <w:rFonts w:ascii="GHEA Grapalat" w:hAnsi="GHEA Grapalat"/>
          <w:sz w:val="22"/>
          <w:szCs w:val="22"/>
        </w:rPr>
        <w:t>«</w:t>
      </w:r>
      <w:r w:rsidR="00431529" w:rsidRPr="009C364A">
        <w:rPr>
          <w:rStyle w:val="af5"/>
          <w:rFonts w:ascii="GHEA Grapalat" w:hAnsi="GHEA Grapalat"/>
          <w:sz w:val="22"/>
          <w:szCs w:val="22"/>
        </w:rPr>
        <w:t>Детский сад имени Сказка</w:t>
      </w:r>
      <w:r w:rsidRPr="009C364A">
        <w:rPr>
          <w:rStyle w:val="af5"/>
          <w:rFonts w:ascii="GHEA Grapalat" w:hAnsi="GHEA Grapalat"/>
          <w:sz w:val="22"/>
          <w:szCs w:val="22"/>
        </w:rPr>
        <w:t>»</w:t>
      </w:r>
      <w:r w:rsidRPr="009C364A">
        <w:rPr>
          <w:rFonts w:ascii="GHEA Grapalat" w:hAnsi="GHEA Grapalat"/>
          <w:sz w:val="22"/>
          <w:szCs w:val="22"/>
        </w:rPr>
        <w:t xml:space="preserve"> коммунальной общины </w:t>
      </w:r>
      <w:proofErr w:type="spellStart"/>
      <w:r w:rsidRPr="009C364A">
        <w:rPr>
          <w:rFonts w:ascii="GHEA Grapalat" w:hAnsi="GHEA Grapalat"/>
          <w:sz w:val="22"/>
          <w:szCs w:val="22"/>
        </w:rPr>
        <w:t>Ахурян</w:t>
      </w:r>
      <w:proofErr w:type="spellEnd"/>
      <w:r w:rsidRPr="009C364A">
        <w:rPr>
          <w:rFonts w:ascii="GHEA Grapalat" w:hAnsi="GHEA Grapalat"/>
          <w:sz w:val="22"/>
          <w:szCs w:val="22"/>
        </w:rPr>
        <w:t xml:space="preserve"> Ширакской области Республики Армения.</w:t>
      </w:r>
    </w:p>
    <w:p w14:paraId="5FB2E276" w14:textId="77777777" w:rsidR="005547C8" w:rsidRPr="009C364A" w:rsidRDefault="009C364A" w:rsidP="005547C8">
      <w:pPr>
        <w:rPr>
          <w:rFonts w:ascii="GHEA Grapalat" w:hAnsi="GHEA Grapalat"/>
          <w:sz w:val="22"/>
          <w:szCs w:val="22"/>
        </w:rPr>
      </w:pPr>
      <w:r w:rsidRPr="009C364A">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Обязательные</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пищевой</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безопасности</w:t>
      </w:r>
    </w:p>
    <w:p w14:paraId="50BC9FEA"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9C364A">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9C364A">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9C364A">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9C364A">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9C364A">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9C364A">
        <w:rPr>
          <w:rFonts w:ascii="GHEA Grapalat" w:hAnsi="GHEA Grapalat"/>
          <w:sz w:val="22"/>
          <w:szCs w:val="22"/>
        </w:rPr>
        <w:br/>
      </w:r>
      <w:r w:rsidRPr="009C364A">
        <w:rPr>
          <w:rFonts w:ascii="GHEA Grapalat" w:hAnsi="GHEA Grapalat"/>
          <w:sz w:val="22"/>
          <w:szCs w:val="22"/>
        </w:rPr>
        <w:lastRenderedPageBreak/>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9C364A">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9C364A">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9C364A">
        <w:rPr>
          <w:rFonts w:ascii="GHEA Grapalat" w:hAnsi="GHEA Grapalat"/>
          <w:sz w:val="22"/>
          <w:szCs w:val="22"/>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9C364A" w:rsidRDefault="009C364A" w:rsidP="005547C8">
      <w:pPr>
        <w:rPr>
          <w:rFonts w:ascii="GHEA Grapalat" w:hAnsi="GHEA Grapalat"/>
          <w:sz w:val="22"/>
          <w:szCs w:val="22"/>
        </w:rPr>
      </w:pPr>
      <w:r w:rsidRPr="009C364A">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сроки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поставки</w:t>
      </w:r>
    </w:p>
    <w:p w14:paraId="0E02D531"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Товары, а также все необходимые документы должны быть представлены Поставщиком в учреждение.</w:t>
      </w:r>
      <w:r w:rsidRPr="009C364A">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9C364A">
        <w:rPr>
          <w:rFonts w:ascii="GHEA Grapalat" w:hAnsi="GHEA Grapalat"/>
          <w:sz w:val="22"/>
          <w:szCs w:val="22"/>
        </w:rPr>
        <w:br/>
        <w:t>• Поставка хлеба осуществляется ежедневно до 09:00, кроме субботы и воскресенья.</w:t>
      </w:r>
      <w:r w:rsidRPr="009C364A">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9C364A">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9C364A">
        <w:rPr>
          <w:rFonts w:ascii="GHEA Grapalat" w:hAnsi="GHEA Grapalat"/>
          <w:sz w:val="22"/>
          <w:szCs w:val="22"/>
        </w:rPr>
        <w:br/>
        <w:t>• Все товары на момент поставки должны иметь соответствующую упаковку и маркировку.</w:t>
      </w:r>
      <w:r w:rsidRPr="009C364A">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9C364A">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1DB974D2" w14:textId="77777777" w:rsidR="00106E8F" w:rsidRPr="009C364A"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77777777"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0C3388" w:rsidRPr="009C364A">
              <w:rPr>
                <w:rFonts w:ascii="GHEA Grapalat" w:hAnsi="GHEA Grapalat"/>
                <w:sz w:val="16"/>
                <w:szCs w:val="16"/>
              </w:rPr>
              <w:t>2025</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3C1CC0" w:rsidRPr="009C364A" w14:paraId="16E54418" w14:textId="77777777" w:rsidTr="000B22A4">
        <w:trPr>
          <w:cantSplit/>
          <w:trHeight w:val="20"/>
        </w:trPr>
        <w:tc>
          <w:tcPr>
            <w:tcW w:w="1547" w:type="dxa"/>
            <w:vAlign w:val="center"/>
          </w:tcPr>
          <w:p w14:paraId="3BCBAA9A" w14:textId="10743630"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color w:val="000000"/>
                <w:sz w:val="16"/>
                <w:szCs w:val="16"/>
              </w:rPr>
              <w:t>1</w:t>
            </w:r>
          </w:p>
        </w:tc>
        <w:tc>
          <w:tcPr>
            <w:tcW w:w="1520" w:type="dxa"/>
            <w:vAlign w:val="center"/>
          </w:tcPr>
          <w:p w14:paraId="0F5CA2AD" w14:textId="69075E07"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color w:val="000000"/>
                <w:sz w:val="16"/>
                <w:szCs w:val="16"/>
              </w:rPr>
              <w:t>03142520</w:t>
            </w:r>
          </w:p>
        </w:tc>
        <w:tc>
          <w:tcPr>
            <w:tcW w:w="2144" w:type="dxa"/>
            <w:vAlign w:val="center"/>
          </w:tcPr>
          <w:p w14:paraId="6FD97A52" w14:textId="1CF9825F"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color w:val="000000"/>
                <w:sz w:val="16"/>
                <w:szCs w:val="16"/>
              </w:rPr>
              <w:t>Яйцо</w:t>
            </w:r>
          </w:p>
        </w:tc>
        <w:tc>
          <w:tcPr>
            <w:tcW w:w="812" w:type="dxa"/>
          </w:tcPr>
          <w:p w14:paraId="053693D4" w14:textId="7903F17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175CC1D8" w14:textId="77777777" w:rsidTr="000B22A4">
        <w:trPr>
          <w:cantSplit/>
          <w:trHeight w:val="20"/>
        </w:trPr>
        <w:tc>
          <w:tcPr>
            <w:tcW w:w="1547" w:type="dxa"/>
            <w:vAlign w:val="center"/>
          </w:tcPr>
          <w:p w14:paraId="4379A466" w14:textId="0B85DA3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w:t>
            </w:r>
          </w:p>
        </w:tc>
        <w:tc>
          <w:tcPr>
            <w:tcW w:w="1520" w:type="dxa"/>
            <w:vAlign w:val="center"/>
          </w:tcPr>
          <w:p w14:paraId="2CA4BD57" w14:textId="27D3F077"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03211300</w:t>
            </w:r>
          </w:p>
        </w:tc>
        <w:tc>
          <w:tcPr>
            <w:tcW w:w="2144" w:type="dxa"/>
            <w:vAlign w:val="center"/>
          </w:tcPr>
          <w:p w14:paraId="470075BE" w14:textId="66F79956"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sz w:val="16"/>
                <w:szCs w:val="16"/>
              </w:rPr>
              <w:t>Рис</w:t>
            </w:r>
          </w:p>
        </w:tc>
        <w:tc>
          <w:tcPr>
            <w:tcW w:w="812" w:type="dxa"/>
          </w:tcPr>
          <w:p w14:paraId="77B1CA45" w14:textId="275290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AA9A782" w14:textId="77564A1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8C1C89" w14:textId="5FE7FB7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FACC7" w14:textId="3715CD8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04358C" w14:textId="177E533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86FB07" w14:textId="1828CE7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58F3BE" w14:textId="2663CCE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8B7C57" w14:textId="43184FD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2DF7E9" w14:textId="3E98913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C8B7A" w14:textId="0E6F300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9CF7506" w14:textId="644DF5D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95FBE" w14:textId="6EC3019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66AB98B" w14:textId="4A9EFF48"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2AA32A9" w14:textId="77777777" w:rsidTr="000B22A4">
        <w:trPr>
          <w:cantSplit/>
          <w:trHeight w:val="20"/>
        </w:trPr>
        <w:tc>
          <w:tcPr>
            <w:tcW w:w="1547" w:type="dxa"/>
            <w:vAlign w:val="center"/>
          </w:tcPr>
          <w:p w14:paraId="4755C366" w14:textId="4F5F376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w:t>
            </w:r>
          </w:p>
        </w:tc>
        <w:tc>
          <w:tcPr>
            <w:tcW w:w="1520" w:type="dxa"/>
            <w:vAlign w:val="center"/>
          </w:tcPr>
          <w:p w14:paraId="4035F83F" w14:textId="27B67D9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03221100</w:t>
            </w:r>
          </w:p>
        </w:tc>
        <w:tc>
          <w:tcPr>
            <w:tcW w:w="2144" w:type="dxa"/>
            <w:vAlign w:val="center"/>
          </w:tcPr>
          <w:p w14:paraId="71815AB5" w14:textId="166B40E6"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color w:val="000000"/>
                <w:sz w:val="16"/>
                <w:szCs w:val="16"/>
              </w:rPr>
              <w:t>Свёкла</w:t>
            </w:r>
          </w:p>
        </w:tc>
        <w:tc>
          <w:tcPr>
            <w:tcW w:w="812" w:type="dxa"/>
          </w:tcPr>
          <w:p w14:paraId="0A81B915" w14:textId="2577F8B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DA620B0" w14:textId="4465315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40D368" w14:textId="61A6EBD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6FB23F6" w14:textId="5A79E36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B9F4C6B" w14:textId="644AADE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435340" w14:textId="70864F6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DDA8CD" w14:textId="5DB769B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A17F57" w14:textId="16BC312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9EEF4A" w14:textId="7E06B9B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4EDD0C" w14:textId="5A92910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682F63F" w14:textId="1DDD3C0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2D7D0A" w14:textId="4A20B0F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122E4A4" w14:textId="50B44F63"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E384942" w14:textId="77777777" w:rsidTr="000B22A4">
        <w:trPr>
          <w:cantSplit/>
          <w:trHeight w:val="20"/>
        </w:trPr>
        <w:tc>
          <w:tcPr>
            <w:tcW w:w="1547" w:type="dxa"/>
            <w:vAlign w:val="center"/>
          </w:tcPr>
          <w:p w14:paraId="4E067314" w14:textId="7E55055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w:t>
            </w:r>
          </w:p>
        </w:tc>
        <w:tc>
          <w:tcPr>
            <w:tcW w:w="1520" w:type="dxa"/>
            <w:vAlign w:val="center"/>
          </w:tcPr>
          <w:p w14:paraId="68799636" w14:textId="1E9D987F"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03221110</w:t>
            </w:r>
          </w:p>
        </w:tc>
        <w:tc>
          <w:tcPr>
            <w:tcW w:w="2144" w:type="dxa"/>
            <w:vAlign w:val="center"/>
          </w:tcPr>
          <w:p w14:paraId="1B848E8E" w14:textId="06DC42FE"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color w:val="000000"/>
                <w:sz w:val="16"/>
                <w:szCs w:val="16"/>
              </w:rPr>
              <w:t>Морковь</w:t>
            </w:r>
          </w:p>
        </w:tc>
        <w:tc>
          <w:tcPr>
            <w:tcW w:w="812" w:type="dxa"/>
          </w:tcPr>
          <w:p w14:paraId="475D9781" w14:textId="068CD37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C8A195C" w14:textId="7922C07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FBD509" w14:textId="5BB3126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028826D" w14:textId="11166EF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20665D" w14:textId="1FFE8A1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03E4AA" w14:textId="6B9FF80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68105F" w14:textId="605E8D9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48D258" w14:textId="4CB60ED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A5EE7" w14:textId="630EEB0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D76ABB" w14:textId="43D37A0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1266539" w14:textId="4B53D8B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05F4A7" w14:textId="6331934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487864F" w14:textId="305667D3"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5D232E1" w14:textId="77777777" w:rsidTr="000B22A4">
        <w:trPr>
          <w:cantSplit/>
          <w:trHeight w:val="20"/>
        </w:trPr>
        <w:tc>
          <w:tcPr>
            <w:tcW w:w="1547" w:type="dxa"/>
            <w:vAlign w:val="center"/>
          </w:tcPr>
          <w:p w14:paraId="74D143DC" w14:textId="79BD1909"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w:t>
            </w:r>
          </w:p>
        </w:tc>
        <w:tc>
          <w:tcPr>
            <w:tcW w:w="1520" w:type="dxa"/>
            <w:vAlign w:val="center"/>
          </w:tcPr>
          <w:p w14:paraId="1B253594" w14:textId="67B8524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03221117</w:t>
            </w:r>
          </w:p>
        </w:tc>
        <w:tc>
          <w:tcPr>
            <w:tcW w:w="2144" w:type="dxa"/>
            <w:vAlign w:val="center"/>
          </w:tcPr>
          <w:p w14:paraId="7D851C8B" w14:textId="42BD85DB"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color w:val="000000"/>
                <w:sz w:val="16"/>
                <w:szCs w:val="16"/>
              </w:rPr>
              <w:t>Горошек жёлтый резаный</w:t>
            </w:r>
          </w:p>
        </w:tc>
        <w:tc>
          <w:tcPr>
            <w:tcW w:w="812" w:type="dxa"/>
          </w:tcPr>
          <w:p w14:paraId="76A50005" w14:textId="6399D11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2FEC604" w14:textId="453EFB6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FF4737" w14:textId="7FD64EE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5BF8EC" w14:textId="24ACC81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695DF5" w14:textId="0303F13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6733E" w14:textId="72FB22F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BFF94C" w14:textId="266B592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BC867" w14:textId="7F6422F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D3F18E" w14:textId="4E5A839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E6C222" w14:textId="22FC9A3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AB25B67" w14:textId="6AADC2F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698272" w14:textId="7FEBD05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BE04FE" w14:textId="7DD9E1D7"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3774A56" w14:textId="77777777" w:rsidTr="000B22A4">
        <w:trPr>
          <w:cantSplit/>
          <w:trHeight w:val="20"/>
        </w:trPr>
        <w:tc>
          <w:tcPr>
            <w:tcW w:w="1547" w:type="dxa"/>
            <w:vAlign w:val="center"/>
          </w:tcPr>
          <w:p w14:paraId="213D42D0" w14:textId="398DEE6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6</w:t>
            </w:r>
          </w:p>
        </w:tc>
        <w:tc>
          <w:tcPr>
            <w:tcW w:w="1520" w:type="dxa"/>
            <w:vAlign w:val="center"/>
          </w:tcPr>
          <w:p w14:paraId="4638ECAB" w14:textId="0E9B944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03221120</w:t>
            </w:r>
          </w:p>
        </w:tc>
        <w:tc>
          <w:tcPr>
            <w:tcW w:w="2144" w:type="dxa"/>
            <w:vAlign w:val="center"/>
          </w:tcPr>
          <w:p w14:paraId="10DC446D" w14:textId="4C33C7D5" w:rsidR="003C1CC0" w:rsidRPr="009C364A" w:rsidRDefault="003C1CC0" w:rsidP="003C1CC0">
            <w:pPr>
              <w:widowControl w:val="0"/>
              <w:jc w:val="center"/>
              <w:rPr>
                <w:rFonts w:ascii="GHEA Grapalat" w:hAnsi="GHEA Grapalat"/>
                <w:sz w:val="16"/>
                <w:szCs w:val="16"/>
              </w:rPr>
            </w:pPr>
            <w:r w:rsidRPr="009C364A">
              <w:rPr>
                <w:rFonts w:ascii="GHEA Grapalat" w:hAnsi="GHEA Grapalat" w:cs="Calibri"/>
                <w:color w:val="000000"/>
                <w:sz w:val="16"/>
                <w:szCs w:val="16"/>
              </w:rPr>
              <w:t>Зелёный перец</w:t>
            </w:r>
          </w:p>
        </w:tc>
        <w:tc>
          <w:tcPr>
            <w:tcW w:w="812" w:type="dxa"/>
          </w:tcPr>
          <w:p w14:paraId="6D39B714" w14:textId="1EF7ADD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A315DEB" w14:textId="1C3FC4F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2ECF0B1" w14:textId="5B9D474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DA747E" w14:textId="1383D3B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B3D679" w14:textId="49499D8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37AB7D" w14:textId="2778883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BA917C" w14:textId="7F4767C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6C08EE" w14:textId="3F9F891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89F65DB" w14:textId="017820B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1362C4" w14:textId="4FB4CA4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C0DBBC" w14:textId="271D597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A8FAB" w14:textId="14A3EF9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D265AD4" w14:textId="2AB9ED4B"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5E90FDD" w14:textId="77777777" w:rsidTr="000B22A4">
        <w:trPr>
          <w:cantSplit/>
          <w:trHeight w:val="20"/>
        </w:trPr>
        <w:tc>
          <w:tcPr>
            <w:tcW w:w="1547" w:type="dxa"/>
            <w:vAlign w:val="center"/>
          </w:tcPr>
          <w:p w14:paraId="5D07E4E4" w14:textId="4624527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7</w:t>
            </w:r>
          </w:p>
        </w:tc>
        <w:tc>
          <w:tcPr>
            <w:tcW w:w="1520" w:type="dxa"/>
            <w:vAlign w:val="center"/>
          </w:tcPr>
          <w:p w14:paraId="12E4EBA1" w14:textId="2FF6A55F"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03221122</w:t>
            </w:r>
          </w:p>
        </w:tc>
        <w:tc>
          <w:tcPr>
            <w:tcW w:w="2144" w:type="dxa"/>
            <w:vAlign w:val="center"/>
          </w:tcPr>
          <w:p w14:paraId="73302912" w14:textId="29FD656D"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Кабачок</w:t>
            </w:r>
          </w:p>
        </w:tc>
        <w:tc>
          <w:tcPr>
            <w:tcW w:w="812" w:type="dxa"/>
          </w:tcPr>
          <w:p w14:paraId="19A4907A" w14:textId="1ED59B7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75263" w14:textId="5574C93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309767" w14:textId="3BC3A54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32D126E" w14:textId="435E25B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328A86D" w14:textId="282E0A8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D24CB7" w14:textId="560F5C6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D607A3" w14:textId="71655C3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EFB522" w14:textId="665C471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04A6AD" w14:textId="788BB79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7B2613" w14:textId="65C0FCA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B70579A" w14:textId="2BFD2A7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DDB1B2" w14:textId="702A91C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6F6D228" w14:textId="39D11736"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6C1CD9AA" w14:textId="77777777" w:rsidTr="000B22A4">
        <w:trPr>
          <w:cantSplit/>
          <w:trHeight w:val="20"/>
        </w:trPr>
        <w:tc>
          <w:tcPr>
            <w:tcW w:w="1547" w:type="dxa"/>
            <w:vAlign w:val="center"/>
          </w:tcPr>
          <w:p w14:paraId="0BE1716E" w14:textId="521E76D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8</w:t>
            </w:r>
          </w:p>
        </w:tc>
        <w:tc>
          <w:tcPr>
            <w:tcW w:w="1520" w:type="dxa"/>
            <w:vAlign w:val="center"/>
          </w:tcPr>
          <w:p w14:paraId="62C94DD1" w14:textId="4021422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03221124</w:t>
            </w:r>
          </w:p>
        </w:tc>
        <w:tc>
          <w:tcPr>
            <w:tcW w:w="2144" w:type="dxa"/>
            <w:vAlign w:val="center"/>
          </w:tcPr>
          <w:p w14:paraId="5FBB485B" w14:textId="2FC3FF89"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Огурец</w:t>
            </w:r>
          </w:p>
        </w:tc>
        <w:tc>
          <w:tcPr>
            <w:tcW w:w="812" w:type="dxa"/>
          </w:tcPr>
          <w:p w14:paraId="2ED3A772" w14:textId="03BA66E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8CB98D5" w14:textId="7C5842B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5B2E3BF" w14:textId="5BA8DA7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AD7CAFD" w14:textId="0DDAB31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931305" w14:textId="0955F75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4D68C1" w14:textId="2658F03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B887F6" w14:textId="588F8DD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44A5A9" w14:textId="7D2065F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940E33" w14:textId="230DFA2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19C9B" w14:textId="37A8897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11DD99" w14:textId="2A536FC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6EF0A7" w14:textId="2C273BB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31307BD" w14:textId="2574389A"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1BFE9DED" w14:textId="77777777" w:rsidTr="000B22A4">
        <w:trPr>
          <w:cantSplit/>
          <w:trHeight w:val="20"/>
        </w:trPr>
        <w:tc>
          <w:tcPr>
            <w:tcW w:w="1547" w:type="dxa"/>
            <w:vAlign w:val="center"/>
          </w:tcPr>
          <w:p w14:paraId="03298660" w14:textId="381844A8"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9</w:t>
            </w:r>
          </w:p>
        </w:tc>
        <w:tc>
          <w:tcPr>
            <w:tcW w:w="1520" w:type="dxa"/>
            <w:vAlign w:val="center"/>
          </w:tcPr>
          <w:p w14:paraId="6B14BE0E" w14:textId="4E6E8B52"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03221250</w:t>
            </w:r>
          </w:p>
        </w:tc>
        <w:tc>
          <w:tcPr>
            <w:tcW w:w="2144" w:type="dxa"/>
            <w:vAlign w:val="center"/>
          </w:tcPr>
          <w:p w14:paraId="15CC0D3C" w14:textId="5BBA556B"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Кабачок</w:t>
            </w:r>
          </w:p>
        </w:tc>
        <w:tc>
          <w:tcPr>
            <w:tcW w:w="812" w:type="dxa"/>
          </w:tcPr>
          <w:p w14:paraId="502481CD" w14:textId="210A354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94687F" w14:textId="6104F48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F798D82" w14:textId="77D1746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365EA3" w14:textId="1A14E3E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D965B6" w14:textId="41FF985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1FD06F" w14:textId="3D04B0D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8BF996" w14:textId="16420FB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F29901" w14:textId="5EF3C2E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E486F7" w14:textId="6A42DD0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61A9622" w14:textId="57AED0C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4FE7F7B" w14:textId="5DF3D68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D3F17" w14:textId="782991F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41A320B" w14:textId="76AC3872"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222E6E21" w14:textId="77777777" w:rsidTr="000B22A4">
        <w:trPr>
          <w:cantSplit/>
          <w:trHeight w:val="20"/>
        </w:trPr>
        <w:tc>
          <w:tcPr>
            <w:tcW w:w="1547" w:type="dxa"/>
            <w:vAlign w:val="center"/>
          </w:tcPr>
          <w:p w14:paraId="638DF715" w14:textId="16023F3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lastRenderedPageBreak/>
              <w:t>10</w:t>
            </w:r>
          </w:p>
        </w:tc>
        <w:tc>
          <w:tcPr>
            <w:tcW w:w="1520" w:type="dxa"/>
            <w:vAlign w:val="center"/>
          </w:tcPr>
          <w:p w14:paraId="584CD9F0" w14:textId="172F9C07"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03221410</w:t>
            </w:r>
          </w:p>
        </w:tc>
        <w:tc>
          <w:tcPr>
            <w:tcW w:w="2144" w:type="dxa"/>
            <w:vAlign w:val="center"/>
          </w:tcPr>
          <w:p w14:paraId="1751A8F4" w14:textId="3FC428D7"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Капуста очищенная</w:t>
            </w:r>
          </w:p>
        </w:tc>
        <w:tc>
          <w:tcPr>
            <w:tcW w:w="812" w:type="dxa"/>
          </w:tcPr>
          <w:p w14:paraId="32CB472C" w14:textId="1FAB000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B76351B" w14:textId="1625846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0E029A5" w14:textId="396C3CB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2AA7ACD" w14:textId="2E78D6E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135FED7" w14:textId="0583BDC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7E3507" w14:textId="78021FA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C52CDB" w14:textId="7F6163F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5682D5" w14:textId="4889684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E604D7" w14:textId="2225F8C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546F52" w14:textId="688B683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3F4DA4" w14:textId="6E79931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9276E8" w14:textId="6DD2D34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E86318" w14:textId="47FE58B6"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1B3C4993" w14:textId="77777777" w:rsidTr="000B22A4">
        <w:trPr>
          <w:cantSplit/>
          <w:trHeight w:val="20"/>
        </w:trPr>
        <w:tc>
          <w:tcPr>
            <w:tcW w:w="1547" w:type="dxa"/>
            <w:vAlign w:val="center"/>
          </w:tcPr>
          <w:p w14:paraId="52D6A474" w14:textId="395BBF0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11</w:t>
            </w:r>
          </w:p>
        </w:tc>
        <w:tc>
          <w:tcPr>
            <w:tcW w:w="1520" w:type="dxa"/>
            <w:vAlign w:val="center"/>
          </w:tcPr>
          <w:p w14:paraId="0F6FD65A" w14:textId="229A5669"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03221420</w:t>
            </w:r>
          </w:p>
        </w:tc>
        <w:tc>
          <w:tcPr>
            <w:tcW w:w="2144" w:type="dxa"/>
            <w:vAlign w:val="center"/>
          </w:tcPr>
          <w:p w14:paraId="507EF6DD" w14:textId="65E6A77B"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Цветная капуста</w:t>
            </w:r>
          </w:p>
        </w:tc>
        <w:tc>
          <w:tcPr>
            <w:tcW w:w="812" w:type="dxa"/>
          </w:tcPr>
          <w:p w14:paraId="31D150A8" w14:textId="7E2D8D9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61004BD" w14:textId="3856624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9299FA" w14:textId="0862C88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2A0B6C" w14:textId="6CD8897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60514F5" w14:textId="2A1497B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01FC55" w14:textId="0484E57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3A1023" w14:textId="564543C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89DE96" w14:textId="5A72E48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D1276" w14:textId="25C5128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29F6E8" w14:textId="472AA3C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DF20B67" w14:textId="490DC7D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AC688E" w14:textId="4C003D8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33C5E8" w14:textId="039E1C28"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5087BD68" w14:textId="77777777" w:rsidTr="000B22A4">
        <w:trPr>
          <w:cantSplit/>
          <w:trHeight w:val="20"/>
        </w:trPr>
        <w:tc>
          <w:tcPr>
            <w:tcW w:w="1547" w:type="dxa"/>
            <w:vAlign w:val="center"/>
          </w:tcPr>
          <w:p w14:paraId="2DA42A79" w14:textId="75A3E727"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12</w:t>
            </w:r>
          </w:p>
        </w:tc>
        <w:tc>
          <w:tcPr>
            <w:tcW w:w="1520" w:type="dxa"/>
            <w:vAlign w:val="center"/>
          </w:tcPr>
          <w:p w14:paraId="0DFE1DA8" w14:textId="733F3C47"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03221430</w:t>
            </w:r>
          </w:p>
        </w:tc>
        <w:tc>
          <w:tcPr>
            <w:tcW w:w="2144" w:type="dxa"/>
            <w:vAlign w:val="center"/>
          </w:tcPr>
          <w:p w14:paraId="68C46443" w14:textId="00EDD233"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Брокколи</w:t>
            </w:r>
          </w:p>
        </w:tc>
        <w:tc>
          <w:tcPr>
            <w:tcW w:w="812" w:type="dxa"/>
          </w:tcPr>
          <w:p w14:paraId="51473AF3" w14:textId="349EEE9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4AD6999" w14:textId="650604D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BB8ECF1" w14:textId="50B46AF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066DC01" w14:textId="4A1FAE7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12CEFC" w14:textId="730E380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9B4B00" w14:textId="7963EF0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922B8" w14:textId="3A4576D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D5A6C3" w14:textId="04B6F73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6B7056" w14:textId="1465908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C189DA" w14:textId="49D91AC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0D25EA3" w14:textId="30B7F97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858960" w14:textId="404481A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AF412F3" w14:textId="63AADC6F"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16482EBC" w14:textId="77777777" w:rsidTr="000B22A4">
        <w:trPr>
          <w:cantSplit/>
          <w:trHeight w:val="20"/>
        </w:trPr>
        <w:tc>
          <w:tcPr>
            <w:tcW w:w="1547" w:type="dxa"/>
            <w:vAlign w:val="center"/>
          </w:tcPr>
          <w:p w14:paraId="3844A230" w14:textId="60D9EA4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13</w:t>
            </w:r>
          </w:p>
        </w:tc>
        <w:tc>
          <w:tcPr>
            <w:tcW w:w="1520" w:type="dxa"/>
            <w:vAlign w:val="center"/>
          </w:tcPr>
          <w:p w14:paraId="3C0EE1FB" w14:textId="4F7DE9F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03222100</w:t>
            </w:r>
          </w:p>
        </w:tc>
        <w:tc>
          <w:tcPr>
            <w:tcW w:w="2144" w:type="dxa"/>
            <w:vAlign w:val="center"/>
          </w:tcPr>
          <w:p w14:paraId="22002C28" w14:textId="6FFD77CC"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Банан</w:t>
            </w:r>
          </w:p>
        </w:tc>
        <w:tc>
          <w:tcPr>
            <w:tcW w:w="812" w:type="dxa"/>
          </w:tcPr>
          <w:p w14:paraId="7BAAC96D" w14:textId="503505E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FE6510" w14:textId="32F51A1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7780A6C" w14:textId="34776F5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34DBDA" w14:textId="3C7509A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E31589" w14:textId="0389375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BDEC5A" w14:textId="09D6CA5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2132C1" w14:textId="15EDF32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A4EBE8" w14:textId="7A37252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FAFC4C" w14:textId="176654B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8ADC15C" w14:textId="28E4FAD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CDFA06A" w14:textId="1CE92D5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19F2FB" w14:textId="1F2F1DA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8B2CF3" w14:textId="2CD7671E"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AF6C88C" w14:textId="77777777" w:rsidTr="000B22A4">
        <w:trPr>
          <w:cantSplit/>
          <w:trHeight w:val="20"/>
        </w:trPr>
        <w:tc>
          <w:tcPr>
            <w:tcW w:w="1547" w:type="dxa"/>
            <w:vAlign w:val="center"/>
          </w:tcPr>
          <w:p w14:paraId="11D5D546" w14:textId="29EC090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14</w:t>
            </w:r>
          </w:p>
        </w:tc>
        <w:tc>
          <w:tcPr>
            <w:tcW w:w="1520" w:type="dxa"/>
            <w:vAlign w:val="center"/>
          </w:tcPr>
          <w:p w14:paraId="53638A1D" w14:textId="7726DB3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03222119</w:t>
            </w:r>
          </w:p>
        </w:tc>
        <w:tc>
          <w:tcPr>
            <w:tcW w:w="2144" w:type="dxa"/>
            <w:vAlign w:val="center"/>
          </w:tcPr>
          <w:p w14:paraId="2CB65068" w14:textId="47797EC6"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Апельсин</w:t>
            </w:r>
          </w:p>
        </w:tc>
        <w:tc>
          <w:tcPr>
            <w:tcW w:w="812" w:type="dxa"/>
          </w:tcPr>
          <w:p w14:paraId="69375F66" w14:textId="1D314FD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53C00C" w14:textId="7FF646E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3FB46BC" w14:textId="64F7945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9D53A84" w14:textId="70FF761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2B7D6" w14:textId="421DF9A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C37D70" w14:textId="101D7F4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AFEC5B" w14:textId="6494C93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0B4184" w14:textId="3099A5D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DD325B" w14:textId="4BCC1FB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E198E2" w14:textId="7377ECE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9B30F69" w14:textId="387CE21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630BE7" w14:textId="6D90EFF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3CC982C" w14:textId="5E9BA6BD"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13CBC9B5" w14:textId="77777777" w:rsidTr="000B22A4">
        <w:trPr>
          <w:cantSplit/>
          <w:trHeight w:val="20"/>
        </w:trPr>
        <w:tc>
          <w:tcPr>
            <w:tcW w:w="1547" w:type="dxa"/>
            <w:vAlign w:val="center"/>
          </w:tcPr>
          <w:p w14:paraId="4E9459AF" w14:textId="56767B9D"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w:t>
            </w:r>
          </w:p>
        </w:tc>
        <w:tc>
          <w:tcPr>
            <w:tcW w:w="1520" w:type="dxa"/>
            <w:vAlign w:val="center"/>
          </w:tcPr>
          <w:p w14:paraId="2C41639F" w14:textId="7ED3F209"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03222121</w:t>
            </w:r>
          </w:p>
        </w:tc>
        <w:tc>
          <w:tcPr>
            <w:tcW w:w="2144" w:type="dxa"/>
            <w:vAlign w:val="center"/>
          </w:tcPr>
          <w:p w14:paraId="63978474" w14:textId="1DDE1E0F"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Мандарин</w:t>
            </w:r>
          </w:p>
        </w:tc>
        <w:tc>
          <w:tcPr>
            <w:tcW w:w="812" w:type="dxa"/>
          </w:tcPr>
          <w:p w14:paraId="46C15119" w14:textId="07D0661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15108B3" w14:textId="260B23B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CC75BA0" w14:textId="0902430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712BD21" w14:textId="13628CA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4EE5C37" w14:textId="1300243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54752C" w14:textId="56A9143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1FEA3F" w14:textId="3AF95FB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6A3922" w14:textId="117BB3A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1E9F10" w14:textId="70E943E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0C8F28B" w14:textId="5AC97D1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80D8E26" w14:textId="29FA0F0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B12FE81" w14:textId="6C5303A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BA6545" w14:textId="14588D62"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CB0CDFB" w14:textId="77777777" w:rsidTr="000B22A4">
        <w:trPr>
          <w:cantSplit/>
          <w:trHeight w:val="20"/>
        </w:trPr>
        <w:tc>
          <w:tcPr>
            <w:tcW w:w="1547" w:type="dxa"/>
            <w:vAlign w:val="center"/>
          </w:tcPr>
          <w:p w14:paraId="2769AFA1" w14:textId="2AA74143"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16</w:t>
            </w:r>
          </w:p>
        </w:tc>
        <w:tc>
          <w:tcPr>
            <w:tcW w:w="1520" w:type="dxa"/>
            <w:vAlign w:val="center"/>
          </w:tcPr>
          <w:p w14:paraId="1C83835D" w14:textId="4E52417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03222128</w:t>
            </w:r>
          </w:p>
        </w:tc>
        <w:tc>
          <w:tcPr>
            <w:tcW w:w="2144" w:type="dxa"/>
            <w:vAlign w:val="center"/>
          </w:tcPr>
          <w:p w14:paraId="7C535262" w14:textId="7883345D"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Яблоко позднее</w:t>
            </w:r>
          </w:p>
        </w:tc>
        <w:tc>
          <w:tcPr>
            <w:tcW w:w="812" w:type="dxa"/>
          </w:tcPr>
          <w:p w14:paraId="238C845F" w14:textId="60E92D5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0BEF345" w14:textId="14664A5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879834" w14:textId="36D2BF6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4E6B937" w14:textId="46BAA7F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25C40E8" w14:textId="077AE91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32DA86" w14:textId="2F7A90F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F62325" w14:textId="0BD8A8B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AEFB76" w14:textId="51A8986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F1C07B" w14:textId="3FE0183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71D44D" w14:textId="7ECFD2E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7EA487D" w14:textId="7920543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EBDE4A" w14:textId="47C0734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0BBB8E5" w14:textId="2434B195"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0590DD2" w14:textId="77777777" w:rsidTr="000B22A4">
        <w:trPr>
          <w:cantSplit/>
          <w:trHeight w:val="20"/>
        </w:trPr>
        <w:tc>
          <w:tcPr>
            <w:tcW w:w="1547" w:type="dxa"/>
            <w:vAlign w:val="center"/>
          </w:tcPr>
          <w:p w14:paraId="3CAEB0B8" w14:textId="50056B44"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17</w:t>
            </w:r>
          </w:p>
        </w:tc>
        <w:tc>
          <w:tcPr>
            <w:tcW w:w="1520" w:type="dxa"/>
            <w:vAlign w:val="center"/>
          </w:tcPr>
          <w:p w14:paraId="14BE5831" w14:textId="0A4A27FF"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03222131</w:t>
            </w:r>
          </w:p>
        </w:tc>
        <w:tc>
          <w:tcPr>
            <w:tcW w:w="2144" w:type="dxa"/>
            <w:vAlign w:val="center"/>
          </w:tcPr>
          <w:p w14:paraId="6549FF01" w14:textId="38CF85D6"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Абрикос</w:t>
            </w:r>
          </w:p>
        </w:tc>
        <w:tc>
          <w:tcPr>
            <w:tcW w:w="812" w:type="dxa"/>
          </w:tcPr>
          <w:p w14:paraId="62C8B3D6" w14:textId="6C7C2F4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A7F6DA" w14:textId="333EFF8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B5E86D" w14:textId="4E04E9E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A298A1" w14:textId="01CAFC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FC63C38" w14:textId="114CE24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01011F" w14:textId="0C18835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94AE65" w14:textId="11CC92A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F33201" w14:textId="4BEBE68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D23DFD" w14:textId="130DE18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A0BC7F" w14:textId="05DB176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6C26B5" w14:textId="684CA54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15CE09" w14:textId="3D13B25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28E18C4" w14:textId="148D77D3"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D086331" w14:textId="77777777" w:rsidTr="000B22A4">
        <w:trPr>
          <w:cantSplit/>
          <w:trHeight w:val="20"/>
        </w:trPr>
        <w:tc>
          <w:tcPr>
            <w:tcW w:w="1547" w:type="dxa"/>
            <w:vAlign w:val="center"/>
          </w:tcPr>
          <w:p w14:paraId="5474FE15" w14:textId="76025A35"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18</w:t>
            </w:r>
          </w:p>
        </w:tc>
        <w:tc>
          <w:tcPr>
            <w:tcW w:w="1520" w:type="dxa"/>
            <w:vAlign w:val="center"/>
          </w:tcPr>
          <w:p w14:paraId="27445581" w14:textId="149FF5B9"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03222132</w:t>
            </w:r>
          </w:p>
        </w:tc>
        <w:tc>
          <w:tcPr>
            <w:tcW w:w="2144" w:type="dxa"/>
            <w:vAlign w:val="center"/>
          </w:tcPr>
          <w:p w14:paraId="03910298" w14:textId="2CF33A48"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Персик</w:t>
            </w:r>
          </w:p>
        </w:tc>
        <w:tc>
          <w:tcPr>
            <w:tcW w:w="812" w:type="dxa"/>
          </w:tcPr>
          <w:p w14:paraId="6D1D34B1" w14:textId="732F839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47B6257" w14:textId="12DD33D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C7856C8" w14:textId="2D8DC11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FA612D2" w14:textId="633F32E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12CC5CC" w14:textId="4D91D69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AD1633" w14:textId="237457A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397C5E" w14:textId="7021D56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64F3D2" w14:textId="33F8E3C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EA98AF" w14:textId="1690DE7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F01970" w14:textId="411D8D7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0CA971" w14:textId="5F6DEEE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CD2006" w14:textId="37AD0F3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528D6D" w14:textId="123A9333"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71BBDAA6" w14:textId="77777777" w:rsidTr="000B22A4">
        <w:trPr>
          <w:cantSplit/>
          <w:trHeight w:val="20"/>
        </w:trPr>
        <w:tc>
          <w:tcPr>
            <w:tcW w:w="1547" w:type="dxa"/>
            <w:vAlign w:val="center"/>
          </w:tcPr>
          <w:p w14:paraId="20E230F1" w14:textId="0FFFE599"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19</w:t>
            </w:r>
          </w:p>
        </w:tc>
        <w:tc>
          <w:tcPr>
            <w:tcW w:w="1520" w:type="dxa"/>
            <w:vAlign w:val="center"/>
          </w:tcPr>
          <w:p w14:paraId="207C52B6" w14:textId="1AED5814"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03222134</w:t>
            </w:r>
          </w:p>
        </w:tc>
        <w:tc>
          <w:tcPr>
            <w:tcW w:w="2144" w:type="dxa"/>
            <w:vAlign w:val="center"/>
          </w:tcPr>
          <w:p w14:paraId="5C7DDCB1" w14:textId="1589C30C"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Слива</w:t>
            </w:r>
          </w:p>
        </w:tc>
        <w:tc>
          <w:tcPr>
            <w:tcW w:w="812" w:type="dxa"/>
          </w:tcPr>
          <w:p w14:paraId="63886491" w14:textId="00D9654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286E898" w14:textId="4B1B4EA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C95C180" w14:textId="32368E5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2CFA68" w14:textId="0A90A29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08F4D60" w14:textId="6EE186E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98321E" w14:textId="4152BB5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C7855C" w14:textId="5D056D2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53F9CD" w14:textId="6E47FFD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A33672" w14:textId="4EB260F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6C6863" w14:textId="25C970F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BED87EB" w14:textId="1773311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8406B5" w14:textId="052C9A0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021A68" w14:textId="6C2DD22F"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22762D0" w14:textId="77777777" w:rsidTr="000B22A4">
        <w:trPr>
          <w:cantSplit/>
          <w:trHeight w:val="20"/>
        </w:trPr>
        <w:tc>
          <w:tcPr>
            <w:tcW w:w="1547" w:type="dxa"/>
            <w:vAlign w:val="center"/>
          </w:tcPr>
          <w:p w14:paraId="35D34CA0" w14:textId="49E5F4D8"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20</w:t>
            </w:r>
          </w:p>
        </w:tc>
        <w:tc>
          <w:tcPr>
            <w:tcW w:w="1520" w:type="dxa"/>
            <w:vAlign w:val="center"/>
          </w:tcPr>
          <w:p w14:paraId="062F6BC6" w14:textId="061F448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15111120</w:t>
            </w:r>
          </w:p>
        </w:tc>
        <w:tc>
          <w:tcPr>
            <w:tcW w:w="2144" w:type="dxa"/>
            <w:vAlign w:val="center"/>
          </w:tcPr>
          <w:p w14:paraId="64462FA5" w14:textId="3385A93B"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Говядина местная, мягкая</w:t>
            </w:r>
          </w:p>
        </w:tc>
        <w:tc>
          <w:tcPr>
            <w:tcW w:w="812" w:type="dxa"/>
          </w:tcPr>
          <w:p w14:paraId="739EA6ED" w14:textId="2F0EE14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876D812" w14:textId="71A4F3F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4BFBAF" w14:textId="71FE7AE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035DE9" w14:textId="69BA16B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69EDD" w14:textId="5D00A93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7981B8" w14:textId="1DE8E79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225DE" w14:textId="3439074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238E10" w14:textId="5B2FE40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DE289" w14:textId="2C3E4A8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B8A318" w14:textId="3BFF7FE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55BD57" w14:textId="393028E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4D828F" w14:textId="1B1CCB9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965429" w14:textId="34E539EE"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50887FFD" w14:textId="77777777" w:rsidTr="000B22A4">
        <w:trPr>
          <w:cantSplit/>
          <w:trHeight w:val="20"/>
        </w:trPr>
        <w:tc>
          <w:tcPr>
            <w:tcW w:w="1547" w:type="dxa"/>
            <w:vAlign w:val="center"/>
          </w:tcPr>
          <w:p w14:paraId="0D00C85A" w14:textId="0CCF17CD"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21</w:t>
            </w:r>
          </w:p>
        </w:tc>
        <w:tc>
          <w:tcPr>
            <w:tcW w:w="1520" w:type="dxa"/>
            <w:vAlign w:val="center"/>
          </w:tcPr>
          <w:p w14:paraId="7212E68E" w14:textId="080E22B6"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15112150</w:t>
            </w:r>
          </w:p>
        </w:tc>
        <w:tc>
          <w:tcPr>
            <w:tcW w:w="2144" w:type="dxa"/>
            <w:vAlign w:val="center"/>
          </w:tcPr>
          <w:p w14:paraId="5A23C8D3" w14:textId="6262B3B2"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Куриная грудка</w:t>
            </w:r>
          </w:p>
        </w:tc>
        <w:tc>
          <w:tcPr>
            <w:tcW w:w="812" w:type="dxa"/>
          </w:tcPr>
          <w:p w14:paraId="29DC2E94" w14:textId="68E653F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EF3BB21" w14:textId="60305DB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75ED93F" w14:textId="4ABE336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CC13442" w14:textId="2306CD4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FE90CE" w14:textId="7D68EC2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61DF4" w14:textId="0B0A866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801CA" w14:textId="0AD8D25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298ECE" w14:textId="574BCE7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758484F" w14:textId="6CBF023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DABF83" w14:textId="53DBC33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2F1E2FF" w14:textId="079D4FE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9E4BBE" w14:textId="3ABC292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7CCA2A6" w14:textId="58EC25D1"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6A7206EF" w14:textId="77777777" w:rsidTr="000B22A4">
        <w:trPr>
          <w:cantSplit/>
          <w:trHeight w:val="20"/>
        </w:trPr>
        <w:tc>
          <w:tcPr>
            <w:tcW w:w="1547" w:type="dxa"/>
            <w:vAlign w:val="center"/>
          </w:tcPr>
          <w:p w14:paraId="44234C0C" w14:textId="07AF4172"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22</w:t>
            </w:r>
          </w:p>
        </w:tc>
        <w:tc>
          <w:tcPr>
            <w:tcW w:w="1520" w:type="dxa"/>
            <w:vAlign w:val="center"/>
          </w:tcPr>
          <w:p w14:paraId="19292F65" w14:textId="4CDFDB23"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15311100</w:t>
            </w:r>
          </w:p>
        </w:tc>
        <w:tc>
          <w:tcPr>
            <w:tcW w:w="2144" w:type="dxa"/>
            <w:vAlign w:val="center"/>
          </w:tcPr>
          <w:p w14:paraId="5C0BF0A9" w14:textId="03B460A1"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Картофель ранний</w:t>
            </w:r>
          </w:p>
        </w:tc>
        <w:tc>
          <w:tcPr>
            <w:tcW w:w="812" w:type="dxa"/>
          </w:tcPr>
          <w:p w14:paraId="511C5B5C" w14:textId="6730F06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7E9BBB4" w14:textId="3A89043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D2B5B7" w14:textId="7DC6F2D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A9218B3" w14:textId="56FE630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1CA8889" w14:textId="3D38D5C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4ACC3" w14:textId="2DD29D0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48923" w14:textId="3B08FE4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CDDB75" w14:textId="123C709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68E5E1" w14:textId="76C540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47C26D" w14:textId="30DE366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8FAB9B2" w14:textId="390F16A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B2C34B" w14:textId="5F84160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5FB0815" w14:textId="7673B244"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0800BC5" w14:textId="77777777" w:rsidTr="000B22A4">
        <w:trPr>
          <w:cantSplit/>
          <w:trHeight w:val="20"/>
        </w:trPr>
        <w:tc>
          <w:tcPr>
            <w:tcW w:w="1547" w:type="dxa"/>
            <w:vAlign w:val="center"/>
          </w:tcPr>
          <w:p w14:paraId="2B1E2C4C" w14:textId="242FD5D9"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23</w:t>
            </w:r>
          </w:p>
        </w:tc>
        <w:tc>
          <w:tcPr>
            <w:tcW w:w="1520" w:type="dxa"/>
            <w:vAlign w:val="center"/>
          </w:tcPr>
          <w:p w14:paraId="3F9620A6" w14:textId="5914D5C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15331131</w:t>
            </w:r>
          </w:p>
        </w:tc>
        <w:tc>
          <w:tcPr>
            <w:tcW w:w="2144" w:type="dxa"/>
            <w:vAlign w:val="center"/>
          </w:tcPr>
          <w:p w14:paraId="7D6F4D41" w14:textId="24358774"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Зелёная фасоль</w:t>
            </w:r>
          </w:p>
        </w:tc>
        <w:tc>
          <w:tcPr>
            <w:tcW w:w="812" w:type="dxa"/>
          </w:tcPr>
          <w:p w14:paraId="31F3A55C" w14:textId="5B839FB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B1B7FE1" w14:textId="357267D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905C331" w14:textId="546049E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D1DEA5F" w14:textId="782ADB6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FB5017F" w14:textId="486E414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074DCF" w14:textId="03DF8C5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40F4E3" w14:textId="63100B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FF7784" w14:textId="33B9188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98CEA1" w14:textId="0842185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3BE1DC" w14:textId="57DA0A8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35499ED" w14:textId="12E5C8D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A1ED3D" w14:textId="694D3E3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2173CB0" w14:textId="4F8AD7C2"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5FD3ADC2" w14:textId="77777777" w:rsidTr="000B22A4">
        <w:trPr>
          <w:cantSplit/>
          <w:trHeight w:val="20"/>
        </w:trPr>
        <w:tc>
          <w:tcPr>
            <w:tcW w:w="1547" w:type="dxa"/>
            <w:vAlign w:val="center"/>
          </w:tcPr>
          <w:p w14:paraId="457F4397" w14:textId="2A21D03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24</w:t>
            </w:r>
          </w:p>
        </w:tc>
        <w:tc>
          <w:tcPr>
            <w:tcW w:w="1520" w:type="dxa"/>
            <w:vAlign w:val="center"/>
          </w:tcPr>
          <w:p w14:paraId="3E50E015" w14:textId="293CE084"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15331139</w:t>
            </w:r>
          </w:p>
        </w:tc>
        <w:tc>
          <w:tcPr>
            <w:tcW w:w="2144" w:type="dxa"/>
            <w:vAlign w:val="center"/>
          </w:tcPr>
          <w:p w14:paraId="3FB15281" w14:textId="1B407846"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Помидор</w:t>
            </w:r>
          </w:p>
        </w:tc>
        <w:tc>
          <w:tcPr>
            <w:tcW w:w="812" w:type="dxa"/>
          </w:tcPr>
          <w:p w14:paraId="10B706A4" w14:textId="6392484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8868B02" w14:textId="0105E0F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C8FA5DE" w14:textId="0CFFE42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DAFCD4" w14:textId="1F2F53D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22404A" w14:textId="48CB490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090052" w14:textId="321865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E0E6D" w14:textId="798FD3C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5C2DC2" w14:textId="5EEE65D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54543A" w14:textId="6AAD314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300C5C" w14:textId="62D383B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5716B8" w14:textId="14557E8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0F3689" w14:textId="5357B41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AABE742" w14:textId="1C840D76"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53773E27" w14:textId="77777777" w:rsidTr="000B22A4">
        <w:trPr>
          <w:cantSplit/>
          <w:trHeight w:val="20"/>
        </w:trPr>
        <w:tc>
          <w:tcPr>
            <w:tcW w:w="1547" w:type="dxa"/>
            <w:vAlign w:val="center"/>
          </w:tcPr>
          <w:p w14:paraId="11B453B6" w14:textId="3B0FD45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25</w:t>
            </w:r>
          </w:p>
        </w:tc>
        <w:tc>
          <w:tcPr>
            <w:tcW w:w="1520" w:type="dxa"/>
            <w:vAlign w:val="center"/>
          </w:tcPr>
          <w:p w14:paraId="4DFC18BA" w14:textId="1DCE81B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15331151</w:t>
            </w:r>
          </w:p>
        </w:tc>
        <w:tc>
          <w:tcPr>
            <w:tcW w:w="2144" w:type="dxa"/>
            <w:vAlign w:val="center"/>
          </w:tcPr>
          <w:p w14:paraId="5B4D6678" w14:textId="6E534B83"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Фасоль</w:t>
            </w:r>
          </w:p>
        </w:tc>
        <w:tc>
          <w:tcPr>
            <w:tcW w:w="812" w:type="dxa"/>
          </w:tcPr>
          <w:p w14:paraId="4360EDB3" w14:textId="7DECAD9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88BB946" w14:textId="59936ED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4FBD0D" w14:textId="4FE19A9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1450B2" w14:textId="75B0F22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768A69D" w14:textId="39BCDA7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CCA8BB" w14:textId="6CF46BC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71E3A6" w14:textId="1DBB9A7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E374FB6" w14:textId="7AC65D9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F9F56D" w14:textId="1149337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91743" w14:textId="6771AC3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0E35D0" w14:textId="2EE2AB0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33498D" w14:textId="66A5C65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79969A8" w14:textId="1105357F"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6A7E3F5F" w14:textId="77777777" w:rsidTr="000B22A4">
        <w:trPr>
          <w:cantSplit/>
          <w:trHeight w:val="20"/>
        </w:trPr>
        <w:tc>
          <w:tcPr>
            <w:tcW w:w="1547" w:type="dxa"/>
            <w:vAlign w:val="center"/>
          </w:tcPr>
          <w:p w14:paraId="0C5CF039" w14:textId="1E599BD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26</w:t>
            </w:r>
          </w:p>
        </w:tc>
        <w:tc>
          <w:tcPr>
            <w:tcW w:w="1520" w:type="dxa"/>
            <w:vAlign w:val="center"/>
          </w:tcPr>
          <w:p w14:paraId="647878AC" w14:textId="5EE55A82"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15331152</w:t>
            </w:r>
          </w:p>
        </w:tc>
        <w:tc>
          <w:tcPr>
            <w:tcW w:w="2144" w:type="dxa"/>
            <w:vAlign w:val="center"/>
          </w:tcPr>
          <w:p w14:paraId="7CBA40A3" w14:textId="613A9749"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Нут</w:t>
            </w:r>
          </w:p>
        </w:tc>
        <w:tc>
          <w:tcPr>
            <w:tcW w:w="812" w:type="dxa"/>
          </w:tcPr>
          <w:p w14:paraId="104EAB79" w14:textId="7BCCE1E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14F6FB" w14:textId="0810208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053D39A" w14:textId="1CF38F0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AE97B4F" w14:textId="20472DE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2C60AA" w14:textId="1D161A6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852F40" w14:textId="77D6D14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728DC1" w14:textId="41206FF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B50758" w14:textId="270184A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E799D5" w14:textId="404708B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053235" w14:textId="0EE7DF6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563ED14" w14:textId="48C8CE3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8AD93B" w14:textId="00B65FC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ABC726B" w14:textId="0FE20382"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9287EA1" w14:textId="77777777" w:rsidTr="000B22A4">
        <w:trPr>
          <w:cantSplit/>
          <w:trHeight w:val="20"/>
        </w:trPr>
        <w:tc>
          <w:tcPr>
            <w:tcW w:w="1547" w:type="dxa"/>
            <w:vAlign w:val="center"/>
          </w:tcPr>
          <w:p w14:paraId="3EFEABA7" w14:textId="3E08E7D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27</w:t>
            </w:r>
          </w:p>
        </w:tc>
        <w:tc>
          <w:tcPr>
            <w:tcW w:w="1520" w:type="dxa"/>
            <w:vAlign w:val="center"/>
          </w:tcPr>
          <w:p w14:paraId="4B0BF731" w14:textId="241E288E"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15331153</w:t>
            </w:r>
          </w:p>
        </w:tc>
        <w:tc>
          <w:tcPr>
            <w:tcW w:w="2144" w:type="dxa"/>
            <w:vAlign w:val="center"/>
          </w:tcPr>
          <w:p w14:paraId="2516DE41" w14:textId="3C4AAB30"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Чечевица</w:t>
            </w:r>
          </w:p>
        </w:tc>
        <w:tc>
          <w:tcPr>
            <w:tcW w:w="812" w:type="dxa"/>
          </w:tcPr>
          <w:p w14:paraId="79593A14" w14:textId="7E036FF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F1602A1" w14:textId="6DBC81A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A6FD3F3" w14:textId="46C3F8E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2D5AF" w14:textId="65B86EC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6C948F" w14:textId="73FF3E4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8C00B3" w14:textId="0728A9D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03A932" w14:textId="14740FD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7EB8A8" w14:textId="004B055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EE889" w14:textId="0025EA5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ABB1FF" w14:textId="7071E86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D888EF" w14:textId="5A9AF7A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0A180E" w14:textId="6F85384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B49CC1F" w14:textId="6CAD58CE"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FC86E76" w14:textId="77777777" w:rsidTr="000B22A4">
        <w:trPr>
          <w:cantSplit/>
          <w:trHeight w:val="20"/>
        </w:trPr>
        <w:tc>
          <w:tcPr>
            <w:tcW w:w="1547" w:type="dxa"/>
            <w:vAlign w:val="center"/>
          </w:tcPr>
          <w:p w14:paraId="1CE1229F" w14:textId="7E0912FE"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28</w:t>
            </w:r>
          </w:p>
        </w:tc>
        <w:tc>
          <w:tcPr>
            <w:tcW w:w="1520" w:type="dxa"/>
            <w:vAlign w:val="center"/>
          </w:tcPr>
          <w:p w14:paraId="03F9F71F" w14:textId="24026843"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15331161</w:t>
            </w:r>
          </w:p>
        </w:tc>
        <w:tc>
          <w:tcPr>
            <w:tcW w:w="2144" w:type="dxa"/>
            <w:vAlign w:val="center"/>
          </w:tcPr>
          <w:p w14:paraId="278A0D12" w14:textId="783C87D0"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Лук репчатый</w:t>
            </w:r>
          </w:p>
        </w:tc>
        <w:tc>
          <w:tcPr>
            <w:tcW w:w="812" w:type="dxa"/>
          </w:tcPr>
          <w:p w14:paraId="762436D7" w14:textId="64EAA20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658C4FF" w14:textId="73C5EC3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8A643E" w14:textId="672FC60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6349729" w14:textId="6F7D9D4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A97C475" w14:textId="2204FC5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5877B2" w14:textId="3E07F3A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F4D48A" w14:textId="438FFB3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8A62B0" w14:textId="59197C9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F8C863" w14:textId="499CA6C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C5E9F" w14:textId="5CEC9E0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36DFBE" w14:textId="061CABC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3237AB" w14:textId="64CCAD3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8E6514" w14:textId="5134DB15"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D24FC4A" w14:textId="77777777" w:rsidTr="000B22A4">
        <w:trPr>
          <w:cantSplit/>
          <w:trHeight w:val="20"/>
        </w:trPr>
        <w:tc>
          <w:tcPr>
            <w:tcW w:w="1547" w:type="dxa"/>
            <w:vAlign w:val="center"/>
          </w:tcPr>
          <w:p w14:paraId="321C09F7" w14:textId="7A89ADA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lastRenderedPageBreak/>
              <w:t>29</w:t>
            </w:r>
          </w:p>
        </w:tc>
        <w:tc>
          <w:tcPr>
            <w:tcW w:w="1520" w:type="dxa"/>
            <w:vAlign w:val="center"/>
          </w:tcPr>
          <w:p w14:paraId="78B703C5" w14:textId="1FB66DDE"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15331167</w:t>
            </w:r>
          </w:p>
        </w:tc>
        <w:tc>
          <w:tcPr>
            <w:tcW w:w="2144" w:type="dxa"/>
            <w:vAlign w:val="center"/>
          </w:tcPr>
          <w:p w14:paraId="2018A1DE" w14:textId="58BA6FAC"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Зелень (смешанная)</w:t>
            </w:r>
          </w:p>
        </w:tc>
        <w:tc>
          <w:tcPr>
            <w:tcW w:w="812" w:type="dxa"/>
          </w:tcPr>
          <w:p w14:paraId="6C067A84" w14:textId="1857D8C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F9714FC" w14:textId="0B047F4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0CEB46" w14:textId="2ECDB34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4AAD390" w14:textId="4108A63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833452" w14:textId="34525C3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7B151E" w14:textId="521BD62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E5E5E1" w14:textId="05A5B74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0DB9B" w14:textId="41CD11A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E58E3E" w14:textId="19B64A6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8EBE90" w14:textId="7C77C68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314C37" w14:textId="14F785E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45B2C5" w14:textId="1B1F2AC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7E812C6" w14:textId="73C5A565"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E25CC4A" w14:textId="77777777" w:rsidTr="000B22A4">
        <w:trPr>
          <w:cantSplit/>
          <w:trHeight w:val="20"/>
        </w:trPr>
        <w:tc>
          <w:tcPr>
            <w:tcW w:w="1547" w:type="dxa"/>
            <w:vAlign w:val="center"/>
          </w:tcPr>
          <w:p w14:paraId="2BC0C7B6" w14:textId="3762D21D"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30</w:t>
            </w:r>
          </w:p>
        </w:tc>
        <w:tc>
          <w:tcPr>
            <w:tcW w:w="1520" w:type="dxa"/>
            <w:vAlign w:val="center"/>
          </w:tcPr>
          <w:p w14:paraId="1DBA5647" w14:textId="1CD4A725"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15331168</w:t>
            </w:r>
          </w:p>
        </w:tc>
        <w:tc>
          <w:tcPr>
            <w:tcW w:w="2144" w:type="dxa"/>
            <w:vAlign w:val="center"/>
          </w:tcPr>
          <w:p w14:paraId="108CAE5F" w14:textId="5291B032"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Баклажан</w:t>
            </w:r>
          </w:p>
        </w:tc>
        <w:tc>
          <w:tcPr>
            <w:tcW w:w="812" w:type="dxa"/>
          </w:tcPr>
          <w:p w14:paraId="000A3E6B" w14:textId="7D239D5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409426C" w14:textId="4692C92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24601E1" w14:textId="2464248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C2D148" w14:textId="03DD164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E38801" w14:textId="56A8A16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E567D5" w14:textId="10F3EA7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CD0535" w14:textId="417555D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4DB040" w14:textId="732B44B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6F6A9B" w14:textId="015219A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59909A" w14:textId="1A078A7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30D4B0B" w14:textId="76D9C69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04E2CD" w14:textId="15B89C1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7DAB6A" w14:textId="0066FBB2"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24C70F90" w14:textId="77777777" w:rsidTr="000B22A4">
        <w:trPr>
          <w:cantSplit/>
          <w:trHeight w:val="20"/>
        </w:trPr>
        <w:tc>
          <w:tcPr>
            <w:tcW w:w="1547" w:type="dxa"/>
            <w:vAlign w:val="center"/>
          </w:tcPr>
          <w:p w14:paraId="6125620C" w14:textId="63F5AF22"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31</w:t>
            </w:r>
          </w:p>
        </w:tc>
        <w:tc>
          <w:tcPr>
            <w:tcW w:w="1520" w:type="dxa"/>
            <w:vAlign w:val="center"/>
          </w:tcPr>
          <w:p w14:paraId="722F4584" w14:textId="0B6D45A8"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15331180</w:t>
            </w:r>
          </w:p>
        </w:tc>
        <w:tc>
          <w:tcPr>
            <w:tcW w:w="2144" w:type="dxa"/>
            <w:vAlign w:val="center"/>
          </w:tcPr>
          <w:p w14:paraId="1A8ACD05" w14:textId="2A77F8AA"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Горошек консервированный</w:t>
            </w:r>
          </w:p>
        </w:tc>
        <w:tc>
          <w:tcPr>
            <w:tcW w:w="812" w:type="dxa"/>
          </w:tcPr>
          <w:p w14:paraId="59E7FA3A" w14:textId="5A57C6A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37772DD" w14:textId="083B2C7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7E626D" w14:textId="30DA388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392B6C7" w14:textId="53AB444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E7ADF8F" w14:textId="1E454DE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DF671D" w14:textId="7875BB1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83882B" w14:textId="4D6B0FA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0BC225" w14:textId="5DF8869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23EE32" w14:textId="45AFF92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5A53D" w14:textId="2E58199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511464" w14:textId="1BA555F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88044A" w14:textId="6648CDA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1195B0E" w14:textId="09D293A4"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63103FDE" w14:textId="77777777" w:rsidTr="000B22A4">
        <w:trPr>
          <w:cantSplit/>
          <w:trHeight w:val="20"/>
        </w:trPr>
        <w:tc>
          <w:tcPr>
            <w:tcW w:w="1547" w:type="dxa"/>
            <w:vAlign w:val="center"/>
          </w:tcPr>
          <w:p w14:paraId="4BAC9C3D" w14:textId="351B8E34"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32</w:t>
            </w:r>
          </w:p>
        </w:tc>
        <w:tc>
          <w:tcPr>
            <w:tcW w:w="1520" w:type="dxa"/>
            <w:vAlign w:val="center"/>
          </w:tcPr>
          <w:p w14:paraId="37F2AF9F" w14:textId="7DA4332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15331185</w:t>
            </w:r>
          </w:p>
        </w:tc>
        <w:tc>
          <w:tcPr>
            <w:tcW w:w="2144" w:type="dxa"/>
            <w:vAlign w:val="center"/>
          </w:tcPr>
          <w:p w14:paraId="744829F8" w14:textId="19E5472E"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Кукуруза консервированная</w:t>
            </w:r>
          </w:p>
        </w:tc>
        <w:tc>
          <w:tcPr>
            <w:tcW w:w="812" w:type="dxa"/>
          </w:tcPr>
          <w:p w14:paraId="0F7F0CAD" w14:textId="746DE45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8160CCF" w14:textId="6125A88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F63160" w14:textId="3EB7FCB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FD0F0FD" w14:textId="6C6840D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B9EDD5" w14:textId="63C9799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E5C8A3" w14:textId="5796D9C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4F0144" w14:textId="1F43EE0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F03E54" w14:textId="224FFB7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94184D" w14:textId="0AF56DC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74F825" w14:textId="04DAF40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06089CB" w14:textId="30E0CCE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930F3A" w14:textId="1205B14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EBC2626" w14:textId="6E76A1FD"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E457590" w14:textId="77777777" w:rsidTr="000B22A4">
        <w:trPr>
          <w:cantSplit/>
          <w:trHeight w:val="20"/>
        </w:trPr>
        <w:tc>
          <w:tcPr>
            <w:tcW w:w="1547" w:type="dxa"/>
            <w:vAlign w:val="center"/>
          </w:tcPr>
          <w:p w14:paraId="465C44F7" w14:textId="45F94A53"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33</w:t>
            </w:r>
          </w:p>
        </w:tc>
        <w:tc>
          <w:tcPr>
            <w:tcW w:w="1520" w:type="dxa"/>
            <w:vAlign w:val="center"/>
          </w:tcPr>
          <w:p w14:paraId="5CCE8F65" w14:textId="6453BAF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15332180</w:t>
            </w:r>
          </w:p>
        </w:tc>
        <w:tc>
          <w:tcPr>
            <w:tcW w:w="2144" w:type="dxa"/>
            <w:vAlign w:val="center"/>
          </w:tcPr>
          <w:p w14:paraId="7B600375" w14:textId="6F7F3F98"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Дыня</w:t>
            </w:r>
          </w:p>
        </w:tc>
        <w:tc>
          <w:tcPr>
            <w:tcW w:w="812" w:type="dxa"/>
          </w:tcPr>
          <w:p w14:paraId="2D71A3AE" w14:textId="36DDC35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BA10D91" w14:textId="7CBEE79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927F31" w14:textId="3367F37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B265D08" w14:textId="768D915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9CBDAD8" w14:textId="43499EC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974944" w14:textId="512DE70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E28368" w14:textId="0C10630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6D7EE1F" w14:textId="716DD47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D6DDB8" w14:textId="0481948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04E077" w14:textId="5ED0642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24228D" w14:textId="3B21E61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4E55A9" w14:textId="7F6F643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9391773" w14:textId="583163F4"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5AFCD25B" w14:textId="77777777" w:rsidTr="000B22A4">
        <w:trPr>
          <w:cantSplit/>
          <w:trHeight w:val="20"/>
        </w:trPr>
        <w:tc>
          <w:tcPr>
            <w:tcW w:w="1547" w:type="dxa"/>
            <w:vAlign w:val="center"/>
          </w:tcPr>
          <w:p w14:paraId="770CAC15" w14:textId="1A348ECF"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34</w:t>
            </w:r>
          </w:p>
        </w:tc>
        <w:tc>
          <w:tcPr>
            <w:tcW w:w="1520" w:type="dxa"/>
            <w:vAlign w:val="center"/>
          </w:tcPr>
          <w:p w14:paraId="3C32A581" w14:textId="49F08ED4"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15332290</w:t>
            </w:r>
          </w:p>
        </w:tc>
        <w:tc>
          <w:tcPr>
            <w:tcW w:w="2144" w:type="dxa"/>
            <w:vAlign w:val="center"/>
          </w:tcPr>
          <w:p w14:paraId="7E0413B6" w14:textId="43E0E541"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Джем</w:t>
            </w:r>
          </w:p>
        </w:tc>
        <w:tc>
          <w:tcPr>
            <w:tcW w:w="812" w:type="dxa"/>
          </w:tcPr>
          <w:p w14:paraId="7D7522C0" w14:textId="749C6DA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1C326D9" w14:textId="42C817B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6B6197E" w14:textId="35F4126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2FCB544" w14:textId="300E7B6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C2B7EA" w14:textId="7A5DB9E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16470D" w14:textId="6905172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B09CA8" w14:textId="6BB307F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76B830" w14:textId="1D7C14A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84FD81" w14:textId="7A2CF1E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DFF46" w14:textId="7B9FA53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371039" w14:textId="1E855D0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7634D8" w14:textId="6F65316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3D63003" w14:textId="79D47EB3"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5581F1FE" w14:textId="77777777" w:rsidTr="000B22A4">
        <w:trPr>
          <w:cantSplit/>
          <w:trHeight w:val="20"/>
        </w:trPr>
        <w:tc>
          <w:tcPr>
            <w:tcW w:w="1547" w:type="dxa"/>
            <w:vAlign w:val="center"/>
          </w:tcPr>
          <w:p w14:paraId="54017D77" w14:textId="341375A5"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35</w:t>
            </w:r>
          </w:p>
        </w:tc>
        <w:tc>
          <w:tcPr>
            <w:tcW w:w="1520" w:type="dxa"/>
            <w:vAlign w:val="center"/>
          </w:tcPr>
          <w:p w14:paraId="583723AF" w14:textId="13B8F775"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15332411</w:t>
            </w:r>
          </w:p>
        </w:tc>
        <w:tc>
          <w:tcPr>
            <w:tcW w:w="2144" w:type="dxa"/>
            <w:vAlign w:val="center"/>
          </w:tcPr>
          <w:p w14:paraId="5660C82A" w14:textId="7D6A4FE9"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Шиповник сушёный</w:t>
            </w:r>
          </w:p>
        </w:tc>
        <w:tc>
          <w:tcPr>
            <w:tcW w:w="812" w:type="dxa"/>
          </w:tcPr>
          <w:p w14:paraId="59EBDA0F" w14:textId="302843B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195361" w14:textId="1142FC2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EA09997" w14:textId="6F72715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230F82B" w14:textId="36A1A19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BAD59F1" w14:textId="78B1727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6067F6" w14:textId="035595E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1813A7C" w14:textId="4E463A9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AD7319" w14:textId="3C31DCA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256DEF" w14:textId="294A62A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73A38" w14:textId="3692999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8172BA" w14:textId="7D4E600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1B1120" w14:textId="182533E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D6CE45E" w14:textId="680D8AEB"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22069C03" w14:textId="77777777" w:rsidTr="000B22A4">
        <w:trPr>
          <w:cantSplit/>
          <w:trHeight w:val="20"/>
        </w:trPr>
        <w:tc>
          <w:tcPr>
            <w:tcW w:w="1547" w:type="dxa"/>
            <w:vAlign w:val="center"/>
          </w:tcPr>
          <w:p w14:paraId="5B87A4AF" w14:textId="465F4307"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36</w:t>
            </w:r>
          </w:p>
        </w:tc>
        <w:tc>
          <w:tcPr>
            <w:tcW w:w="1520" w:type="dxa"/>
            <w:vAlign w:val="center"/>
          </w:tcPr>
          <w:p w14:paraId="7DC5AF5A" w14:textId="108BF5E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15332410</w:t>
            </w:r>
          </w:p>
        </w:tc>
        <w:tc>
          <w:tcPr>
            <w:tcW w:w="2144" w:type="dxa"/>
            <w:vAlign w:val="center"/>
          </w:tcPr>
          <w:p w14:paraId="23E51179" w14:textId="7EB79897"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Курага</w:t>
            </w:r>
          </w:p>
        </w:tc>
        <w:tc>
          <w:tcPr>
            <w:tcW w:w="812" w:type="dxa"/>
          </w:tcPr>
          <w:p w14:paraId="25DC1983" w14:textId="13BB850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7CB862B" w14:textId="51CF7BB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5E6CF5A" w14:textId="147265A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AD7E39" w14:textId="71C1295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4D011F7" w14:textId="4A8104D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4E38F3" w14:textId="0563650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EBA4CE" w14:textId="7742B05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1E6DA5" w14:textId="5FEBE30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6121B1" w14:textId="25B83C4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65979" w14:textId="311AB82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B32617" w14:textId="42C6FD3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8FD7F" w14:textId="6646008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5B1D35E" w14:textId="6A9736CE"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5AA1AC8" w14:textId="77777777" w:rsidTr="000B22A4">
        <w:trPr>
          <w:cantSplit/>
          <w:trHeight w:val="20"/>
        </w:trPr>
        <w:tc>
          <w:tcPr>
            <w:tcW w:w="1547" w:type="dxa"/>
            <w:vAlign w:val="center"/>
          </w:tcPr>
          <w:p w14:paraId="40CA931A" w14:textId="331BCC44"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37</w:t>
            </w:r>
          </w:p>
        </w:tc>
        <w:tc>
          <w:tcPr>
            <w:tcW w:w="1520" w:type="dxa"/>
            <w:vAlign w:val="center"/>
          </w:tcPr>
          <w:p w14:paraId="367A1A26" w14:textId="37D03B27"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15332112</w:t>
            </w:r>
          </w:p>
        </w:tc>
        <w:tc>
          <w:tcPr>
            <w:tcW w:w="2144" w:type="dxa"/>
            <w:vAlign w:val="center"/>
          </w:tcPr>
          <w:p w14:paraId="0549E525" w14:textId="34670DA0"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Изюм кишмиш</w:t>
            </w:r>
          </w:p>
        </w:tc>
        <w:tc>
          <w:tcPr>
            <w:tcW w:w="812" w:type="dxa"/>
          </w:tcPr>
          <w:p w14:paraId="7EE87EE6" w14:textId="1BEA149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859422E" w14:textId="1FCA13B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34CA5AB" w14:textId="03B386A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7C6B7C" w14:textId="1A5D039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6345022" w14:textId="52A37C3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F30B41" w14:textId="51278F4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B3D4" w14:textId="54749CC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167F1E" w14:textId="7770E83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177718" w14:textId="27ED107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409B59" w14:textId="6918886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D94980C" w14:textId="66ED90A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99E1B8" w14:textId="268E6D4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275361F" w14:textId="461E6A15"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CA9BD6C" w14:textId="77777777" w:rsidTr="000B22A4">
        <w:trPr>
          <w:cantSplit/>
          <w:trHeight w:val="20"/>
        </w:trPr>
        <w:tc>
          <w:tcPr>
            <w:tcW w:w="1547" w:type="dxa"/>
            <w:vAlign w:val="center"/>
          </w:tcPr>
          <w:p w14:paraId="1F7B55EC" w14:textId="491AA95E"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38</w:t>
            </w:r>
          </w:p>
        </w:tc>
        <w:tc>
          <w:tcPr>
            <w:tcW w:w="1520" w:type="dxa"/>
            <w:vAlign w:val="center"/>
          </w:tcPr>
          <w:p w14:paraId="599C0B9C" w14:textId="1CCD9ABE"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15421100</w:t>
            </w:r>
          </w:p>
        </w:tc>
        <w:tc>
          <w:tcPr>
            <w:tcW w:w="2144" w:type="dxa"/>
            <w:vAlign w:val="center"/>
          </w:tcPr>
          <w:p w14:paraId="52764772" w14:textId="5A05214F"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Растительное масло подсолнечное</w:t>
            </w:r>
          </w:p>
        </w:tc>
        <w:tc>
          <w:tcPr>
            <w:tcW w:w="812" w:type="dxa"/>
          </w:tcPr>
          <w:p w14:paraId="1E9FD036" w14:textId="7E24922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4035B64" w14:textId="266427F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FD5F8E0" w14:textId="194252B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EB9726F" w14:textId="7D5FAF3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B67C39E" w14:textId="64E0B76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C8868C" w14:textId="75B0EA3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DE9654" w14:textId="18AF52B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39FCD1" w14:textId="4188948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A4B1C4" w14:textId="4C9D603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44B639" w14:textId="6D3529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0F72AA" w14:textId="42D451A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AEA1F2" w14:textId="4102B51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787B7FA" w14:textId="17D87B07"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6A960764" w14:textId="77777777" w:rsidTr="000B22A4">
        <w:trPr>
          <w:cantSplit/>
          <w:trHeight w:val="20"/>
        </w:trPr>
        <w:tc>
          <w:tcPr>
            <w:tcW w:w="1547" w:type="dxa"/>
            <w:vAlign w:val="center"/>
          </w:tcPr>
          <w:p w14:paraId="3CACB64D" w14:textId="66E1C1F5"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39</w:t>
            </w:r>
          </w:p>
        </w:tc>
        <w:tc>
          <w:tcPr>
            <w:tcW w:w="1520" w:type="dxa"/>
            <w:vAlign w:val="center"/>
          </w:tcPr>
          <w:p w14:paraId="48DA8136" w14:textId="4E878CE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15511100</w:t>
            </w:r>
          </w:p>
        </w:tc>
        <w:tc>
          <w:tcPr>
            <w:tcW w:w="2144" w:type="dxa"/>
            <w:vAlign w:val="center"/>
          </w:tcPr>
          <w:p w14:paraId="019BDB46" w14:textId="34C84B5B"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Молоко пастеризованное</w:t>
            </w:r>
          </w:p>
        </w:tc>
        <w:tc>
          <w:tcPr>
            <w:tcW w:w="812" w:type="dxa"/>
          </w:tcPr>
          <w:p w14:paraId="5337BA0F" w14:textId="5C09112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BE9C30B" w14:textId="6B5DA3D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1EC4A05" w14:textId="206D303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E09788" w14:textId="5AD1B86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21FDAC" w14:textId="1BE89C1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0D6AFB" w14:textId="1F1716A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CDDB34" w14:textId="1905EB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75F2052" w14:textId="2FB74BF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67E01A" w14:textId="4C805C7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0D1803" w14:textId="2B7FAD3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C5F31BC" w14:textId="664D69D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03E2DE" w14:textId="1FE97EE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F235C3A" w14:textId="66F47563"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4109D27" w14:textId="77777777" w:rsidTr="000B22A4">
        <w:trPr>
          <w:cantSplit/>
          <w:trHeight w:val="20"/>
        </w:trPr>
        <w:tc>
          <w:tcPr>
            <w:tcW w:w="1547" w:type="dxa"/>
            <w:vAlign w:val="center"/>
          </w:tcPr>
          <w:p w14:paraId="4DD381AC" w14:textId="0D355F5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40</w:t>
            </w:r>
          </w:p>
        </w:tc>
        <w:tc>
          <w:tcPr>
            <w:tcW w:w="1520" w:type="dxa"/>
            <w:vAlign w:val="center"/>
          </w:tcPr>
          <w:p w14:paraId="46228BEF" w14:textId="436F506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15512000</w:t>
            </w:r>
          </w:p>
        </w:tc>
        <w:tc>
          <w:tcPr>
            <w:tcW w:w="2144" w:type="dxa"/>
            <w:vAlign w:val="center"/>
          </w:tcPr>
          <w:p w14:paraId="365F319B" w14:textId="26CA0463"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Сметана местного производства</w:t>
            </w:r>
          </w:p>
        </w:tc>
        <w:tc>
          <w:tcPr>
            <w:tcW w:w="812" w:type="dxa"/>
          </w:tcPr>
          <w:p w14:paraId="7CFEE2B8" w14:textId="62E3FD9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C9DC2" w14:textId="0264488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4D117C" w14:textId="17DEBA9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6A4C57A" w14:textId="3A9B548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A387D82" w14:textId="45B92EF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33DA29" w14:textId="53CBEAB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455380" w14:textId="1322117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A131F6" w14:textId="25EA612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0689C0" w14:textId="7369310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DF6D5B" w14:textId="5C261E0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C731766" w14:textId="42E1D50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5567A4" w14:textId="5BB65E6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575D246" w14:textId="4B48397F"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1AC7AA0" w14:textId="77777777" w:rsidTr="000B22A4">
        <w:trPr>
          <w:cantSplit/>
          <w:trHeight w:val="20"/>
        </w:trPr>
        <w:tc>
          <w:tcPr>
            <w:tcW w:w="1547" w:type="dxa"/>
            <w:vAlign w:val="center"/>
          </w:tcPr>
          <w:p w14:paraId="4C79CB54" w14:textId="4F0EDE4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41</w:t>
            </w:r>
          </w:p>
        </w:tc>
        <w:tc>
          <w:tcPr>
            <w:tcW w:w="1520" w:type="dxa"/>
            <w:vAlign w:val="center"/>
          </w:tcPr>
          <w:p w14:paraId="777A42FC" w14:textId="317FACB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15531100</w:t>
            </w:r>
          </w:p>
        </w:tc>
        <w:tc>
          <w:tcPr>
            <w:tcW w:w="2144" w:type="dxa"/>
            <w:vAlign w:val="center"/>
          </w:tcPr>
          <w:p w14:paraId="2868A5D9" w14:textId="20843B0A"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Масло сливочное новозеландское</w:t>
            </w:r>
          </w:p>
        </w:tc>
        <w:tc>
          <w:tcPr>
            <w:tcW w:w="812" w:type="dxa"/>
          </w:tcPr>
          <w:p w14:paraId="51AF49AD" w14:textId="5F83ECA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CAA5580" w14:textId="5C3F249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D9EFFAB" w14:textId="56A9172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7C319BE" w14:textId="740793F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2BF409A" w14:textId="6C4BA94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1E1EB9" w14:textId="50F757B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8D83B0" w14:textId="1D03F5A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01C0BF" w14:textId="2B9D086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4C0FA5" w14:textId="258BB36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00DF84" w14:textId="3D5AF21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B8BBC18" w14:textId="6CB5BC9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BBC932" w14:textId="7E5154C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1227342" w14:textId="2CD29182"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AD10AB0" w14:textId="77777777" w:rsidTr="000B22A4">
        <w:trPr>
          <w:cantSplit/>
          <w:trHeight w:val="20"/>
        </w:trPr>
        <w:tc>
          <w:tcPr>
            <w:tcW w:w="1547" w:type="dxa"/>
            <w:vAlign w:val="center"/>
          </w:tcPr>
          <w:p w14:paraId="6EFB2A0B" w14:textId="3BA2016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42</w:t>
            </w:r>
          </w:p>
        </w:tc>
        <w:tc>
          <w:tcPr>
            <w:tcW w:w="1520" w:type="dxa"/>
            <w:vAlign w:val="center"/>
          </w:tcPr>
          <w:p w14:paraId="3488CA27" w14:textId="67F453E0"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15541100</w:t>
            </w:r>
          </w:p>
        </w:tc>
        <w:tc>
          <w:tcPr>
            <w:tcW w:w="2144" w:type="dxa"/>
            <w:vAlign w:val="center"/>
          </w:tcPr>
          <w:p w14:paraId="7EC01235" w14:textId="37523C2A"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Сыр лори</w:t>
            </w:r>
          </w:p>
        </w:tc>
        <w:tc>
          <w:tcPr>
            <w:tcW w:w="812" w:type="dxa"/>
          </w:tcPr>
          <w:p w14:paraId="29876581" w14:textId="6319E2D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A4DCF38" w14:textId="7D6C25A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6136A84" w14:textId="2FEB483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1EA1541" w14:textId="61C4566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C3E4D82" w14:textId="2DAAB43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04779" w14:textId="3BED42B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32BF3A" w14:textId="3BF45DE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5DEFED9" w14:textId="42573F7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E37817" w14:textId="7B6EAE5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82D91A" w14:textId="65057C3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CFB6FA" w14:textId="1311BBC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AB6A77" w14:textId="112D9C8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B202250" w14:textId="2524EFEF"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6B9D7C1C" w14:textId="77777777" w:rsidTr="000B22A4">
        <w:trPr>
          <w:cantSplit/>
          <w:trHeight w:val="20"/>
        </w:trPr>
        <w:tc>
          <w:tcPr>
            <w:tcW w:w="1547" w:type="dxa"/>
            <w:vAlign w:val="center"/>
          </w:tcPr>
          <w:p w14:paraId="4E8B4190" w14:textId="50B2E2D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43</w:t>
            </w:r>
          </w:p>
        </w:tc>
        <w:tc>
          <w:tcPr>
            <w:tcW w:w="1520" w:type="dxa"/>
            <w:vAlign w:val="center"/>
          </w:tcPr>
          <w:p w14:paraId="4F5F0BC0" w14:textId="166EE4A6"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15551600</w:t>
            </w:r>
          </w:p>
        </w:tc>
        <w:tc>
          <w:tcPr>
            <w:tcW w:w="2144" w:type="dxa"/>
            <w:vAlign w:val="center"/>
          </w:tcPr>
          <w:p w14:paraId="0C52A7CF" w14:textId="300758C9" w:rsidR="003C1CC0" w:rsidRPr="009C364A" w:rsidRDefault="003C1CC0" w:rsidP="003C1CC0">
            <w:pPr>
              <w:widowControl w:val="0"/>
              <w:jc w:val="center"/>
              <w:rPr>
                <w:rFonts w:ascii="GHEA Grapalat" w:hAnsi="GHEA Grapalat"/>
                <w:sz w:val="16"/>
                <w:szCs w:val="16"/>
              </w:rPr>
            </w:pPr>
            <w:proofErr w:type="spellStart"/>
            <w:r w:rsidRPr="009C364A">
              <w:rPr>
                <w:rFonts w:ascii="GHEA Grapalat" w:hAnsi="GHEA Grapalat"/>
                <w:sz w:val="16"/>
                <w:szCs w:val="16"/>
              </w:rPr>
              <w:t>Мацуни</w:t>
            </w:r>
            <w:proofErr w:type="spellEnd"/>
          </w:p>
        </w:tc>
        <w:tc>
          <w:tcPr>
            <w:tcW w:w="812" w:type="dxa"/>
          </w:tcPr>
          <w:p w14:paraId="59FC689E" w14:textId="731FF95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3466CFC" w14:textId="38EE46B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FD57C" w14:textId="703ED75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33E035C" w14:textId="4433880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13D070" w14:textId="08D028C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3047BB" w14:textId="1825B05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3CB21E" w14:textId="28C2B33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89F2EE" w14:textId="282A83F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39599E" w14:textId="6024233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2FF556" w14:textId="1E7B6ED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E3D682" w14:textId="2A5DE57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A91324" w14:textId="1DDA98D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65024B8" w14:textId="15157726"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F5D4965" w14:textId="77777777" w:rsidTr="000B22A4">
        <w:trPr>
          <w:cantSplit/>
          <w:trHeight w:val="20"/>
        </w:trPr>
        <w:tc>
          <w:tcPr>
            <w:tcW w:w="1547" w:type="dxa"/>
            <w:vAlign w:val="center"/>
          </w:tcPr>
          <w:p w14:paraId="58ED4CC4" w14:textId="271E864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44</w:t>
            </w:r>
          </w:p>
        </w:tc>
        <w:tc>
          <w:tcPr>
            <w:tcW w:w="1520" w:type="dxa"/>
            <w:vAlign w:val="center"/>
          </w:tcPr>
          <w:p w14:paraId="22A6DC89" w14:textId="05FB8C5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15612180</w:t>
            </w:r>
          </w:p>
        </w:tc>
        <w:tc>
          <w:tcPr>
            <w:tcW w:w="2144" w:type="dxa"/>
            <w:vAlign w:val="center"/>
          </w:tcPr>
          <w:p w14:paraId="76674BBB" w14:textId="211CFEB6"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Мука пшеничная высшего сорта</w:t>
            </w:r>
          </w:p>
        </w:tc>
        <w:tc>
          <w:tcPr>
            <w:tcW w:w="812" w:type="dxa"/>
          </w:tcPr>
          <w:p w14:paraId="73D14E93" w14:textId="2CAE6BE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FC0512B" w14:textId="281CF29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FF6AA86" w14:textId="35D7677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F8B098" w14:textId="07F57F5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9B8FDD" w14:textId="34BA084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AC031" w14:textId="78EABA1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DBE667" w14:textId="5062387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22C5A6" w14:textId="0216268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1054F0A" w14:textId="6567D18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B61564" w14:textId="00575F8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B5F603E" w14:textId="6F38B8B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FBE5DE" w14:textId="662774D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AE4A18" w14:textId="73889FAE"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BE27DF2" w14:textId="77777777" w:rsidTr="000B22A4">
        <w:trPr>
          <w:cantSplit/>
          <w:trHeight w:val="20"/>
        </w:trPr>
        <w:tc>
          <w:tcPr>
            <w:tcW w:w="1547" w:type="dxa"/>
            <w:vAlign w:val="center"/>
          </w:tcPr>
          <w:p w14:paraId="15802354" w14:textId="01180B1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45</w:t>
            </w:r>
          </w:p>
        </w:tc>
        <w:tc>
          <w:tcPr>
            <w:tcW w:w="1520" w:type="dxa"/>
            <w:vAlign w:val="center"/>
          </w:tcPr>
          <w:p w14:paraId="6FD7F90C" w14:textId="430748D3"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15613350</w:t>
            </w:r>
          </w:p>
        </w:tc>
        <w:tc>
          <w:tcPr>
            <w:tcW w:w="2144" w:type="dxa"/>
            <w:vAlign w:val="center"/>
          </w:tcPr>
          <w:p w14:paraId="4B7A2FA7" w14:textId="559CE5B4"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Овсяные хлопья</w:t>
            </w:r>
          </w:p>
        </w:tc>
        <w:tc>
          <w:tcPr>
            <w:tcW w:w="812" w:type="dxa"/>
          </w:tcPr>
          <w:p w14:paraId="298301E5" w14:textId="3A6D83C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1EC7B12" w14:textId="79945A1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3A22F5" w14:textId="23A911A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95BB412" w14:textId="70239C9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E17F0AE" w14:textId="5FDB7FE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790A65" w14:textId="5FF2F9C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08D9A" w14:textId="631C43B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4F64F" w14:textId="26D0C39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B9F25E" w14:textId="5ADD9B4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93C66F" w14:textId="32F7C35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A305257" w14:textId="6E13C81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D3880E" w14:textId="12B9F6B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017609F" w14:textId="5B62BCDD"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42949DA7" w14:textId="77777777" w:rsidTr="000B22A4">
        <w:trPr>
          <w:cantSplit/>
          <w:trHeight w:val="20"/>
        </w:trPr>
        <w:tc>
          <w:tcPr>
            <w:tcW w:w="1547" w:type="dxa"/>
            <w:vAlign w:val="center"/>
          </w:tcPr>
          <w:p w14:paraId="5160946F" w14:textId="4AF5BA9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46</w:t>
            </w:r>
          </w:p>
        </w:tc>
        <w:tc>
          <w:tcPr>
            <w:tcW w:w="1520" w:type="dxa"/>
            <w:vAlign w:val="center"/>
          </w:tcPr>
          <w:p w14:paraId="012B55E6" w14:textId="255F16D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15616000</w:t>
            </w:r>
          </w:p>
        </w:tc>
        <w:tc>
          <w:tcPr>
            <w:tcW w:w="2144" w:type="dxa"/>
            <w:vAlign w:val="center"/>
          </w:tcPr>
          <w:p w14:paraId="768AF76C" w14:textId="4A035E66"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Гречка</w:t>
            </w:r>
          </w:p>
        </w:tc>
        <w:tc>
          <w:tcPr>
            <w:tcW w:w="812" w:type="dxa"/>
          </w:tcPr>
          <w:p w14:paraId="4C42E425" w14:textId="16648E5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D3732D6" w14:textId="4B50CAC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9A61BF4" w14:textId="281804B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8B1BCF" w14:textId="213B91E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B6A892" w14:textId="02C6960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6DB0BF" w14:textId="0765EC5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2262B4" w14:textId="4E5F405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3192FE" w14:textId="31EB3FD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E10100" w14:textId="029BDDD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037F6" w14:textId="660C99A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29FC5D7" w14:textId="07F09C7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58B1E" w14:textId="033A43B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66D8B6" w14:textId="75F43E6D"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583FB56C" w14:textId="77777777" w:rsidTr="000B22A4">
        <w:trPr>
          <w:cantSplit/>
          <w:trHeight w:val="20"/>
        </w:trPr>
        <w:tc>
          <w:tcPr>
            <w:tcW w:w="1547" w:type="dxa"/>
            <w:vAlign w:val="center"/>
          </w:tcPr>
          <w:p w14:paraId="43CE1E42" w14:textId="77E0D689"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47</w:t>
            </w:r>
          </w:p>
        </w:tc>
        <w:tc>
          <w:tcPr>
            <w:tcW w:w="1520" w:type="dxa"/>
            <w:vAlign w:val="center"/>
          </w:tcPr>
          <w:p w14:paraId="556B9BDF" w14:textId="3635871F"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15617000</w:t>
            </w:r>
          </w:p>
        </w:tc>
        <w:tc>
          <w:tcPr>
            <w:tcW w:w="2144" w:type="dxa"/>
            <w:vAlign w:val="center"/>
          </w:tcPr>
          <w:p w14:paraId="1C47A84F" w14:textId="5CDA46B9"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пшеничная крупа</w:t>
            </w:r>
          </w:p>
        </w:tc>
        <w:tc>
          <w:tcPr>
            <w:tcW w:w="812" w:type="dxa"/>
          </w:tcPr>
          <w:p w14:paraId="0410A091" w14:textId="2AB5191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EC8131" w14:textId="7580AEA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824F636" w14:textId="3C78FB4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066568" w14:textId="0559B36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96D4749" w14:textId="1776BE4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482C6" w14:textId="6C28884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9DC2B" w14:textId="37350B0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F02939" w14:textId="28FCBB0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A541D" w14:textId="30999D0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299F4C" w14:textId="0C7039E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6D0FA61" w14:textId="34B0117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2237EC" w14:textId="6D45762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DC84D07" w14:textId="360BDB20"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676FC8D" w14:textId="77777777" w:rsidTr="000B22A4">
        <w:trPr>
          <w:cantSplit/>
          <w:trHeight w:val="20"/>
        </w:trPr>
        <w:tc>
          <w:tcPr>
            <w:tcW w:w="1547" w:type="dxa"/>
            <w:vAlign w:val="center"/>
          </w:tcPr>
          <w:p w14:paraId="6467ACB4" w14:textId="55514C21"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lastRenderedPageBreak/>
              <w:t>48</w:t>
            </w:r>
          </w:p>
        </w:tc>
        <w:tc>
          <w:tcPr>
            <w:tcW w:w="1520" w:type="dxa"/>
            <w:vAlign w:val="center"/>
          </w:tcPr>
          <w:p w14:paraId="78595898" w14:textId="4971304D"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15618000</w:t>
            </w:r>
          </w:p>
        </w:tc>
        <w:tc>
          <w:tcPr>
            <w:tcW w:w="2144" w:type="dxa"/>
            <w:vAlign w:val="center"/>
          </w:tcPr>
          <w:p w14:paraId="16A8ABF1" w14:textId="48DD564D" w:rsidR="003C1CC0" w:rsidRPr="009C364A" w:rsidRDefault="003C1CC0" w:rsidP="003C1CC0">
            <w:pPr>
              <w:widowControl w:val="0"/>
              <w:jc w:val="center"/>
              <w:rPr>
                <w:rFonts w:ascii="GHEA Grapalat" w:hAnsi="GHEA Grapalat"/>
                <w:sz w:val="16"/>
                <w:szCs w:val="16"/>
              </w:rPr>
            </w:pPr>
            <w:proofErr w:type="spellStart"/>
            <w:r w:rsidRPr="009C364A">
              <w:rPr>
                <w:rFonts w:ascii="GHEA Grapalat" w:hAnsi="GHEA Grapalat"/>
                <w:sz w:val="16"/>
                <w:szCs w:val="16"/>
              </w:rPr>
              <w:t>Булгур</w:t>
            </w:r>
            <w:proofErr w:type="spellEnd"/>
          </w:p>
        </w:tc>
        <w:tc>
          <w:tcPr>
            <w:tcW w:w="812" w:type="dxa"/>
          </w:tcPr>
          <w:p w14:paraId="5FD9059B" w14:textId="0090426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B8E8F9" w14:textId="64B82B0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7CE4DE2" w14:textId="084BB73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8E9E23" w14:textId="5D4501E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A555FAF" w14:textId="416F3A1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44948A" w14:textId="6A01720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556B" w14:textId="08F5AE5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F090D6" w14:textId="029FBD8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F12699" w14:textId="1028EF6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2B904" w14:textId="4869DAE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76084A1" w14:textId="619A186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CCD47B" w14:textId="1CD2EE3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9002ACE" w14:textId="7FE23A74"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0C720E2B" w14:textId="77777777" w:rsidTr="000B22A4">
        <w:trPr>
          <w:cantSplit/>
          <w:trHeight w:val="20"/>
        </w:trPr>
        <w:tc>
          <w:tcPr>
            <w:tcW w:w="1547" w:type="dxa"/>
            <w:vAlign w:val="center"/>
          </w:tcPr>
          <w:p w14:paraId="7C840C0A" w14:textId="1CC37BD5"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49</w:t>
            </w:r>
          </w:p>
        </w:tc>
        <w:tc>
          <w:tcPr>
            <w:tcW w:w="1520" w:type="dxa"/>
            <w:vAlign w:val="center"/>
          </w:tcPr>
          <w:p w14:paraId="70CEC761" w14:textId="462A3BD8"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15619000</w:t>
            </w:r>
          </w:p>
        </w:tc>
        <w:tc>
          <w:tcPr>
            <w:tcW w:w="2144" w:type="dxa"/>
            <w:vAlign w:val="center"/>
          </w:tcPr>
          <w:p w14:paraId="47C3B5DF" w14:textId="5CC39A6B"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Просо</w:t>
            </w:r>
          </w:p>
        </w:tc>
        <w:tc>
          <w:tcPr>
            <w:tcW w:w="812" w:type="dxa"/>
          </w:tcPr>
          <w:p w14:paraId="3A24F990" w14:textId="395021F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786E314" w14:textId="0856C16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CC240F8" w14:textId="5BC19C1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43479A" w14:textId="3B67330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71ED328" w14:textId="63142B9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979B2B" w14:textId="5481173E"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28A134" w14:textId="542E176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D26E6" w14:textId="4537CB6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8A2BAF" w14:textId="0D76250F"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BAA227" w14:textId="2000ED6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CEB9A3F" w14:textId="6FA821E1"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8921D4" w14:textId="6308C2E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8E38BAC" w14:textId="24E9808F"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3CAC1C63" w14:textId="77777777" w:rsidTr="000B22A4">
        <w:trPr>
          <w:cantSplit/>
          <w:trHeight w:val="20"/>
        </w:trPr>
        <w:tc>
          <w:tcPr>
            <w:tcW w:w="1547" w:type="dxa"/>
            <w:vAlign w:val="center"/>
          </w:tcPr>
          <w:p w14:paraId="4DFA4F43" w14:textId="78A1C97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50</w:t>
            </w:r>
          </w:p>
        </w:tc>
        <w:tc>
          <w:tcPr>
            <w:tcW w:w="1520" w:type="dxa"/>
            <w:vAlign w:val="center"/>
          </w:tcPr>
          <w:p w14:paraId="16BFAC76" w14:textId="4167A59F"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15617000/1</w:t>
            </w:r>
          </w:p>
        </w:tc>
        <w:tc>
          <w:tcPr>
            <w:tcW w:w="2144" w:type="dxa"/>
            <w:vAlign w:val="center"/>
          </w:tcPr>
          <w:p w14:paraId="5247ECA7" w14:textId="65B3F68B"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Ячневая крупа</w:t>
            </w:r>
          </w:p>
        </w:tc>
        <w:tc>
          <w:tcPr>
            <w:tcW w:w="812" w:type="dxa"/>
          </w:tcPr>
          <w:p w14:paraId="2C4EAEF1" w14:textId="5234C61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9A1915" w14:textId="0345249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C12A0B" w14:textId="2D8D0A2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076EC05" w14:textId="011D057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D4957C1" w14:textId="17DA2D2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B85C16" w14:textId="77657A0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B16AB7" w14:textId="07455F9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57ED8E" w14:textId="0882E79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416330" w14:textId="0878589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86F2FF" w14:textId="5E9F3A97"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24C9D9" w14:textId="2028A07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05FED" w14:textId="622A612C"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4CD5A0" w14:textId="2CF5B0B6"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276D5182" w14:textId="77777777" w:rsidTr="000B22A4">
        <w:trPr>
          <w:cantSplit/>
          <w:trHeight w:val="20"/>
        </w:trPr>
        <w:tc>
          <w:tcPr>
            <w:tcW w:w="1547" w:type="dxa"/>
            <w:vAlign w:val="center"/>
          </w:tcPr>
          <w:p w14:paraId="0C989D82" w14:textId="6195DFC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51</w:t>
            </w:r>
          </w:p>
        </w:tc>
        <w:tc>
          <w:tcPr>
            <w:tcW w:w="1520" w:type="dxa"/>
            <w:vAlign w:val="center"/>
          </w:tcPr>
          <w:p w14:paraId="55DF38C0" w14:textId="09F2C4FB"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sz w:val="16"/>
                <w:szCs w:val="16"/>
              </w:rPr>
              <w:t>15811100</w:t>
            </w:r>
          </w:p>
        </w:tc>
        <w:tc>
          <w:tcPr>
            <w:tcW w:w="2144" w:type="dxa"/>
            <w:vAlign w:val="center"/>
          </w:tcPr>
          <w:p w14:paraId="6F910440" w14:textId="375ECD8D"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Хлеб пшеничный высшего сорта</w:t>
            </w:r>
          </w:p>
        </w:tc>
        <w:tc>
          <w:tcPr>
            <w:tcW w:w="812" w:type="dxa"/>
          </w:tcPr>
          <w:p w14:paraId="295CF7AC" w14:textId="4D9F79B4"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E965507" w14:textId="0E998ED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48DBB1" w14:textId="16CB22B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20C960" w14:textId="51672DA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DA4AEF" w14:textId="280237F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796B3E" w14:textId="0B07CDA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14211D" w14:textId="0B708656"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47051D" w14:textId="20FB6D0A"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9C107D" w14:textId="0BEC404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3154EB" w14:textId="1D978DF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93761E" w14:textId="51A196A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3271FF5" w14:textId="0EDED0D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01E9A6" w14:textId="688909E3"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3C1CC0" w:rsidRPr="009C364A" w14:paraId="771AE23C" w14:textId="77777777" w:rsidTr="000B22A4">
        <w:trPr>
          <w:cantSplit/>
          <w:trHeight w:val="20"/>
        </w:trPr>
        <w:tc>
          <w:tcPr>
            <w:tcW w:w="1547" w:type="dxa"/>
            <w:vAlign w:val="center"/>
          </w:tcPr>
          <w:p w14:paraId="6F282A38" w14:textId="3A581C2C"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52</w:t>
            </w:r>
          </w:p>
        </w:tc>
        <w:tc>
          <w:tcPr>
            <w:tcW w:w="1520" w:type="dxa"/>
            <w:vAlign w:val="center"/>
          </w:tcPr>
          <w:p w14:paraId="72E89D7A" w14:textId="115E560A" w:rsidR="003C1CC0" w:rsidRPr="009C364A" w:rsidRDefault="003C1CC0" w:rsidP="003C1CC0">
            <w:pPr>
              <w:widowControl w:val="0"/>
              <w:jc w:val="center"/>
              <w:rPr>
                <w:rFonts w:ascii="GHEA Grapalat" w:hAnsi="GHEA Grapalat" w:cs="Calibri"/>
                <w:color w:val="000000"/>
                <w:sz w:val="18"/>
                <w:szCs w:val="18"/>
              </w:rPr>
            </w:pPr>
            <w:r w:rsidRPr="009C364A">
              <w:rPr>
                <w:rFonts w:ascii="GHEA Grapalat" w:hAnsi="GHEA Grapalat" w:cs="Calibri"/>
                <w:sz w:val="16"/>
                <w:szCs w:val="16"/>
              </w:rPr>
              <w:t>15811101</w:t>
            </w:r>
          </w:p>
        </w:tc>
        <w:tc>
          <w:tcPr>
            <w:tcW w:w="2144" w:type="dxa"/>
            <w:vAlign w:val="center"/>
          </w:tcPr>
          <w:p w14:paraId="60EE4A54" w14:textId="6C90CE8D" w:rsidR="003C1CC0" w:rsidRPr="009C364A" w:rsidRDefault="003C1CC0" w:rsidP="003C1CC0">
            <w:pPr>
              <w:widowControl w:val="0"/>
              <w:jc w:val="center"/>
              <w:rPr>
                <w:rFonts w:ascii="GHEA Grapalat" w:hAnsi="GHEA Grapalat"/>
                <w:sz w:val="16"/>
                <w:szCs w:val="16"/>
              </w:rPr>
            </w:pPr>
            <w:r w:rsidRPr="009C364A">
              <w:rPr>
                <w:rFonts w:ascii="GHEA Grapalat" w:hAnsi="GHEA Grapalat"/>
                <w:sz w:val="16"/>
                <w:szCs w:val="16"/>
              </w:rPr>
              <w:t xml:space="preserve">Хлеб из </w:t>
            </w:r>
            <w:proofErr w:type="spellStart"/>
            <w:r w:rsidRPr="009C364A">
              <w:rPr>
                <w:rFonts w:ascii="GHEA Grapalat" w:hAnsi="GHEA Grapalat"/>
                <w:sz w:val="16"/>
                <w:szCs w:val="16"/>
              </w:rPr>
              <w:t>цельнозерновой</w:t>
            </w:r>
            <w:proofErr w:type="spellEnd"/>
            <w:r w:rsidRPr="009C364A">
              <w:rPr>
                <w:rFonts w:ascii="GHEA Grapalat" w:hAnsi="GHEA Grapalat"/>
                <w:sz w:val="16"/>
                <w:szCs w:val="16"/>
              </w:rPr>
              <w:t xml:space="preserve"> пшеницы</w:t>
            </w:r>
          </w:p>
        </w:tc>
        <w:tc>
          <w:tcPr>
            <w:tcW w:w="812" w:type="dxa"/>
          </w:tcPr>
          <w:p w14:paraId="30A65FD8" w14:textId="7A0CCE12"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9B7A773" w14:textId="3409D41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59FD9A5" w14:textId="09FF378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06D53F4" w14:textId="7E4F127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3A7647" w14:textId="7828A9B5"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D87C4C" w14:textId="4568D7BB"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256F36" w14:textId="76DE555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285158" w14:textId="6892E2A9"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C577EE" w14:textId="016B8578"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96D2EE" w14:textId="5A2E3823"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26DCC4" w14:textId="3F1E5EB0"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EFF8B0" w14:textId="14FEAB9D" w:rsidR="003C1CC0" w:rsidRPr="009C364A" w:rsidRDefault="003C1CC0" w:rsidP="003C1CC0">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B24353B" w14:textId="6C4D2626" w:rsidR="003C1CC0" w:rsidRPr="009C364A" w:rsidRDefault="003C1CC0" w:rsidP="003C1CC0">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78ED2F9E" w14:textId="77777777" w:rsidTr="000B22A4">
        <w:trPr>
          <w:cantSplit/>
          <w:trHeight w:val="20"/>
        </w:trPr>
        <w:tc>
          <w:tcPr>
            <w:tcW w:w="1547" w:type="dxa"/>
            <w:vAlign w:val="center"/>
          </w:tcPr>
          <w:p w14:paraId="0235B5B9" w14:textId="7C699BB4"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53</w:t>
            </w:r>
          </w:p>
        </w:tc>
        <w:tc>
          <w:tcPr>
            <w:tcW w:w="1520" w:type="dxa"/>
            <w:vAlign w:val="center"/>
          </w:tcPr>
          <w:p w14:paraId="61893B65" w14:textId="7CF9AB13"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15831000</w:t>
            </w:r>
          </w:p>
        </w:tc>
        <w:tc>
          <w:tcPr>
            <w:tcW w:w="2144" w:type="dxa"/>
            <w:vAlign w:val="center"/>
          </w:tcPr>
          <w:p w14:paraId="68B86C94" w14:textId="1124E42D"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Сахар белый</w:t>
            </w:r>
          </w:p>
        </w:tc>
        <w:tc>
          <w:tcPr>
            <w:tcW w:w="812" w:type="dxa"/>
          </w:tcPr>
          <w:p w14:paraId="062A6746" w14:textId="4F5257F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C8A56C" w14:textId="2505220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37EF487" w14:textId="50F7401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877C626" w14:textId="386241C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F950E2" w14:textId="2C82CC4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A0C6F8" w14:textId="30E2CCB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FDDBE8" w14:textId="07D3EF3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EA1585" w14:textId="688D7C1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858AD" w14:textId="16DEF13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7E91A8" w14:textId="01D7FFC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6A6A555" w14:textId="567B5AD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219CC6" w14:textId="5559C2A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E882B2C" w14:textId="6F8C6C02"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57BB7B8C" w14:textId="77777777" w:rsidTr="000B22A4">
        <w:trPr>
          <w:cantSplit/>
          <w:trHeight w:val="20"/>
        </w:trPr>
        <w:tc>
          <w:tcPr>
            <w:tcW w:w="1547" w:type="dxa"/>
            <w:vAlign w:val="center"/>
          </w:tcPr>
          <w:p w14:paraId="3E8397BB" w14:textId="697C31F3"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54</w:t>
            </w:r>
          </w:p>
        </w:tc>
        <w:tc>
          <w:tcPr>
            <w:tcW w:w="1520" w:type="dxa"/>
            <w:vAlign w:val="center"/>
          </w:tcPr>
          <w:p w14:paraId="5960A6EA" w14:textId="79187A8A"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15831710</w:t>
            </w:r>
          </w:p>
        </w:tc>
        <w:tc>
          <w:tcPr>
            <w:tcW w:w="2144" w:type="dxa"/>
            <w:vAlign w:val="center"/>
          </w:tcPr>
          <w:p w14:paraId="6BF051DF" w14:textId="3B21FD0A"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Халва</w:t>
            </w:r>
          </w:p>
        </w:tc>
        <w:tc>
          <w:tcPr>
            <w:tcW w:w="812" w:type="dxa"/>
          </w:tcPr>
          <w:p w14:paraId="7D81C34E" w14:textId="21F53AA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62E8BBB" w14:textId="57D8FB1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B383A2" w14:textId="3A250E4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BCDE40C" w14:textId="3AA07AE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4B2867C" w14:textId="3996C41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DE3310" w14:textId="67EE2CC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59DBDB" w14:textId="3737C60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5441BE" w14:textId="71B3B85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6AE00D" w14:textId="16B34F8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223E3F" w14:textId="77FF906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6BAC38A" w14:textId="225320B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EC5801" w14:textId="6A1A3AE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6F8F428" w14:textId="0B51D15D"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7546AE2F" w14:textId="77777777" w:rsidTr="000B22A4">
        <w:trPr>
          <w:cantSplit/>
          <w:trHeight w:val="20"/>
        </w:trPr>
        <w:tc>
          <w:tcPr>
            <w:tcW w:w="1547" w:type="dxa"/>
            <w:vAlign w:val="center"/>
          </w:tcPr>
          <w:p w14:paraId="6D1B9E54" w14:textId="6D0114B9"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55</w:t>
            </w:r>
          </w:p>
        </w:tc>
        <w:tc>
          <w:tcPr>
            <w:tcW w:w="1520" w:type="dxa"/>
            <w:vAlign w:val="center"/>
          </w:tcPr>
          <w:p w14:paraId="5796002A" w14:textId="5CD9876B"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15841100</w:t>
            </w:r>
          </w:p>
        </w:tc>
        <w:tc>
          <w:tcPr>
            <w:tcW w:w="2144" w:type="dxa"/>
            <w:vAlign w:val="center"/>
          </w:tcPr>
          <w:p w14:paraId="30912AA5" w14:textId="202CFB46"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Какао (порошок)</w:t>
            </w:r>
          </w:p>
        </w:tc>
        <w:tc>
          <w:tcPr>
            <w:tcW w:w="812" w:type="dxa"/>
          </w:tcPr>
          <w:p w14:paraId="4C1DB82F" w14:textId="78B0796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B2FBE6A" w14:textId="252D6CF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1A8AC17" w14:textId="5ABAC50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EDEE86A" w14:textId="4A249FD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8870039" w14:textId="7A13D05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20831F" w14:textId="652C9B6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2EBC4" w14:textId="7B51C92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B9E2F" w14:textId="0B9ED31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606510" w14:textId="6715890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11F78B" w14:textId="4037942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1527C84" w14:textId="2F3CAE76"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7FB8CE" w14:textId="45FDA11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E1A369" w14:textId="2E1A8A83"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3678C888" w14:textId="77777777" w:rsidTr="000B22A4">
        <w:trPr>
          <w:cantSplit/>
          <w:trHeight w:val="20"/>
        </w:trPr>
        <w:tc>
          <w:tcPr>
            <w:tcW w:w="1547" w:type="dxa"/>
            <w:vAlign w:val="center"/>
          </w:tcPr>
          <w:p w14:paraId="752C6DF5" w14:textId="0AF38D14"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56</w:t>
            </w:r>
          </w:p>
        </w:tc>
        <w:tc>
          <w:tcPr>
            <w:tcW w:w="1520" w:type="dxa"/>
            <w:vAlign w:val="center"/>
          </w:tcPr>
          <w:p w14:paraId="44834B1C" w14:textId="4B40872D"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15842110</w:t>
            </w:r>
          </w:p>
        </w:tc>
        <w:tc>
          <w:tcPr>
            <w:tcW w:w="2144" w:type="dxa"/>
            <w:vAlign w:val="center"/>
          </w:tcPr>
          <w:p w14:paraId="7BE55BCB" w14:textId="058E9D0C"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Конфеты</w:t>
            </w:r>
          </w:p>
        </w:tc>
        <w:tc>
          <w:tcPr>
            <w:tcW w:w="812" w:type="dxa"/>
          </w:tcPr>
          <w:p w14:paraId="28FF66CB" w14:textId="4B2B84B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91750E3" w14:textId="5F8F3286"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E86F7D2" w14:textId="13923AE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ADE0795" w14:textId="6BEADCA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2D5C63C" w14:textId="2C1EDA1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229CE0" w14:textId="36A26B4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E9163E" w14:textId="0FF9FCA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070C56" w14:textId="045E4A3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71017A" w14:textId="3051042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52A08B" w14:textId="2F184706"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E5B010" w14:textId="51696D4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A03F2B" w14:textId="5491E3D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8A3FEF5" w14:textId="7BDE2E34"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1EDA7338" w14:textId="77777777" w:rsidTr="000B22A4">
        <w:trPr>
          <w:cantSplit/>
          <w:trHeight w:val="20"/>
        </w:trPr>
        <w:tc>
          <w:tcPr>
            <w:tcW w:w="1547" w:type="dxa"/>
            <w:vAlign w:val="center"/>
          </w:tcPr>
          <w:p w14:paraId="14D60576" w14:textId="6AC0458E"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57</w:t>
            </w:r>
          </w:p>
        </w:tc>
        <w:tc>
          <w:tcPr>
            <w:tcW w:w="1520" w:type="dxa"/>
            <w:vAlign w:val="center"/>
          </w:tcPr>
          <w:p w14:paraId="719C3763" w14:textId="159F7A34"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15872400</w:t>
            </w:r>
          </w:p>
        </w:tc>
        <w:tc>
          <w:tcPr>
            <w:tcW w:w="2144" w:type="dxa"/>
            <w:vAlign w:val="center"/>
          </w:tcPr>
          <w:p w14:paraId="1105C1A9" w14:textId="221FD35E"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Соль йодированная пищевая мелкая</w:t>
            </w:r>
          </w:p>
        </w:tc>
        <w:tc>
          <w:tcPr>
            <w:tcW w:w="812" w:type="dxa"/>
          </w:tcPr>
          <w:p w14:paraId="24E32B11" w14:textId="39FC72A6"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9F7E745" w14:textId="24C7184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700F77" w14:textId="04FC458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0E3A6C" w14:textId="5D04E43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0E4142D" w14:textId="1FB3584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E70578" w14:textId="3E4EC79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C9C800" w14:textId="6F4C4C0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0A8822" w14:textId="5D0E077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155BEA" w14:textId="7E40D5A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73F880" w14:textId="1851C38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110DD6" w14:textId="13C629A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4C7B39" w14:textId="34395DF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8200131" w14:textId="17D776B9"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7F26BEB6" w14:textId="77777777" w:rsidTr="000B22A4">
        <w:trPr>
          <w:cantSplit/>
          <w:trHeight w:val="20"/>
        </w:trPr>
        <w:tc>
          <w:tcPr>
            <w:tcW w:w="1547" w:type="dxa"/>
            <w:vAlign w:val="center"/>
          </w:tcPr>
          <w:p w14:paraId="6143EFBE" w14:textId="6FCD68F1"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58</w:t>
            </w:r>
          </w:p>
        </w:tc>
        <w:tc>
          <w:tcPr>
            <w:tcW w:w="1520" w:type="dxa"/>
            <w:vAlign w:val="center"/>
          </w:tcPr>
          <w:p w14:paraId="06512ABD" w14:textId="3FF25972"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15871256</w:t>
            </w:r>
          </w:p>
        </w:tc>
        <w:tc>
          <w:tcPr>
            <w:tcW w:w="2144" w:type="dxa"/>
            <w:vAlign w:val="center"/>
          </w:tcPr>
          <w:p w14:paraId="72E1388C" w14:textId="4F5E33C5"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Специи красный сладкий перец молотый</w:t>
            </w:r>
          </w:p>
        </w:tc>
        <w:tc>
          <w:tcPr>
            <w:tcW w:w="812" w:type="dxa"/>
          </w:tcPr>
          <w:p w14:paraId="45435349" w14:textId="6BF4DFB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2DEFE3F" w14:textId="2C3820F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C91D9" w14:textId="00556C5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041F4D" w14:textId="6829F97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731B559" w14:textId="2D53CBA8"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06F225" w14:textId="02B8BF3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8454F9" w14:textId="048BF93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CC500" w14:textId="08E3BBB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E6440" w14:textId="23A485E8"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B89728" w14:textId="79B1CF3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38BC44F" w14:textId="3567D4F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F6CEF6" w14:textId="6B62BD8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E6E790D" w14:textId="460EF403"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4EF37A36" w14:textId="77777777" w:rsidTr="000B22A4">
        <w:trPr>
          <w:cantSplit/>
          <w:trHeight w:val="20"/>
        </w:trPr>
        <w:tc>
          <w:tcPr>
            <w:tcW w:w="1547" w:type="dxa"/>
            <w:vAlign w:val="center"/>
          </w:tcPr>
          <w:p w14:paraId="22212F70" w14:textId="7F050F87"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59</w:t>
            </w:r>
          </w:p>
        </w:tc>
        <w:tc>
          <w:tcPr>
            <w:tcW w:w="1520" w:type="dxa"/>
            <w:vAlign w:val="center"/>
          </w:tcPr>
          <w:p w14:paraId="6E25AFC1" w14:textId="46B3E1A5"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15871257</w:t>
            </w:r>
          </w:p>
        </w:tc>
        <w:tc>
          <w:tcPr>
            <w:tcW w:w="2144" w:type="dxa"/>
            <w:vAlign w:val="center"/>
          </w:tcPr>
          <w:p w14:paraId="36D477AC" w14:textId="7DE44683"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Специи, корица</w:t>
            </w:r>
          </w:p>
        </w:tc>
        <w:tc>
          <w:tcPr>
            <w:tcW w:w="812" w:type="dxa"/>
          </w:tcPr>
          <w:p w14:paraId="0FFFE55E" w14:textId="39720C0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70EFF7E" w14:textId="6744F6F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56C7564" w14:textId="5BC30399"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CE05764" w14:textId="636DE25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5857DE7" w14:textId="0990202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BFA63" w14:textId="792F6DF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10157FF" w14:textId="2B9B3E4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9995AC" w14:textId="7DB0180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0FBEA0" w14:textId="6797C61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10E37B" w14:textId="449888F9"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F3B9FB" w14:textId="2ACBA00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3292EC" w14:textId="60C6479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F3B3F2C" w14:textId="31B6388A"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03C1528F" w14:textId="77777777" w:rsidTr="000B22A4">
        <w:trPr>
          <w:cantSplit/>
          <w:trHeight w:val="20"/>
        </w:trPr>
        <w:tc>
          <w:tcPr>
            <w:tcW w:w="1547" w:type="dxa"/>
            <w:vAlign w:val="center"/>
          </w:tcPr>
          <w:p w14:paraId="67755439" w14:textId="5AD3ADDA"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60</w:t>
            </w:r>
          </w:p>
        </w:tc>
        <w:tc>
          <w:tcPr>
            <w:tcW w:w="1520" w:type="dxa"/>
            <w:vAlign w:val="center"/>
          </w:tcPr>
          <w:p w14:paraId="1B2CF8BC" w14:textId="36A3CC31"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15898000</w:t>
            </w:r>
          </w:p>
        </w:tc>
        <w:tc>
          <w:tcPr>
            <w:tcW w:w="2144" w:type="dxa"/>
            <w:vAlign w:val="center"/>
          </w:tcPr>
          <w:p w14:paraId="274EF899" w14:textId="44DD4745"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Дрожжи</w:t>
            </w:r>
          </w:p>
        </w:tc>
        <w:tc>
          <w:tcPr>
            <w:tcW w:w="812" w:type="dxa"/>
          </w:tcPr>
          <w:p w14:paraId="1BA3D72E" w14:textId="7804093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782D221" w14:textId="4DE36DE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0C434B2" w14:textId="28FD3E9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226827B" w14:textId="16562B3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687F3B" w14:textId="02C50EC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E5A60A" w14:textId="5CD5102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1FC2E6" w14:textId="74D8BD6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84AF4B" w14:textId="39E6C2C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C45C3DD" w14:textId="64CA31B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77B341" w14:textId="3BE21DE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A248069" w14:textId="6CA15039"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5EEDAC" w14:textId="038F94D8"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D0BBCD" w14:textId="364DD8F1"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653A472A" w14:textId="77777777" w:rsidTr="000B22A4">
        <w:trPr>
          <w:cantSplit/>
          <w:trHeight w:val="20"/>
        </w:trPr>
        <w:tc>
          <w:tcPr>
            <w:tcW w:w="1547" w:type="dxa"/>
            <w:vAlign w:val="center"/>
          </w:tcPr>
          <w:p w14:paraId="567E0D2A" w14:textId="703F38A2"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61</w:t>
            </w:r>
          </w:p>
        </w:tc>
        <w:tc>
          <w:tcPr>
            <w:tcW w:w="1520" w:type="dxa"/>
            <w:vAlign w:val="center"/>
          </w:tcPr>
          <w:p w14:paraId="3CCBEF68" w14:textId="63887169"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15872600</w:t>
            </w:r>
          </w:p>
        </w:tc>
        <w:tc>
          <w:tcPr>
            <w:tcW w:w="2144" w:type="dxa"/>
            <w:vAlign w:val="center"/>
          </w:tcPr>
          <w:p w14:paraId="76AC38E0" w14:textId="0473BD83"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Сода пищевая</w:t>
            </w:r>
          </w:p>
        </w:tc>
        <w:tc>
          <w:tcPr>
            <w:tcW w:w="812" w:type="dxa"/>
          </w:tcPr>
          <w:p w14:paraId="480EF03F" w14:textId="673A016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02378EF" w14:textId="3755FE0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E30658" w14:textId="78FF324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F774D89" w14:textId="7139930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E67AD4" w14:textId="48CB6D4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02ECD0" w14:textId="3F2B497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39A38" w14:textId="7AAEB89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8001BA" w14:textId="1BED637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CF1CED" w14:textId="7D0C71A9"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95A090" w14:textId="6171668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3DA6E1" w14:textId="5676B53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37D53D" w14:textId="2311C71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2FC5449" w14:textId="7C103A63"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1C8F9D18" w14:textId="77777777" w:rsidTr="000B22A4">
        <w:trPr>
          <w:cantSplit/>
          <w:trHeight w:val="20"/>
        </w:trPr>
        <w:tc>
          <w:tcPr>
            <w:tcW w:w="1547" w:type="dxa"/>
            <w:vAlign w:val="center"/>
          </w:tcPr>
          <w:p w14:paraId="4FE22BA1" w14:textId="4E2C1B9A"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62</w:t>
            </w:r>
          </w:p>
        </w:tc>
        <w:tc>
          <w:tcPr>
            <w:tcW w:w="1520" w:type="dxa"/>
            <w:vAlign w:val="center"/>
          </w:tcPr>
          <w:p w14:paraId="32B09056" w14:textId="159CD12B"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15851100</w:t>
            </w:r>
          </w:p>
        </w:tc>
        <w:tc>
          <w:tcPr>
            <w:tcW w:w="2144" w:type="dxa"/>
            <w:vAlign w:val="center"/>
          </w:tcPr>
          <w:p w14:paraId="3A9E0CB5" w14:textId="3C1112FF"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Макароны</w:t>
            </w:r>
          </w:p>
        </w:tc>
        <w:tc>
          <w:tcPr>
            <w:tcW w:w="812" w:type="dxa"/>
          </w:tcPr>
          <w:p w14:paraId="5C5A50F2" w14:textId="7612993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FE041E9" w14:textId="428C2E3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94D5400" w14:textId="16D4E099"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69C3B00" w14:textId="7FB91C6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2902EEB" w14:textId="7B839EE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649E85" w14:textId="03746ED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225A84" w14:textId="24CC32DA"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F750A5" w14:textId="48C79063"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DA9DB" w14:textId="2AFB12D6"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FC9D6DB" w14:textId="7D0E72A8"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D444E0C" w14:textId="2E518BD9"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7325EE" w14:textId="096EBE3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C831A2B" w14:textId="78839778"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6DC32CB2" w14:textId="77777777" w:rsidTr="000B22A4">
        <w:trPr>
          <w:cantSplit/>
          <w:trHeight w:val="20"/>
        </w:trPr>
        <w:tc>
          <w:tcPr>
            <w:tcW w:w="1547" w:type="dxa"/>
            <w:vAlign w:val="center"/>
          </w:tcPr>
          <w:p w14:paraId="33F600F9" w14:textId="164B9802"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63</w:t>
            </w:r>
          </w:p>
        </w:tc>
        <w:tc>
          <w:tcPr>
            <w:tcW w:w="1520" w:type="dxa"/>
            <w:vAlign w:val="center"/>
          </w:tcPr>
          <w:p w14:paraId="7F903203" w14:textId="6B56DAD7"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1551200/1</w:t>
            </w:r>
          </w:p>
        </w:tc>
        <w:tc>
          <w:tcPr>
            <w:tcW w:w="2144" w:type="dxa"/>
            <w:vAlign w:val="center"/>
          </w:tcPr>
          <w:p w14:paraId="59DB89F6" w14:textId="7E165ADE"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Творог</w:t>
            </w:r>
          </w:p>
        </w:tc>
        <w:tc>
          <w:tcPr>
            <w:tcW w:w="812" w:type="dxa"/>
          </w:tcPr>
          <w:p w14:paraId="5648795C" w14:textId="3AA90516"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6493D7" w14:textId="0135026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887BA4" w14:textId="69A8C72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4FC28EF" w14:textId="0AEC4E4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BB1118" w14:textId="2683C07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BAF5F" w14:textId="277AE0A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D38755" w14:textId="30086D1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FBAE15" w14:textId="4E4CB9D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522C2D" w14:textId="7082E57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759E4D" w14:textId="68AAF1E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546D5A6" w14:textId="01102BA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7F2DCE" w14:textId="64685B1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0CEBE9" w14:textId="127C94D9"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2579241F" w14:textId="77777777" w:rsidTr="000B22A4">
        <w:trPr>
          <w:cantSplit/>
          <w:trHeight w:val="20"/>
        </w:trPr>
        <w:tc>
          <w:tcPr>
            <w:tcW w:w="1547" w:type="dxa"/>
            <w:vAlign w:val="center"/>
          </w:tcPr>
          <w:p w14:paraId="643ADEC4" w14:textId="207ACA00"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64</w:t>
            </w:r>
          </w:p>
        </w:tc>
        <w:tc>
          <w:tcPr>
            <w:tcW w:w="1520" w:type="dxa"/>
            <w:vAlign w:val="center"/>
          </w:tcPr>
          <w:p w14:paraId="4180EDBA" w14:textId="50670CF1"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15851100/1</w:t>
            </w:r>
          </w:p>
        </w:tc>
        <w:tc>
          <w:tcPr>
            <w:tcW w:w="2144" w:type="dxa"/>
            <w:vAlign w:val="center"/>
          </w:tcPr>
          <w:p w14:paraId="0A2CE153" w14:textId="1C6857AA"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Лапша</w:t>
            </w:r>
          </w:p>
        </w:tc>
        <w:tc>
          <w:tcPr>
            <w:tcW w:w="812" w:type="dxa"/>
          </w:tcPr>
          <w:p w14:paraId="76CCDE14" w14:textId="69F7CDA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C70968F" w14:textId="62986E28"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4CB800" w14:textId="0CC6D81D"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83BBFD9" w14:textId="435D935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3BDEBF" w14:textId="77EB7E3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EDD030E" w14:textId="205735D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FCAF65E" w14:textId="4CB8616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5A5C85" w14:textId="587C8088"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9C5B7E" w14:textId="3B5BC76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6ED04F" w14:textId="4AFCDC9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03A30F5" w14:textId="61A816A0"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74DAB5" w14:textId="0878DCAF"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4F711F7" w14:textId="1FB6CFE9"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9C364A" w:rsidRPr="009C364A" w14:paraId="7147F401" w14:textId="77777777" w:rsidTr="000B22A4">
        <w:trPr>
          <w:cantSplit/>
          <w:trHeight w:val="20"/>
        </w:trPr>
        <w:tc>
          <w:tcPr>
            <w:tcW w:w="1547" w:type="dxa"/>
            <w:vAlign w:val="center"/>
          </w:tcPr>
          <w:p w14:paraId="1CAA8BB4" w14:textId="2F960F5A"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65</w:t>
            </w:r>
          </w:p>
        </w:tc>
        <w:tc>
          <w:tcPr>
            <w:tcW w:w="1520" w:type="dxa"/>
            <w:vAlign w:val="center"/>
          </w:tcPr>
          <w:p w14:paraId="55BE2C64" w14:textId="4352E92C" w:rsidR="009C364A" w:rsidRPr="009C364A" w:rsidRDefault="009C364A" w:rsidP="009C364A">
            <w:pPr>
              <w:widowControl w:val="0"/>
              <w:jc w:val="center"/>
              <w:rPr>
                <w:rFonts w:ascii="GHEA Grapalat" w:hAnsi="GHEA Grapalat" w:cs="Calibri"/>
                <w:color w:val="000000"/>
                <w:sz w:val="18"/>
                <w:szCs w:val="18"/>
              </w:rPr>
            </w:pPr>
            <w:r w:rsidRPr="009C364A">
              <w:rPr>
                <w:rFonts w:ascii="GHEA Grapalat" w:hAnsi="GHEA Grapalat" w:cs="Calibri"/>
                <w:color w:val="000000"/>
                <w:sz w:val="16"/>
                <w:szCs w:val="16"/>
              </w:rPr>
              <w:t>15851100</w:t>
            </w:r>
          </w:p>
        </w:tc>
        <w:tc>
          <w:tcPr>
            <w:tcW w:w="2144" w:type="dxa"/>
            <w:vAlign w:val="center"/>
          </w:tcPr>
          <w:p w14:paraId="7BB9D469" w14:textId="5EC81A6B" w:rsidR="009C364A" w:rsidRPr="009C364A" w:rsidRDefault="009C364A" w:rsidP="009C364A">
            <w:pPr>
              <w:widowControl w:val="0"/>
              <w:jc w:val="center"/>
              <w:rPr>
                <w:rFonts w:ascii="GHEA Grapalat" w:hAnsi="GHEA Grapalat"/>
                <w:sz w:val="16"/>
                <w:szCs w:val="16"/>
              </w:rPr>
            </w:pPr>
            <w:r w:rsidRPr="009C364A">
              <w:rPr>
                <w:rFonts w:ascii="GHEA Grapalat" w:hAnsi="GHEA Grapalat"/>
                <w:sz w:val="16"/>
                <w:szCs w:val="16"/>
              </w:rPr>
              <w:t>Макароны, вермишель</w:t>
            </w:r>
          </w:p>
        </w:tc>
        <w:tc>
          <w:tcPr>
            <w:tcW w:w="812" w:type="dxa"/>
          </w:tcPr>
          <w:p w14:paraId="2316C96A" w14:textId="3DAA681E"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C39B85B" w14:textId="4D691A4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D625487" w14:textId="54228F74"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516DE0" w14:textId="4CE637A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F0F202" w14:textId="36F295D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810315" w14:textId="136BBA45"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5FF3A1" w14:textId="26D59606"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122767" w14:textId="6AE93D6B"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7E71EF" w14:textId="10E61887"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E5BDA9" w14:textId="6647A0D2"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4A9BC16" w14:textId="64F197D1"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A15A9A" w14:textId="235A0C9C" w:rsidR="009C364A" w:rsidRPr="009C364A" w:rsidRDefault="009C364A" w:rsidP="009C364A">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1DB224" w14:textId="50A294C9" w:rsidR="009C364A" w:rsidRPr="009C364A" w:rsidRDefault="009C364A" w:rsidP="009C364A">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lastRenderedPageBreak/>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r w:rsidRPr="009C364A">
        <w:rPr>
          <w:rFonts w:ascii="GHEA Grapalat" w:hAnsi="GHEA Grapalat"/>
        </w:rPr>
        <w:t>_ ,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9C364A">
        <w:rPr>
          <w:rFonts w:ascii="GHEA Grapalat" w:hAnsi="GHEA Grapalat"/>
          <w:snapToGrid w:val="0"/>
        </w:rPr>
        <w:t>Акта,</w:t>
      </w:r>
      <w:r w:rsidRPr="009C364A">
        <w:rPr>
          <w:rFonts w:ascii="GHEA Grapalat" w:hAnsi="GHEA Grapalat"/>
        </w:rPr>
        <w:t>являются</w:t>
      </w:r>
      <w:proofErr w:type="spellEnd"/>
      <w:r w:rsidRPr="009C364A">
        <w:rPr>
          <w:rFonts w:ascii="GHEA Grapalat" w:hAnsi="GHEA Grapalat"/>
        </w:rPr>
        <w:t xml:space="preserve">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proofErr w:type="spellStart"/>
      <w:r w:rsidRPr="009C364A">
        <w:rPr>
          <w:rFonts w:ascii="GHEA Grapalat" w:hAnsi="GHEA Grapalat"/>
          <w:i/>
        </w:rPr>
        <w:t>Пиложение</w:t>
      </w:r>
      <w:proofErr w:type="spellEnd"/>
      <w:r w:rsidRPr="009C364A">
        <w:rPr>
          <w:rFonts w:ascii="GHEA Grapalat" w:hAnsi="GHEA Grapalat"/>
          <w:i/>
        </w:rPr>
        <w:t xml:space="preserve">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20  </w:t>
      </w:r>
      <w:r w:rsidRPr="009C364A">
        <w:rPr>
          <w:rFonts w:ascii="GHEA Grapalat" w:hAnsi="GHEA Grapalat" w:cs="Sylfaen"/>
          <w:sz w:val="20"/>
          <w:szCs w:val="20"/>
        </w:rPr>
        <w:t xml:space="preserve">года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Согласен с условиями изложенными в пункте 8.12 .</w:t>
      </w:r>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20  </w:t>
      </w:r>
      <w:r w:rsidRPr="009C364A">
        <w:rPr>
          <w:rFonts w:ascii="GHEA Grapalat" w:hAnsi="GHEA Grapalat" w:cs="Sylfaen"/>
          <w:sz w:val="20"/>
          <w:szCs w:val="20"/>
        </w:rPr>
        <w:t>г.</w:t>
      </w:r>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3"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78</Pages>
  <Words>27211</Words>
  <Characters>155107</Characters>
  <Application>Microsoft Office Word</Application>
  <DocSecurity>0</DocSecurity>
  <Lines>1292</Lines>
  <Paragraphs>363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151</cp:revision>
  <cp:lastPrinted>2018-02-16T07:12:00Z</cp:lastPrinted>
  <dcterms:created xsi:type="dcterms:W3CDTF">2022-06-13T14:57:00Z</dcterms:created>
  <dcterms:modified xsi:type="dcterms:W3CDTF">2025-12-16T14:15:00Z</dcterms:modified>
</cp:coreProperties>
</file>