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5D6F11AE" w:rsidR="00923565" w:rsidRDefault="0090578E"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Pr>
          <w:rFonts w:ascii="GHEA Grapalat" w:hAnsi="GHEA Grapalat"/>
          <w:i w:val="0"/>
          <w:lang w:val="af-ZA"/>
        </w:rPr>
        <w:t>հուն</w:t>
      </w:r>
      <w:r w:rsidR="0060110C">
        <w:rPr>
          <w:rFonts w:ascii="GHEA Grapalat" w:hAnsi="GHEA Grapalat"/>
          <w:i w:val="0"/>
          <w:lang w:val="af-ZA"/>
        </w:rPr>
        <w:t>վար</w:t>
      </w:r>
      <w:r w:rsidR="00E152CC">
        <w:rPr>
          <w:rFonts w:ascii="GHEA Grapalat" w:hAnsi="GHEA Grapalat"/>
          <w:i w:val="0"/>
          <w:lang w:val="af-ZA"/>
        </w:rPr>
        <w:t xml:space="preserve">ի </w:t>
      </w:r>
      <w:r>
        <w:rPr>
          <w:rFonts w:ascii="GHEA Grapalat" w:hAnsi="GHEA Grapalat"/>
          <w:i w:val="0"/>
          <w:lang w:val="af-ZA"/>
        </w:rPr>
        <w:t>7</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91EF80F" w14:textId="77777777" w:rsidR="0090578E" w:rsidRPr="00064ADD" w:rsidRDefault="0090578E" w:rsidP="00923565">
      <w:pPr>
        <w:pStyle w:val="a3"/>
        <w:spacing w:line="240" w:lineRule="auto"/>
        <w:jc w:val="center"/>
        <w:rPr>
          <w:rFonts w:ascii="GHEA Grapalat" w:hAnsi="GHEA Grapalat"/>
          <w:i w:val="0"/>
          <w:lang w:val="af-ZA"/>
        </w:rPr>
      </w:pP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445E15A6"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60110C">
        <w:rPr>
          <w:rFonts w:ascii="GHEA Grapalat" w:hAnsi="GHEA Grapalat"/>
          <w:i w:val="0"/>
          <w:lang w:val="af-ZA"/>
        </w:rPr>
        <w:t>ԱՇԽՋՄՍ-ԳՀԾՁԲ-</w:t>
      </w:r>
      <w:r w:rsidR="0090578E">
        <w:rPr>
          <w:rFonts w:ascii="GHEA Grapalat" w:hAnsi="GHEA Grapalat"/>
          <w:i w:val="0"/>
          <w:lang w:val="af-ZA"/>
        </w:rPr>
        <w:t>26/4</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CDFEF8C"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5798A561"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60110C">
        <w:rPr>
          <w:rFonts w:ascii="GHEA Grapalat" w:hAnsi="GHEA Grapalat"/>
          <w:i w:val="0"/>
          <w:lang w:val="af-ZA"/>
        </w:rPr>
        <w:t>Ջրի հետազոտության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07C6435"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90578E">
        <w:rPr>
          <w:rFonts w:ascii="GHEA Grapalat" w:hAnsi="GHEA Grapalat"/>
          <w:i w:val="0"/>
          <w:u w:val="single"/>
          <w:lang w:val="af-ZA"/>
        </w:rPr>
        <w:t>10:30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21A6198"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90578E">
        <w:rPr>
          <w:rFonts w:ascii="GHEA Grapalat" w:hAnsi="GHEA Grapalat"/>
          <w:i w:val="0"/>
          <w:lang w:val="af-ZA"/>
        </w:rPr>
        <w:t>2026</w:t>
      </w:r>
      <w:r w:rsidR="00321F85">
        <w:rPr>
          <w:rFonts w:ascii="GHEA Grapalat" w:hAnsi="GHEA Grapalat"/>
          <w:i w:val="0"/>
          <w:lang w:val="af-ZA"/>
        </w:rPr>
        <w:t xml:space="preserve">թ-ի </w:t>
      </w:r>
      <w:r w:rsidR="0090578E">
        <w:rPr>
          <w:rFonts w:ascii="GHEA Grapalat" w:hAnsi="GHEA Grapalat"/>
          <w:i w:val="0"/>
          <w:lang w:val="af-ZA"/>
        </w:rPr>
        <w:t>հուն</w:t>
      </w:r>
      <w:r w:rsidR="0060110C">
        <w:rPr>
          <w:rFonts w:ascii="GHEA Grapalat" w:hAnsi="GHEA Grapalat"/>
          <w:i w:val="0"/>
          <w:lang w:val="af-ZA"/>
        </w:rPr>
        <w:t>վարի 1</w:t>
      </w:r>
      <w:r w:rsidR="0090578E">
        <w:rPr>
          <w:rFonts w:ascii="GHEA Grapalat" w:hAnsi="GHEA Grapalat"/>
          <w:i w:val="0"/>
          <w:lang w:val="af-ZA"/>
        </w:rPr>
        <w:t>4</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90578E">
        <w:rPr>
          <w:rFonts w:ascii="GHEA Grapalat" w:hAnsi="GHEA Grapalat"/>
          <w:i w:val="0"/>
          <w:lang w:val="af-ZA"/>
        </w:rPr>
        <w:t>10:30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527C89BC"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37A04435"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1DED3CC" w:rsidR="00096865" w:rsidRPr="00064ADD" w:rsidRDefault="0060110C"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90578E">
        <w:rPr>
          <w:rFonts w:ascii="GHEA Grapalat" w:hAnsi="GHEA Grapalat" w:cs="Sylfaen"/>
          <w:i/>
          <w:sz w:val="20"/>
          <w:szCs w:val="20"/>
          <w:lang w:val="af-ZA"/>
        </w:rPr>
        <w:t>-</w:t>
      </w:r>
      <w:r>
        <w:rPr>
          <w:rFonts w:ascii="GHEA Grapalat" w:hAnsi="GHEA Grapalat" w:cs="Sylfaen"/>
          <w:i/>
          <w:sz w:val="20"/>
          <w:szCs w:val="20"/>
        </w:rPr>
        <w:t>ԳՀԾՁԲ</w:t>
      </w:r>
      <w:r w:rsidRPr="0090578E">
        <w:rPr>
          <w:rFonts w:ascii="GHEA Grapalat" w:hAnsi="GHEA Grapalat" w:cs="Sylfaen"/>
          <w:i/>
          <w:sz w:val="20"/>
          <w:szCs w:val="20"/>
          <w:lang w:val="af-ZA"/>
        </w:rPr>
        <w:t>-</w:t>
      </w:r>
      <w:r w:rsidR="0090578E">
        <w:rPr>
          <w:rFonts w:ascii="GHEA Grapalat" w:hAnsi="GHEA Grapalat" w:cs="Sylfaen"/>
          <w:i/>
          <w:sz w:val="20"/>
          <w:szCs w:val="20"/>
          <w:lang w:val="af-ZA"/>
        </w:rPr>
        <w:t>26/4</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69D13D6D"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90578E">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90578E">
        <w:rPr>
          <w:rFonts w:ascii="GHEA Grapalat" w:hAnsi="GHEA Grapalat" w:cs="Times Armenian"/>
          <w:i/>
          <w:sz w:val="20"/>
          <w:szCs w:val="20"/>
          <w:u w:val="single"/>
          <w:lang w:val="af-ZA"/>
        </w:rPr>
        <w:t>հուն</w:t>
      </w:r>
      <w:r w:rsidR="0060110C">
        <w:rPr>
          <w:rFonts w:ascii="GHEA Grapalat" w:hAnsi="GHEA Grapalat" w:cs="Times Armenian"/>
          <w:i/>
          <w:sz w:val="20"/>
          <w:szCs w:val="20"/>
          <w:u w:val="single"/>
          <w:lang w:val="af-ZA"/>
        </w:rPr>
        <w:t xml:space="preserve">վարի </w:t>
      </w:r>
      <w:r w:rsidR="0090578E">
        <w:rPr>
          <w:rFonts w:ascii="GHEA Grapalat" w:hAnsi="GHEA Grapalat" w:cs="Times Armenian"/>
          <w:i/>
          <w:sz w:val="20"/>
          <w:szCs w:val="20"/>
          <w:u w:val="single"/>
          <w:lang w:val="af-ZA"/>
        </w:rPr>
        <w:t>7</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407F27C6"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և</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1B5912AB"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ԵՎ</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60110C">
        <w:rPr>
          <w:rFonts w:ascii="GHEA Grapalat" w:hAnsi="GHEA Grapalat" w:cs="Calibri"/>
          <w:color w:val="000000"/>
        </w:rPr>
        <w:t>ՋՐԻ</w:t>
      </w:r>
      <w:r w:rsidR="0060110C" w:rsidRPr="0060110C">
        <w:rPr>
          <w:rFonts w:ascii="GHEA Grapalat" w:hAnsi="GHEA Grapalat" w:cs="Calibri"/>
          <w:color w:val="000000"/>
          <w:lang w:val="af-ZA"/>
        </w:rPr>
        <w:t xml:space="preserve"> </w:t>
      </w:r>
      <w:r w:rsidR="0060110C">
        <w:rPr>
          <w:rFonts w:ascii="GHEA Grapalat" w:hAnsi="GHEA Grapalat" w:cs="Calibri"/>
          <w:color w:val="000000"/>
        </w:rPr>
        <w:t>ՀԵՏԱԶՈՏՈՒԹՅԱՆ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549A85B9"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w:t>
      </w:r>
      <w:r w:rsidR="00E152CC">
        <w:rPr>
          <w:rFonts w:ascii="GHEA Grapalat" w:hAnsi="GHEA Grapalat"/>
          <w:b/>
          <w:sz w:val="20"/>
          <w:lang w:val="af-ZA"/>
        </w:rPr>
        <w:t xml:space="preserve">ԱՇՏԱՐԱԿԻ ԽՄԵԼՈՒ ՋՐԻ ՄԱՏԱԿԱՐԱՐՄԱՆ ԵՎ </w:t>
      </w:r>
      <w:r w:rsidR="00201978">
        <w:rPr>
          <w:rFonts w:ascii="GHEA Grapalat" w:hAnsi="GHEA Grapalat"/>
          <w:b/>
          <w:sz w:val="20"/>
          <w:lang w:val="af-ZA"/>
        </w:rPr>
        <w:t>ՍՊԱՍԱՐԿՄԱՆ</w:t>
      </w:r>
      <w:r w:rsidR="0010310E">
        <w:rPr>
          <w:rFonts w:ascii="GHEA Grapalat" w:hAnsi="GHEA Grapalat"/>
          <w:b/>
          <w:sz w:val="20"/>
          <w:lang w:val="af-ZA"/>
        </w:rPr>
        <w:t xml:space="preserve">»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60110C">
        <w:rPr>
          <w:rFonts w:ascii="GHEA Grapalat" w:hAnsi="GHEA Grapalat"/>
          <w:b/>
          <w:sz w:val="20"/>
          <w:lang w:val="af-ZA"/>
        </w:rPr>
        <w:t>ՋՐԻ ՀԵՏԱԶՈՏՈՒԹՅԱՆ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3722D17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0110C">
        <w:rPr>
          <w:rFonts w:ascii="GHEA Grapalat" w:hAnsi="GHEA Grapalat" w:cs="Sylfaen"/>
          <w:sz w:val="20"/>
        </w:rPr>
        <w:t>ԱՇԽՋՄՍ</w:t>
      </w:r>
      <w:r w:rsidR="0060110C" w:rsidRPr="0060110C">
        <w:rPr>
          <w:rFonts w:ascii="GHEA Grapalat" w:hAnsi="GHEA Grapalat" w:cs="Sylfaen"/>
          <w:sz w:val="20"/>
          <w:lang w:val="af-ZA"/>
        </w:rPr>
        <w:t>-</w:t>
      </w:r>
      <w:r w:rsidR="0060110C">
        <w:rPr>
          <w:rFonts w:ascii="GHEA Grapalat" w:hAnsi="GHEA Grapalat" w:cs="Sylfaen"/>
          <w:sz w:val="20"/>
        </w:rPr>
        <w:t>ԳՀԾՁԲ</w:t>
      </w:r>
      <w:r w:rsidR="0060110C" w:rsidRPr="0060110C">
        <w:rPr>
          <w:rFonts w:ascii="GHEA Grapalat" w:hAnsi="GHEA Grapalat" w:cs="Sylfaen"/>
          <w:sz w:val="20"/>
          <w:lang w:val="af-ZA"/>
        </w:rPr>
        <w:t>-</w:t>
      </w:r>
      <w:r w:rsidR="0090578E">
        <w:rPr>
          <w:rFonts w:ascii="GHEA Grapalat" w:hAnsi="GHEA Grapalat" w:cs="Sylfaen"/>
          <w:sz w:val="20"/>
          <w:lang w:val="af-ZA"/>
        </w:rPr>
        <w:t>26/4</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9FE360F"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E152CC">
        <w:rPr>
          <w:rFonts w:ascii="GHEA Grapalat" w:hAnsi="GHEA Grapalat" w:cs="Sylfaen"/>
          <w:sz w:val="20"/>
        </w:rPr>
        <w:t>Աշտարակի</w:t>
      </w:r>
      <w:r w:rsidR="00E152CC" w:rsidRPr="00E152CC">
        <w:rPr>
          <w:rFonts w:ascii="GHEA Grapalat" w:hAnsi="GHEA Grapalat" w:cs="Sylfaen"/>
          <w:sz w:val="20"/>
          <w:lang w:val="af-ZA"/>
        </w:rPr>
        <w:t xml:space="preserve"> </w:t>
      </w:r>
      <w:r w:rsidR="00E152CC">
        <w:rPr>
          <w:rFonts w:ascii="GHEA Grapalat" w:hAnsi="GHEA Grapalat" w:cs="Sylfaen"/>
          <w:sz w:val="20"/>
        </w:rPr>
        <w:t>խմելու</w:t>
      </w:r>
      <w:r w:rsidR="00E152CC" w:rsidRPr="00E152CC">
        <w:rPr>
          <w:rFonts w:ascii="GHEA Grapalat" w:hAnsi="GHEA Grapalat" w:cs="Sylfaen"/>
          <w:sz w:val="20"/>
          <w:lang w:val="af-ZA"/>
        </w:rPr>
        <w:t xml:space="preserve"> </w:t>
      </w:r>
      <w:r w:rsidR="00E152CC">
        <w:rPr>
          <w:rFonts w:ascii="GHEA Grapalat" w:hAnsi="GHEA Grapalat" w:cs="Sylfaen"/>
          <w:sz w:val="20"/>
        </w:rPr>
        <w:t>ջրի</w:t>
      </w:r>
      <w:r w:rsidR="00E152CC" w:rsidRPr="00E152CC">
        <w:rPr>
          <w:rFonts w:ascii="GHEA Grapalat" w:hAnsi="GHEA Grapalat" w:cs="Sylfaen"/>
          <w:sz w:val="20"/>
          <w:lang w:val="af-ZA"/>
        </w:rPr>
        <w:t xml:space="preserve"> </w:t>
      </w:r>
      <w:r w:rsidR="00E152CC">
        <w:rPr>
          <w:rFonts w:ascii="GHEA Grapalat" w:hAnsi="GHEA Grapalat" w:cs="Sylfaen"/>
          <w:sz w:val="20"/>
        </w:rPr>
        <w:t>մատակարարման</w:t>
      </w:r>
      <w:r w:rsidR="00E152CC" w:rsidRPr="00E152CC">
        <w:rPr>
          <w:rFonts w:ascii="GHEA Grapalat" w:hAnsi="GHEA Grapalat" w:cs="Sylfaen"/>
          <w:sz w:val="20"/>
          <w:lang w:val="af-ZA"/>
        </w:rPr>
        <w:t xml:space="preserve"> </w:t>
      </w:r>
      <w:r w:rsidR="00E152CC">
        <w:rPr>
          <w:rFonts w:ascii="GHEA Grapalat" w:hAnsi="GHEA Grapalat" w:cs="Sylfaen"/>
          <w:sz w:val="20"/>
        </w:rPr>
        <w:t>և</w:t>
      </w:r>
      <w:r w:rsidR="00E152CC" w:rsidRPr="00E152CC">
        <w:rPr>
          <w:rFonts w:ascii="GHEA Grapalat" w:hAnsi="GHEA Grapalat" w:cs="Sylfaen"/>
          <w:sz w:val="20"/>
          <w:lang w:val="af-ZA"/>
        </w:rPr>
        <w:t xml:space="preserve"> </w:t>
      </w:r>
      <w:r w:rsidR="00201978">
        <w:rPr>
          <w:rFonts w:ascii="GHEA Grapalat" w:hAnsi="GHEA Grapalat" w:cs="Sylfaen"/>
          <w:sz w:val="20"/>
        </w:rPr>
        <w:t>սպասարկման</w:t>
      </w:r>
      <w:r w:rsidR="00B324F3" w:rsidRPr="003E737F">
        <w:rPr>
          <w:rFonts w:ascii="GHEA Grapalat" w:hAnsi="GHEA Grapalat" w:cs="Sylfaen"/>
          <w:sz w:val="20"/>
          <w:lang w:val="af-ZA"/>
        </w:rPr>
        <w:t xml:space="preserve">» </w:t>
      </w:r>
      <w:r w:rsidR="00B324F3">
        <w:rPr>
          <w:rFonts w:ascii="GHEA Grapalat" w:hAnsi="GHEA Grapalat" w:cs="Sylfaen"/>
          <w:sz w:val="20"/>
        </w:rPr>
        <w:t>համայնքային</w:t>
      </w:r>
      <w:r w:rsidR="00B324F3" w:rsidRPr="003E737F">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11C59CD5"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E152CC">
        <w:rPr>
          <w:rFonts w:ascii="GHEA Grapalat" w:hAnsi="GHEA Grapalat"/>
          <w:sz w:val="20"/>
          <w:szCs w:val="20"/>
        </w:rPr>
        <w:t xml:space="preserve">Աշտարակի խմելու ջրի մատակարարման և </w:t>
      </w:r>
      <w:r w:rsidR="00201978">
        <w:rPr>
          <w:rFonts w:ascii="GHEA Grapalat" w:hAnsi="GHEA Grapalat"/>
          <w:sz w:val="20"/>
          <w:szCs w:val="20"/>
        </w:rPr>
        <w:t>սպասարկման</w:t>
      </w:r>
      <w:r w:rsidR="00B324F3">
        <w:rPr>
          <w:rFonts w:ascii="GHEA Grapalat" w:hAnsi="GHEA Grapalat"/>
          <w:sz w:val="20"/>
          <w:szCs w:val="20"/>
        </w:rPr>
        <w:t>»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60110C">
        <w:rPr>
          <w:rFonts w:ascii="GHEA Grapalat" w:hAnsi="GHEA Grapalat"/>
          <w:sz w:val="20"/>
          <w:szCs w:val="20"/>
        </w:rPr>
        <w:t>Ջրի հետազոտության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E152CC">
        <w:rPr>
          <w:rFonts w:ascii="GHEA Grapalat" w:hAnsi="GHEA Grapalat"/>
          <w:sz w:val="20"/>
          <w:szCs w:val="20"/>
          <w:lang w:val="en-US"/>
        </w:rPr>
        <w:t>1</w:t>
      </w:r>
      <w:r w:rsidRPr="00CE5EDC">
        <w:rPr>
          <w:rFonts w:ascii="GHEA Grapalat" w:hAnsi="GHEA Grapalat"/>
          <w:sz w:val="20"/>
          <w:szCs w:val="20"/>
        </w:rPr>
        <w:t xml:space="preserve">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F7780A" w:rsidRPr="00D20CD3" w14:paraId="031F5B00" w14:textId="77777777" w:rsidTr="003E737F">
        <w:tc>
          <w:tcPr>
            <w:tcW w:w="1447" w:type="dxa"/>
            <w:vAlign w:val="center"/>
          </w:tcPr>
          <w:p w14:paraId="22E5810D" w14:textId="77777777" w:rsidR="00F7780A" w:rsidRPr="007E1518" w:rsidRDefault="00F7780A" w:rsidP="00F7780A">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08FB9A59" w14:textId="77777777" w:rsidR="00FD345C" w:rsidRPr="00FD345C" w:rsidRDefault="003E737F" w:rsidP="00FD345C">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599481C6" w14:textId="7FD61357" w:rsidR="00F7780A" w:rsidRPr="00FD345C" w:rsidRDefault="009C2423" w:rsidP="00C00060">
            <w:pPr>
              <w:pStyle w:val="23"/>
              <w:spacing w:line="240" w:lineRule="auto"/>
              <w:ind w:firstLine="0"/>
              <w:jc w:val="center"/>
              <w:rPr>
                <w:rFonts w:ascii="GHEA Grapalat" w:hAnsi="GHEA Grapalat"/>
                <w:b/>
              </w:rPr>
            </w:pPr>
            <w:r>
              <w:rPr>
                <w:rFonts w:ascii="GHEA Grapalat" w:hAnsi="GHEA Grapalat" w:cs="Calibri"/>
                <w:b/>
                <w:szCs w:val="22"/>
              </w:rPr>
              <w:t>320</w:t>
            </w:r>
            <w:r w:rsidR="00C00060">
              <w:rPr>
                <w:rFonts w:ascii="GHEA Grapalat" w:hAnsi="GHEA Grapalat" w:cs="Calibri"/>
                <w:b/>
                <w:szCs w:val="22"/>
              </w:rPr>
              <w:t>00</w:t>
            </w:r>
            <w:r w:rsidR="00FD345C" w:rsidRPr="00FD345C">
              <w:rPr>
                <w:rFonts w:ascii="GHEA Grapalat" w:hAnsi="GHEA Grapalat" w:cs="Calibri"/>
                <w:b/>
                <w:szCs w:val="22"/>
              </w:rPr>
              <w:t xml:space="preserve"> ՀՀ դրամ</w:t>
            </w:r>
          </w:p>
        </w:tc>
        <w:tc>
          <w:tcPr>
            <w:tcW w:w="5785" w:type="dxa"/>
            <w:vAlign w:val="center"/>
          </w:tcPr>
          <w:p w14:paraId="31436FA8" w14:textId="37343FAB" w:rsidR="00F7780A" w:rsidRPr="00FD345C" w:rsidRDefault="0060110C" w:rsidP="00F450C8">
            <w:pPr>
              <w:jc w:val="both"/>
              <w:rPr>
                <w:rFonts w:ascii="GHEA Grapalat" w:hAnsi="GHEA Grapalat" w:cs="Calibri"/>
                <w:b/>
                <w:iCs/>
                <w:color w:val="000000"/>
              </w:rPr>
            </w:pPr>
            <w:r>
              <w:rPr>
                <w:rFonts w:ascii="GHEA Grapalat" w:hAnsi="GHEA Grapalat" w:cs="Calibri"/>
                <w:b/>
                <w:iCs/>
                <w:color w:val="000000"/>
                <w:sz w:val="20"/>
                <w:lang w:val="af-ZA"/>
              </w:rPr>
              <w:t>Ջրի հետազոտության</w:t>
            </w:r>
            <w:r w:rsidR="006F6247" w:rsidRPr="00FD345C">
              <w:rPr>
                <w:rFonts w:ascii="GHEA Grapalat" w:hAnsi="GHEA Grapalat" w:cs="Calibri"/>
                <w:b/>
                <w:iCs/>
                <w:color w:val="000000"/>
                <w:sz w:val="20"/>
                <w:lang w:val="af-ZA"/>
              </w:rPr>
              <w:t xml:space="preserve"> ծառայություններ</w:t>
            </w:r>
          </w:p>
        </w:tc>
      </w:tr>
    </w:tbl>
    <w:p w14:paraId="09BFF06F" w14:textId="6988CC4E" w:rsidR="003E737F" w:rsidRPr="003E737F" w:rsidRDefault="00E152CC" w:rsidP="003E737F">
      <w:pPr>
        <w:rPr>
          <w:rFonts w:ascii="GHEA Grapalat" w:hAnsi="GHEA Grapalat"/>
          <w:b/>
          <w:bCs/>
          <w:sz w:val="20"/>
          <w:szCs w:val="20"/>
          <w:highlight w:val="yellow"/>
          <w:lang w:val="af-ZA"/>
        </w:rPr>
      </w:pPr>
      <w:r>
        <w:rPr>
          <w:rFonts w:ascii="GHEA Grapalat" w:hAnsi="GHEA Grapalat"/>
          <w:b/>
          <w:bCs/>
          <w:sz w:val="20"/>
          <w:szCs w:val="20"/>
          <w:highlight w:val="yellow"/>
        </w:rPr>
        <w:t>Պ</w:t>
      </w:r>
      <w:r w:rsidR="003E737F" w:rsidRPr="00886C43">
        <w:rPr>
          <w:rFonts w:ascii="GHEA Grapalat" w:hAnsi="GHEA Grapalat"/>
          <w:b/>
          <w:bCs/>
          <w:sz w:val="20"/>
          <w:szCs w:val="20"/>
          <w:highlight w:val="yellow"/>
        </w:rPr>
        <w:t>այմանագիրը</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կնքվելու</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է</w:t>
      </w:r>
      <w:r w:rsidR="003E737F" w:rsidRPr="003E737F">
        <w:rPr>
          <w:rFonts w:ascii="GHEA Grapalat" w:hAnsi="GHEA Grapalat"/>
          <w:b/>
          <w:bCs/>
          <w:sz w:val="20"/>
          <w:szCs w:val="20"/>
          <w:highlight w:val="yellow"/>
          <w:lang w:val="af-ZA"/>
        </w:rPr>
        <w:t xml:space="preserve"> </w:t>
      </w:r>
      <w:r w:rsidR="0090578E">
        <w:rPr>
          <w:rFonts w:ascii="GHEA Grapalat" w:hAnsi="GHEA Grapalat"/>
          <w:b/>
          <w:bCs/>
          <w:sz w:val="20"/>
          <w:szCs w:val="20"/>
          <w:highlight w:val="yellow"/>
          <w:lang w:val="af-ZA"/>
        </w:rPr>
        <w:t>30</w:t>
      </w:r>
      <w:r w:rsidR="009C2423">
        <w:rPr>
          <w:rFonts w:ascii="GHEA Grapalat" w:hAnsi="GHEA Grapalat"/>
          <w:b/>
          <w:bCs/>
          <w:sz w:val="20"/>
          <w:szCs w:val="20"/>
          <w:highlight w:val="yellow"/>
          <w:lang w:val="af-ZA"/>
        </w:rPr>
        <w:t>00</w:t>
      </w:r>
      <w:r w:rsidR="003E737F" w:rsidRPr="003E737F">
        <w:rPr>
          <w:rFonts w:ascii="GHEA Grapalat" w:hAnsi="GHEA Grapalat"/>
          <w:b/>
          <w:bCs/>
          <w:sz w:val="20"/>
          <w:szCs w:val="20"/>
          <w:highlight w:val="yellow"/>
          <w:lang w:val="af-ZA"/>
        </w:rPr>
        <w:t>000 (</w:t>
      </w:r>
      <w:r w:rsidR="009C2423">
        <w:rPr>
          <w:rFonts w:ascii="GHEA Grapalat" w:hAnsi="GHEA Grapalat"/>
          <w:b/>
          <w:bCs/>
          <w:sz w:val="20"/>
          <w:szCs w:val="20"/>
          <w:highlight w:val="yellow"/>
        </w:rPr>
        <w:t>եր</w:t>
      </w:r>
      <w:r w:rsidR="0090578E">
        <w:rPr>
          <w:rFonts w:ascii="GHEA Grapalat" w:hAnsi="GHEA Grapalat"/>
          <w:b/>
          <w:bCs/>
          <w:sz w:val="20"/>
          <w:szCs w:val="20"/>
          <w:highlight w:val="yellow"/>
        </w:rPr>
        <w:t>եք</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միլիոն</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ՀՀ</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դրամի</w:t>
      </w:r>
      <w:r w:rsidR="003E737F" w:rsidRPr="003E737F">
        <w:rPr>
          <w:rFonts w:ascii="GHEA Grapalat" w:hAnsi="GHEA Grapalat"/>
          <w:b/>
          <w:bCs/>
          <w:sz w:val="20"/>
          <w:szCs w:val="20"/>
          <w:highlight w:val="yellow"/>
          <w:lang w:val="af-ZA"/>
        </w:rPr>
        <w:t xml:space="preserve"> </w:t>
      </w:r>
      <w:r w:rsidR="003E737F" w:rsidRPr="00886C43">
        <w:rPr>
          <w:rFonts w:ascii="GHEA Grapalat" w:hAnsi="GHEA Grapalat"/>
          <w:b/>
          <w:bCs/>
          <w:sz w:val="20"/>
          <w:szCs w:val="20"/>
          <w:highlight w:val="yellow"/>
        </w:rPr>
        <w:t>չափով</w:t>
      </w:r>
      <w:r w:rsidR="003E737F" w:rsidRPr="003E737F">
        <w:rPr>
          <w:rFonts w:ascii="GHEA Grapalat" w:hAnsi="GHEA Grapalat"/>
          <w:b/>
          <w:bCs/>
          <w:sz w:val="20"/>
          <w:szCs w:val="20"/>
          <w:highlight w:val="yellow"/>
          <w:lang w:val="af-ZA"/>
        </w:rPr>
        <w:t>,</w:t>
      </w:r>
    </w:p>
    <w:p w14:paraId="6D10899B" w14:textId="7255F4D7" w:rsidR="003E737F" w:rsidRPr="003E737F" w:rsidRDefault="003E737F" w:rsidP="003E737F">
      <w:pPr>
        <w:rPr>
          <w:rFonts w:ascii="GHEA Grapalat" w:hAnsi="GHEA Grapalat"/>
          <w:b/>
          <w:bCs/>
          <w:sz w:val="20"/>
          <w:szCs w:val="20"/>
          <w:highlight w:val="yellow"/>
          <w:lang w:val="af-ZA"/>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03B1E4F3" w14:textId="77777777" w:rsidR="001A7DFB" w:rsidRDefault="001A7DFB" w:rsidP="00EF3662">
      <w:pPr>
        <w:ind w:firstLine="567"/>
        <w:jc w:val="both"/>
        <w:rPr>
          <w:rFonts w:ascii="GHEA Grapalat" w:hAnsi="GHEA Grapalat"/>
          <w:b/>
          <w:sz w:val="20"/>
          <w:lang w:val="af-ZA"/>
        </w:rPr>
      </w:pPr>
    </w:p>
    <w:p w14:paraId="5AA8E16B" w14:textId="77777777" w:rsidR="001A7DFB" w:rsidRDefault="001A7DFB" w:rsidP="00EF3662">
      <w:pPr>
        <w:ind w:firstLine="567"/>
        <w:jc w:val="both"/>
        <w:rPr>
          <w:rFonts w:ascii="GHEA Grapalat" w:hAnsi="GHEA Grapalat"/>
          <w:b/>
          <w:sz w:val="20"/>
          <w:lang w:val="af-ZA"/>
        </w:rPr>
      </w:pPr>
    </w:p>
    <w:p w14:paraId="1BDCA6FB" w14:textId="77777777" w:rsidR="001A7DFB" w:rsidRPr="00064ADD" w:rsidRDefault="001A7DFB"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2B01189E"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90578E">
        <w:rPr>
          <w:rFonts w:ascii="GHEA Grapalat" w:hAnsi="GHEA Grapalat" w:cs="Sylfaen"/>
          <w:szCs w:val="24"/>
          <w:lang w:val="hy-AM"/>
        </w:rPr>
        <w:t>10:30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D6EDF0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90578E">
        <w:rPr>
          <w:rFonts w:ascii="GHEA Grapalat" w:hAnsi="GHEA Grapalat" w:cs="Sylfaen"/>
          <w:szCs w:val="24"/>
        </w:rPr>
        <w:t>10:30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 xml:space="preserve">0-րդ աշխատանքային օրը </w:t>
      </w:r>
      <w:r w:rsidRPr="00064ADD">
        <w:rPr>
          <w:rFonts w:ascii="GHEA Grapalat" w:hAnsi="GHEA Grapalat" w:cs="Sylfaen"/>
          <w:sz w:val="20"/>
          <w:lang w:val="hy-AM"/>
        </w:rPr>
        <w:lastRenderedPageBreak/>
        <w:t>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07BA4AB" w:rsidR="00B2572B" w:rsidRPr="00064ADD" w:rsidRDefault="0060110C" w:rsidP="00EF3662">
      <w:pPr>
        <w:pStyle w:val="31"/>
        <w:spacing w:line="240" w:lineRule="auto"/>
        <w:jc w:val="right"/>
        <w:rPr>
          <w:rFonts w:ascii="GHEA Grapalat" w:hAnsi="GHEA Grapalat" w:cs="Arial"/>
          <w:b/>
          <w:lang w:val="es-ES"/>
        </w:rPr>
      </w:pPr>
      <w:r>
        <w:rPr>
          <w:rFonts w:ascii="GHEA Grapalat" w:hAnsi="GHEA Grapalat" w:cs="Sylfaen"/>
          <w:b/>
          <w:lang w:val="hy-AM"/>
        </w:rPr>
        <w:t>ԱՇԽՋՄՍ-ԳՀԾՁԲ-</w:t>
      </w:r>
      <w:r w:rsidR="0090578E">
        <w:rPr>
          <w:rFonts w:ascii="GHEA Grapalat" w:hAnsi="GHEA Grapalat" w:cs="Sylfaen"/>
          <w:b/>
          <w:lang w:val="hy-AM"/>
        </w:rPr>
        <w:t>26/4</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5600FF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60110C">
        <w:rPr>
          <w:rFonts w:ascii="GHEA Grapalat" w:hAnsi="GHEA Grapalat" w:cs="Arial"/>
          <w:sz w:val="20"/>
          <w:szCs w:val="20"/>
          <w:lang w:val="es-ES"/>
        </w:rPr>
        <w:t>ԱՇԽՋՄՍ-ԳՀԾՁԲ-</w:t>
      </w:r>
      <w:r w:rsidR="0090578E">
        <w:rPr>
          <w:rFonts w:ascii="GHEA Grapalat" w:hAnsi="GHEA Grapalat" w:cs="Arial"/>
          <w:sz w:val="20"/>
          <w:szCs w:val="20"/>
          <w:lang w:val="es-ES"/>
        </w:rPr>
        <w:t>26/4</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456F71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60110C">
        <w:rPr>
          <w:rFonts w:ascii="GHEA Grapalat" w:hAnsi="GHEA Grapalat" w:cs="Arial"/>
          <w:sz w:val="20"/>
          <w:szCs w:val="20"/>
          <w:lang w:val="es-ES"/>
        </w:rPr>
        <w:t>ԱՇԽՋՄՍ-ԳՀԾՁԲ-</w:t>
      </w:r>
      <w:r w:rsidR="0090578E">
        <w:rPr>
          <w:rFonts w:ascii="GHEA Grapalat" w:hAnsi="GHEA Grapalat" w:cs="Arial"/>
          <w:sz w:val="20"/>
          <w:szCs w:val="20"/>
          <w:lang w:val="es-ES"/>
        </w:rPr>
        <w:t>26/4</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C5F265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0110C">
        <w:rPr>
          <w:rFonts w:ascii="GHEA Grapalat" w:hAnsi="GHEA Grapalat" w:cs="Sylfaen"/>
          <w:sz w:val="22"/>
          <w:szCs w:val="22"/>
          <w:lang w:val="hy-AM"/>
        </w:rPr>
        <w:t>ԱՇԽՋՄՍ-ԳՀԾՁԲ-</w:t>
      </w:r>
      <w:r w:rsidR="0090578E">
        <w:rPr>
          <w:rFonts w:ascii="GHEA Grapalat" w:hAnsi="GHEA Grapalat" w:cs="Sylfaen"/>
          <w:sz w:val="22"/>
          <w:szCs w:val="22"/>
          <w:lang w:val="hy-AM"/>
        </w:rPr>
        <w:t>26/4</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240E048" w:rsidR="00B2572B" w:rsidRPr="00064ADD" w:rsidRDefault="0060110C" w:rsidP="00EF3662">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90578E">
        <w:rPr>
          <w:rFonts w:ascii="GHEA Grapalat" w:hAnsi="GHEA Grapalat" w:cs="Sylfaen"/>
          <w:b/>
          <w:lang w:val="hy-AM"/>
        </w:rPr>
        <w:t>26/4</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178C639"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60110C">
        <w:rPr>
          <w:rFonts w:ascii="GHEA Grapalat" w:hAnsi="GHEA Grapalat" w:cs="Arial"/>
          <w:sz w:val="20"/>
          <w:szCs w:val="20"/>
          <w:lang w:val="es-ES"/>
        </w:rPr>
        <w:t>ԱՇԽՋՄՍ-ԳՀԾՁԲ-</w:t>
      </w:r>
      <w:r w:rsidR="0090578E">
        <w:rPr>
          <w:rFonts w:ascii="GHEA Grapalat" w:hAnsi="GHEA Grapalat" w:cs="Arial"/>
          <w:sz w:val="20"/>
          <w:szCs w:val="20"/>
          <w:lang w:val="es-ES"/>
        </w:rPr>
        <w:t>26/4</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0578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AEEEC6E" w:rsidR="00DA59CD" w:rsidRPr="00064ADD" w:rsidRDefault="0060110C" w:rsidP="00DA59CD">
            <w:pPr>
              <w:rPr>
                <w:rFonts w:ascii="GHEA Grapalat" w:hAnsi="GHEA Grapalat"/>
                <w:sz w:val="18"/>
                <w:lang w:val="es-ES"/>
              </w:rPr>
            </w:pPr>
            <w:r>
              <w:rPr>
                <w:rFonts w:ascii="GHEA Grapalat" w:hAnsi="GHEA Grapalat" w:cs="Calibri"/>
                <w:b/>
                <w:iCs/>
                <w:color w:val="000000"/>
                <w:sz w:val="20"/>
                <w:lang w:val="af-ZA"/>
              </w:rPr>
              <w:t>Ջրի հետազոտության</w:t>
            </w:r>
            <w:r w:rsidR="00DA59CD">
              <w:rPr>
                <w:rFonts w:ascii="GHEA Grapalat" w:hAnsi="GHEA Grapalat" w:cs="Calibri"/>
                <w:b/>
                <w:iCs/>
                <w:color w:val="000000"/>
                <w:sz w:val="20"/>
                <w:lang w:val="af-ZA"/>
              </w:rPr>
              <w:t xml:space="preserve">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35DB4EEB" w:rsidR="007862B1" w:rsidRPr="00064ADD" w:rsidRDefault="0060110C" w:rsidP="007862B1">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90578E">
        <w:rPr>
          <w:rFonts w:ascii="GHEA Grapalat" w:hAnsi="GHEA Grapalat" w:cs="Sylfaen"/>
          <w:b/>
          <w:lang w:val="hy-AM"/>
        </w:rPr>
        <w:t>26/4</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00D49FEF"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E152C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0110C">
        <w:rPr>
          <w:rFonts w:ascii="GHEA Grapalat" w:hAnsi="GHEA Grapalat" w:cs="GHEA Grapalat"/>
          <w:sz w:val="20"/>
          <w:szCs w:val="20"/>
          <w:lang w:val="pt-BR"/>
        </w:rPr>
        <w:t>ԱՇԽՋՄՍ-ԳՀԾՁԲ-</w:t>
      </w:r>
      <w:r w:rsidR="0090578E">
        <w:rPr>
          <w:rFonts w:ascii="GHEA Grapalat" w:hAnsi="GHEA Grapalat" w:cs="GHEA Grapalat"/>
          <w:sz w:val="20"/>
          <w:szCs w:val="20"/>
          <w:lang w:val="pt-BR"/>
        </w:rPr>
        <w:t>26/4</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BF0A205"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F2334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554404D"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4131D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D814A3"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C00D4B">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C00D4B">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C00D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B72E50">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90578E"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90578E"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90578E"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90578E"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90578E"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EAA3D68" w:rsidR="00631658" w:rsidRPr="00064ADD" w:rsidRDefault="0060110C" w:rsidP="00631658">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90578E">
        <w:rPr>
          <w:rFonts w:ascii="GHEA Grapalat" w:hAnsi="GHEA Grapalat" w:cs="Sylfaen"/>
          <w:b/>
          <w:lang w:val="hy-AM"/>
        </w:rPr>
        <w:t>26/4</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43C55093"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Pr="00AB2D21">
        <w:rPr>
          <w:rFonts w:ascii="GHEA Grapalat" w:hAnsi="GHEA Grapalat" w:cs="GHEA Grapalat"/>
          <w:sz w:val="20"/>
          <w:szCs w:val="20"/>
          <w:lang w:val="pt-BR"/>
        </w:rPr>
        <w:t>-ը</w:t>
      </w:r>
      <w:r w:rsidRPr="00A71D81">
        <w:rPr>
          <w:rFonts w:ascii="GHEA Grapalat" w:hAnsi="GHEA Grapalat" w:cs="GHEA Grapalat"/>
          <w:sz w:val="20"/>
          <w:szCs w:val="20"/>
          <w:lang w:val="pt-BR"/>
        </w:rPr>
        <w:t xml:space="preserve">  (այսուհետ` Պատվիրատու) կողմից կազմակերպված` </w:t>
      </w:r>
      <w:r w:rsidR="0060110C">
        <w:rPr>
          <w:rFonts w:ascii="GHEA Grapalat" w:hAnsi="GHEA Grapalat" w:cs="GHEA Grapalat"/>
          <w:sz w:val="20"/>
          <w:szCs w:val="20"/>
          <w:lang w:val="pt-BR"/>
        </w:rPr>
        <w:t>ԱՇԽՋՄՍ-ԳՀԾՁԲ-</w:t>
      </w:r>
      <w:r w:rsidR="0090578E">
        <w:rPr>
          <w:rFonts w:ascii="GHEA Grapalat" w:hAnsi="GHEA Grapalat" w:cs="GHEA Grapalat"/>
          <w:sz w:val="20"/>
          <w:szCs w:val="20"/>
          <w:lang w:val="pt-BR"/>
        </w:rPr>
        <w:t>26/4</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66E6095"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72B3131"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4131D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FB7095C"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4131D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4131D4">
            <w:pPr>
              <w:rPr>
                <w:rFonts w:ascii="GHEA Grapalat" w:hAnsi="GHEA Grapalat" w:cs="Arial"/>
                <w:sz w:val="20"/>
                <w:szCs w:val="20"/>
              </w:rPr>
            </w:pPr>
          </w:p>
        </w:tc>
      </w:tr>
      <w:tr w:rsidR="004131D4"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4131D4">
            <w:pPr>
              <w:rPr>
                <w:rFonts w:ascii="GHEA Grapalat" w:hAnsi="GHEA Grapalat" w:cs="Arial"/>
                <w:sz w:val="20"/>
                <w:szCs w:val="20"/>
                <w:lang w:val="hy-AM"/>
              </w:rPr>
            </w:pPr>
          </w:p>
        </w:tc>
      </w:tr>
      <w:tr w:rsidR="004131D4"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4131D4">
            <w:pPr>
              <w:rPr>
                <w:rFonts w:ascii="GHEA Grapalat" w:hAnsi="GHEA Grapalat" w:cs="Sylfaen"/>
                <w:sz w:val="20"/>
                <w:szCs w:val="20"/>
              </w:rPr>
            </w:pPr>
          </w:p>
          <w:p w14:paraId="408C602C"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4131D4">
            <w:pPr>
              <w:rPr>
                <w:rFonts w:ascii="GHEA Grapalat" w:hAnsi="GHEA Grapalat" w:cs="Tahoma"/>
                <w:color w:val="000000"/>
                <w:sz w:val="20"/>
                <w:szCs w:val="20"/>
              </w:rPr>
            </w:pPr>
          </w:p>
          <w:p w14:paraId="2BB3BC6C"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4131D4">
            <w:pPr>
              <w:rPr>
                <w:rFonts w:ascii="GHEA Grapalat" w:hAnsi="GHEA Grapalat" w:cs="Sylfaen"/>
                <w:sz w:val="20"/>
                <w:szCs w:val="20"/>
              </w:rPr>
            </w:pPr>
          </w:p>
          <w:p w14:paraId="38714C1B" w14:textId="4522113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4131D4">
            <w:pPr>
              <w:jc w:val="right"/>
              <w:rPr>
                <w:rFonts w:ascii="GHEA Grapalat" w:hAnsi="GHEA Grapalat" w:cs="Sylfaen"/>
                <w:sz w:val="20"/>
                <w:szCs w:val="20"/>
              </w:rPr>
            </w:pPr>
          </w:p>
          <w:p w14:paraId="404B4B54"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4131D4">
            <w:pPr>
              <w:jc w:val="right"/>
              <w:rPr>
                <w:rFonts w:ascii="GHEA Grapalat" w:hAnsi="GHEA Grapalat" w:cs="Tahoma"/>
                <w:color w:val="000000"/>
                <w:sz w:val="20"/>
                <w:szCs w:val="20"/>
              </w:rPr>
            </w:pPr>
          </w:p>
          <w:p w14:paraId="08A60AF9"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4131D4">
            <w:pPr>
              <w:jc w:val="right"/>
              <w:rPr>
                <w:rFonts w:ascii="GHEA Grapalat" w:hAnsi="GHEA Grapalat" w:cs="Sylfaen"/>
                <w:sz w:val="20"/>
                <w:szCs w:val="20"/>
              </w:rPr>
            </w:pPr>
          </w:p>
          <w:p w14:paraId="3F59AA50"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4131D4">
            <w:pPr>
              <w:jc w:val="right"/>
              <w:rPr>
                <w:rFonts w:ascii="GHEA Grapalat" w:hAnsi="GHEA Grapalat" w:cs="Sylfaen"/>
                <w:sz w:val="20"/>
                <w:szCs w:val="20"/>
              </w:rPr>
            </w:pPr>
          </w:p>
        </w:tc>
      </w:tr>
      <w:tr w:rsidR="004131D4"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4131D4">
            <w:pPr>
              <w:rPr>
                <w:rFonts w:ascii="GHEA Grapalat" w:hAnsi="GHEA Grapalat" w:cs="Tahoma"/>
                <w:color w:val="000000"/>
                <w:sz w:val="20"/>
                <w:szCs w:val="20"/>
              </w:rPr>
            </w:pPr>
          </w:p>
          <w:p w14:paraId="63E75340"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4131D4">
            <w:pPr>
              <w:jc w:val="right"/>
              <w:rPr>
                <w:rFonts w:ascii="GHEA Grapalat" w:hAnsi="GHEA Grapalat" w:cs="Tahoma"/>
                <w:color w:val="000000"/>
                <w:sz w:val="20"/>
                <w:szCs w:val="20"/>
              </w:rPr>
            </w:pPr>
          </w:p>
          <w:p w14:paraId="354D4397"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4131D4">
            <w:pPr>
              <w:jc w:val="right"/>
              <w:rPr>
                <w:rFonts w:ascii="GHEA Grapalat" w:hAnsi="GHEA Grapalat" w:cs="Arial"/>
                <w:sz w:val="20"/>
                <w:szCs w:val="20"/>
                <w:lang w:val="hy-AM"/>
              </w:rPr>
            </w:pPr>
          </w:p>
        </w:tc>
      </w:tr>
      <w:tr w:rsidR="004131D4"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4131D4">
            <w:pPr>
              <w:rPr>
                <w:rFonts w:ascii="GHEA Grapalat" w:hAnsi="GHEA Grapalat" w:cs="Sylfaen"/>
                <w:sz w:val="20"/>
                <w:szCs w:val="20"/>
              </w:rPr>
            </w:pPr>
          </w:p>
          <w:p w14:paraId="30D950D1" w14:textId="77777777" w:rsidR="004131D4" w:rsidRPr="00064ADD" w:rsidRDefault="004131D4" w:rsidP="004131D4">
            <w:pPr>
              <w:rPr>
                <w:rFonts w:ascii="GHEA Grapalat" w:hAnsi="GHEA Grapalat" w:cs="Sylfaen"/>
                <w:sz w:val="20"/>
                <w:szCs w:val="20"/>
              </w:rPr>
            </w:pPr>
          </w:p>
          <w:p w14:paraId="7A2F6F00" w14:textId="3721F8E1"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4131D4">
            <w:pPr>
              <w:rPr>
                <w:rFonts w:ascii="GHEA Grapalat" w:hAnsi="GHEA Grapalat" w:cs="Sylfaen"/>
                <w:sz w:val="20"/>
                <w:szCs w:val="20"/>
              </w:rPr>
            </w:pPr>
          </w:p>
          <w:p w14:paraId="7DF8A985"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4131D4">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90578E"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90578E"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90578E"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90578E"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90578E"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8992CE0" w:rsidR="00071D1C" w:rsidRPr="00064ADD" w:rsidRDefault="0060110C" w:rsidP="00EF3662">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90578E">
        <w:rPr>
          <w:rFonts w:ascii="GHEA Grapalat" w:hAnsi="GHEA Grapalat" w:cs="Sylfaen"/>
          <w:b/>
          <w:lang w:val="hy-AM"/>
        </w:rPr>
        <w:t>26/4</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66A7A351"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ՄԱՐԶԻ «</w:t>
      </w:r>
      <w:r w:rsidR="00E152CC">
        <w:rPr>
          <w:rFonts w:ascii="GHEA Grapalat" w:hAnsi="GHEA Grapalat"/>
          <w:b/>
          <w:sz w:val="22"/>
          <w:lang w:val="hy-AM"/>
        </w:rPr>
        <w:t xml:space="preserve">ԱՇՏԱՐԱԿԻ ԽՄԵԼՈՒ ՋՐԻ ՄԱՏԱԿԱՐԱՐՄԱՆ ԵՎ </w:t>
      </w:r>
      <w:r w:rsidR="00201978">
        <w:rPr>
          <w:rFonts w:ascii="GHEA Grapalat" w:hAnsi="GHEA Grapalat"/>
          <w:b/>
          <w:sz w:val="22"/>
          <w:lang w:val="hy-AM"/>
        </w:rPr>
        <w:t>ՍՊԱՍԱՐԿՄԱՆ</w:t>
      </w:r>
      <w:r w:rsidR="004131D4" w:rsidRPr="003E737F">
        <w:rPr>
          <w:rFonts w:ascii="GHEA Grapalat" w:hAnsi="GHEA Grapalat"/>
          <w:b/>
          <w:sz w:val="22"/>
          <w:lang w:val="hy-AM"/>
        </w:rPr>
        <w:t xml:space="preserve">» ՀԱՄԱՅՆՔԱՅԻՆ ՀԻՄՆԱՐԿԻ  ԿԱՐԻՔՆԵՐԻ </w:t>
      </w:r>
      <w:r w:rsidRPr="003E737F">
        <w:rPr>
          <w:rFonts w:ascii="GHEA Grapalat" w:hAnsi="GHEA Grapalat"/>
          <w:b/>
          <w:sz w:val="22"/>
          <w:lang w:val="hy-AM"/>
        </w:rPr>
        <w:t xml:space="preserve">ՀԱՄԱՐ </w:t>
      </w:r>
      <w:r w:rsidR="0060110C">
        <w:rPr>
          <w:rFonts w:ascii="GHEA Grapalat" w:hAnsi="GHEA Grapalat"/>
          <w:b/>
          <w:sz w:val="22"/>
          <w:lang w:val="hy-AM"/>
        </w:rPr>
        <w:t>ՋՐԻ ՀԵՏԱԶՈՏՈՒԹՅԱՆ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357CFE38"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60110C">
        <w:rPr>
          <w:rFonts w:ascii="GHEA Grapalat" w:hAnsi="GHEA Grapalat" w:cs="Sylfaen"/>
          <w:b/>
          <w:lang w:val="hy-AM"/>
        </w:rPr>
        <w:t>ԱՇԽՋՄՍ-ԳՀԾՁԲ-</w:t>
      </w:r>
      <w:r w:rsidR="0090578E">
        <w:rPr>
          <w:rFonts w:ascii="GHEA Grapalat" w:hAnsi="GHEA Grapalat" w:cs="Sylfaen"/>
          <w:b/>
          <w:lang w:val="hy-AM"/>
        </w:rPr>
        <w:t>26/4</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42D352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0110C">
        <w:rPr>
          <w:rFonts w:ascii="GHEA Grapalat" w:hAnsi="GHEA Grapalat" w:cs="Sylfaen"/>
          <w:sz w:val="20"/>
          <w:lang w:val="hy-AM"/>
        </w:rPr>
        <w:t>Ջրի հետազոտության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1088990D"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885EDD" w:rsidRPr="00885EDD">
        <w:rPr>
          <w:rFonts w:ascii="GHEA Grapalat" w:hAnsi="GHEA Grapalat" w:cs="Sylfaen"/>
          <w:sz w:val="20"/>
          <w:szCs w:val="20"/>
          <w:lang w:val="hy-AM"/>
        </w:rPr>
        <w:t>Հետազոտության</w:t>
      </w:r>
      <w:r w:rsidRPr="00064ADD">
        <w:rPr>
          <w:rFonts w:ascii="GHEA Grapalat" w:hAnsi="GHEA Grapalat" w:cs="Sylfaen"/>
          <w:sz w:val="20"/>
          <w:szCs w:val="20"/>
          <w:lang w:val="hy-AM"/>
        </w:rPr>
        <w:t xml:space="preserve">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6A11E1D8" w14:textId="77777777" w:rsidR="0090578E" w:rsidRPr="00064ADD" w:rsidRDefault="0090578E" w:rsidP="0090578E">
      <w:pPr>
        <w:ind w:firstLine="567"/>
        <w:jc w:val="both"/>
        <w:rPr>
          <w:rFonts w:ascii="GHEA Grapalat" w:hAnsi="GHEA Grapalat"/>
          <w:sz w:val="20"/>
          <w:szCs w:val="20"/>
          <w:lang w:val="hy-AM" w:eastAsia="ru-RU"/>
        </w:rPr>
      </w:pPr>
      <w:r w:rsidRPr="000C0635">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 xml:space="preserve">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120617" w14:textId="77777777" w:rsidR="0090578E" w:rsidRPr="00064ADD" w:rsidRDefault="0090578E" w:rsidP="0090578E">
      <w:pPr>
        <w:ind w:firstLine="567"/>
        <w:jc w:val="both"/>
        <w:rPr>
          <w:rFonts w:ascii="GHEA Grapalat" w:hAnsi="GHEA Grapalat"/>
          <w:sz w:val="20"/>
          <w:lang w:val="hy-AM"/>
        </w:rPr>
      </w:pPr>
      <w:r>
        <w:rPr>
          <w:rFonts w:ascii="GHEA Grapalat" w:hAnsi="GHEA Grapalat"/>
          <w:sz w:val="20"/>
          <w:lang w:val="hy-AM"/>
        </w:rPr>
        <w:t>7.13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0D808C68" w14:textId="77777777" w:rsidR="0090578E" w:rsidRPr="00064ADD" w:rsidRDefault="0090578E" w:rsidP="0090578E">
      <w:pPr>
        <w:ind w:firstLine="567"/>
        <w:jc w:val="both"/>
        <w:rPr>
          <w:rFonts w:ascii="GHEA Grapalat" w:hAnsi="GHEA Grapalat"/>
          <w:sz w:val="20"/>
          <w:lang w:val="hy-AM"/>
        </w:rPr>
      </w:pPr>
      <w:r>
        <w:rPr>
          <w:rFonts w:ascii="GHEA Grapalat" w:hAnsi="GHEA Grapalat"/>
          <w:sz w:val="20"/>
          <w:lang w:val="hy-AM"/>
        </w:rPr>
        <w:t>7.14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1797226A" w:rsidR="007678FA" w:rsidRPr="00064ADD" w:rsidRDefault="0090578E" w:rsidP="0090578E">
      <w:pPr>
        <w:ind w:firstLine="567"/>
        <w:jc w:val="both"/>
        <w:rPr>
          <w:rFonts w:ascii="GHEA Grapalat" w:hAnsi="GHEA Grapalat"/>
          <w:bCs/>
          <w:sz w:val="20"/>
          <w:lang w:val="hy-AM"/>
        </w:rPr>
      </w:pPr>
      <w:r>
        <w:rPr>
          <w:rFonts w:ascii="GHEA Grapalat" w:hAnsi="GHEA Grapalat"/>
          <w:sz w:val="20"/>
          <w:lang w:val="hy-AM"/>
        </w:rPr>
        <w:t>7.15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61465DCE"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2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575"/>
        <w:gridCol w:w="541"/>
        <w:gridCol w:w="988"/>
        <w:gridCol w:w="432"/>
      </w:tblGrid>
      <w:tr w:rsidR="007678FA" w:rsidRPr="00064ADD" w14:paraId="316995FE" w14:textId="77777777" w:rsidTr="00186BCC">
        <w:tc>
          <w:tcPr>
            <w:tcW w:w="10225"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186BCC">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575"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420"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186BCC">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575"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988"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4131D4" w:rsidRPr="00064ADD" w14:paraId="33431C00" w14:textId="77777777" w:rsidTr="00186BCC">
        <w:trPr>
          <w:cantSplit/>
          <w:trHeight w:val="1134"/>
        </w:trPr>
        <w:tc>
          <w:tcPr>
            <w:tcW w:w="877" w:type="dxa"/>
          </w:tcPr>
          <w:p w14:paraId="1069520E" w14:textId="67ECE8DD" w:rsidR="004131D4" w:rsidRPr="00064ADD" w:rsidRDefault="004131D4" w:rsidP="004131D4">
            <w:pPr>
              <w:jc w:val="center"/>
              <w:rPr>
                <w:rFonts w:ascii="GHEA Grapalat" w:hAnsi="GHEA Grapalat"/>
                <w:sz w:val="20"/>
              </w:rPr>
            </w:pPr>
            <w:r>
              <w:rPr>
                <w:rFonts w:ascii="GHEA Grapalat" w:hAnsi="GHEA Grapalat"/>
                <w:sz w:val="20"/>
              </w:rPr>
              <w:t>1</w:t>
            </w:r>
          </w:p>
        </w:tc>
        <w:tc>
          <w:tcPr>
            <w:tcW w:w="1359" w:type="dxa"/>
            <w:vAlign w:val="center"/>
          </w:tcPr>
          <w:p w14:paraId="337DA2B3" w14:textId="4724327E" w:rsidR="004131D4" w:rsidRPr="00064ADD" w:rsidRDefault="005B64B5" w:rsidP="005B64B5">
            <w:pPr>
              <w:jc w:val="center"/>
              <w:rPr>
                <w:rFonts w:ascii="GHEA Grapalat" w:hAnsi="GHEA Grapalat"/>
                <w:sz w:val="20"/>
              </w:rPr>
            </w:pPr>
            <w:r>
              <w:rPr>
                <w:rFonts w:ascii="Calibri" w:hAnsi="Calibri" w:cs="Calibri"/>
                <w:sz w:val="22"/>
                <w:szCs w:val="22"/>
              </w:rPr>
              <w:t>73</w:t>
            </w:r>
            <w:r w:rsidR="00BD068B">
              <w:rPr>
                <w:rFonts w:ascii="Calibri" w:hAnsi="Calibri" w:cs="Calibri"/>
                <w:sz w:val="22"/>
                <w:szCs w:val="22"/>
              </w:rPr>
              <w:t>11</w:t>
            </w:r>
            <w:r>
              <w:rPr>
                <w:rFonts w:ascii="Calibri" w:hAnsi="Calibri" w:cs="Calibri"/>
                <w:sz w:val="22"/>
                <w:szCs w:val="22"/>
              </w:rPr>
              <w:t>11</w:t>
            </w:r>
            <w:r w:rsidR="00C5446F">
              <w:rPr>
                <w:rFonts w:ascii="Calibri" w:hAnsi="Calibri" w:cs="Calibri"/>
                <w:sz w:val="22"/>
                <w:szCs w:val="22"/>
              </w:rPr>
              <w:t>0</w:t>
            </w:r>
            <w:r w:rsidR="00BD068B">
              <w:rPr>
                <w:rFonts w:ascii="Calibri" w:hAnsi="Calibri" w:cs="Calibri"/>
                <w:sz w:val="22"/>
                <w:szCs w:val="22"/>
              </w:rPr>
              <w:t>0</w:t>
            </w:r>
          </w:p>
        </w:tc>
        <w:tc>
          <w:tcPr>
            <w:tcW w:w="4851" w:type="dxa"/>
          </w:tcPr>
          <w:p w14:paraId="45BA2AC1" w14:textId="79846F2C" w:rsidR="004131D4" w:rsidRDefault="00E36C0D" w:rsidP="00186BCC">
            <w:pPr>
              <w:jc w:val="both"/>
              <w:rPr>
                <w:rFonts w:ascii="GHEA Grapalat" w:hAnsi="GHEA Grapalat"/>
                <w:sz w:val="20"/>
              </w:rPr>
            </w:pPr>
            <w:r>
              <w:rPr>
                <w:rFonts w:ascii="GHEA Grapalat" w:hAnsi="GHEA Grapalat"/>
                <w:sz w:val="20"/>
              </w:rPr>
              <w:t xml:space="preserve">Անհրաժեշտ է </w:t>
            </w:r>
            <w:r w:rsidR="00885EDD">
              <w:rPr>
                <w:rFonts w:ascii="GHEA Grapalat" w:hAnsi="GHEA Grapalat"/>
                <w:sz w:val="20"/>
              </w:rPr>
              <w:t>կատարե</w:t>
            </w:r>
            <w:r>
              <w:rPr>
                <w:rFonts w:ascii="GHEA Grapalat" w:hAnsi="GHEA Grapalat"/>
                <w:sz w:val="20"/>
              </w:rPr>
              <w:t>լ</w:t>
            </w:r>
            <w:r w:rsidR="00885EDD">
              <w:rPr>
                <w:rFonts w:ascii="GHEA Grapalat" w:hAnsi="GHEA Grapalat"/>
                <w:sz w:val="20"/>
              </w:rPr>
              <w:t xml:space="preserve"> Աշտարակ համայնքի</w:t>
            </w:r>
            <w:r w:rsidR="00186BCC">
              <w:rPr>
                <w:rFonts w:ascii="GHEA Grapalat" w:hAnsi="GHEA Grapalat"/>
                <w:sz w:val="20"/>
              </w:rPr>
              <w:t xml:space="preserve"> (ք. Աշտարակի և 27 բնակավայրերի) տարածքի</w:t>
            </w:r>
            <w:r w:rsidR="00885EDD">
              <w:rPr>
                <w:rFonts w:ascii="GHEA Grapalat" w:hAnsi="GHEA Grapalat"/>
                <w:sz w:val="20"/>
              </w:rPr>
              <w:t xml:space="preserve"> բնական և արհեստական աղբյուրների խմելու ջրի հետազոտություններ` համապատասխան ներքոնշյալ աղյուսակի հետազոտությ</w:t>
            </w:r>
            <w:r w:rsidR="00186BCC">
              <w:rPr>
                <w:rFonts w:ascii="GHEA Grapalat" w:hAnsi="GHEA Grapalat"/>
                <w:sz w:val="20"/>
              </w:rPr>
              <w:t>ան տեսակների</w:t>
            </w:r>
            <w:r>
              <w:rPr>
                <w:rFonts w:ascii="GHEA Grapalat" w:hAnsi="GHEA Grapalat"/>
                <w:sz w:val="20"/>
              </w:rPr>
              <w:t>:</w:t>
            </w:r>
          </w:p>
          <w:p w14:paraId="75D78F08" w14:textId="5763512D" w:rsidR="00E36C0D" w:rsidRPr="00885EDD" w:rsidRDefault="00E36C0D" w:rsidP="008D570D">
            <w:pPr>
              <w:jc w:val="both"/>
              <w:rPr>
                <w:rFonts w:ascii="GHEA Grapalat" w:hAnsi="GHEA Grapalat"/>
                <w:sz w:val="20"/>
                <w:lang w:val="hy-AM"/>
              </w:rPr>
            </w:pPr>
            <w:r w:rsidRPr="00186BCC">
              <w:rPr>
                <w:rFonts w:ascii="GHEA Grapalat" w:hAnsi="GHEA Grapalat"/>
                <w:sz w:val="20"/>
              </w:rPr>
              <w:t xml:space="preserve">Հրավերին կից ներկայացվում է </w:t>
            </w:r>
            <w:r w:rsidR="00885EDD" w:rsidRPr="00186BCC">
              <w:rPr>
                <w:rFonts w:ascii="GHEA Grapalat" w:hAnsi="GHEA Grapalat"/>
                <w:sz w:val="20"/>
              </w:rPr>
              <w:t>ջրի հետազոտության</w:t>
            </w:r>
            <w:r w:rsidR="009A63E9" w:rsidRPr="00186BCC">
              <w:rPr>
                <w:rFonts w:ascii="GHEA Grapalat" w:hAnsi="GHEA Grapalat"/>
                <w:sz w:val="20"/>
              </w:rPr>
              <w:t xml:space="preserve"> ծառայության </w:t>
            </w:r>
            <w:r w:rsidR="00885EDD" w:rsidRPr="00186BCC">
              <w:rPr>
                <w:rFonts w:ascii="GHEA Grapalat" w:hAnsi="GHEA Grapalat"/>
                <w:sz w:val="20"/>
              </w:rPr>
              <w:t>տեսակները:</w:t>
            </w:r>
            <w:r w:rsidR="009A63E9" w:rsidRPr="00186BCC">
              <w:rPr>
                <w:rFonts w:ascii="GHEA Grapalat" w:hAnsi="GHEA Grapalat"/>
                <w:sz w:val="20"/>
              </w:rPr>
              <w:t xml:space="preserve"> </w:t>
            </w:r>
            <w:r w:rsidR="008D570D">
              <w:rPr>
                <w:rFonts w:ascii="GHEA Grapalat" w:hAnsi="GHEA Grapalat"/>
                <w:sz w:val="20"/>
              </w:rPr>
              <w:t>Կատարված ծ</w:t>
            </w:r>
            <w:r w:rsidR="00885EDD" w:rsidRPr="00186BCC">
              <w:rPr>
                <w:rFonts w:ascii="GHEA Grapalat" w:hAnsi="GHEA Grapalat"/>
                <w:sz w:val="20"/>
              </w:rPr>
              <w:t xml:space="preserve">առայության գինը </w:t>
            </w:r>
            <w:r w:rsidR="009A63E9" w:rsidRPr="00186BCC">
              <w:rPr>
                <w:rFonts w:ascii="GHEA Grapalat" w:hAnsi="GHEA Grapalat"/>
                <w:sz w:val="20"/>
              </w:rPr>
              <w:t>կհաշվարկվի գնման գնի և կնքված պայմանագրի գնի տոկ</w:t>
            </w:r>
            <w:r w:rsidR="00445D80" w:rsidRPr="00186BCC">
              <w:rPr>
                <w:rFonts w:ascii="GHEA Grapalat" w:hAnsi="GHEA Grapalat"/>
                <w:sz w:val="20"/>
              </w:rPr>
              <w:t>ոսային հարաբերության հաշվարկով</w:t>
            </w:r>
            <w:r w:rsidR="00885EDD" w:rsidRPr="00186BCC">
              <w:rPr>
                <w:rFonts w:ascii="GHEA Grapalat" w:hAnsi="GHEA Grapalat"/>
                <w:sz w:val="20"/>
              </w:rPr>
              <w:t>` համաձայն</w:t>
            </w:r>
            <w:r w:rsidR="00885EDD">
              <w:rPr>
                <w:rFonts w:ascii="GHEA Grapalat" w:hAnsi="GHEA Grapalat"/>
                <w:b/>
                <w:sz w:val="20"/>
              </w:rPr>
              <w:t xml:space="preserve"> </w:t>
            </w:r>
            <w:r w:rsidR="00445D80">
              <w:rPr>
                <w:rFonts w:ascii="GHEA Grapalat" w:hAnsi="GHEA Grapalat"/>
                <w:b/>
                <w:sz w:val="20"/>
              </w:rPr>
              <w:t xml:space="preserve"> </w:t>
            </w:r>
            <w:r w:rsidR="009A63E9">
              <w:rPr>
                <w:rFonts w:ascii="GHEA Grapalat" w:hAnsi="GHEA Grapalat"/>
                <w:sz w:val="20"/>
              </w:rPr>
              <w:t>պայմանագր</w:t>
            </w:r>
            <w:r w:rsidR="00885EDD">
              <w:rPr>
                <w:rFonts w:ascii="GHEA Grapalat" w:hAnsi="GHEA Grapalat"/>
                <w:sz w:val="20"/>
              </w:rPr>
              <w:t>ի նախագծի 4.3 կետի դրույթների հիման վրա</w:t>
            </w:r>
            <w:r w:rsidR="009A63E9">
              <w:rPr>
                <w:rFonts w:ascii="GHEA Grapalat" w:hAnsi="GHEA Grapalat"/>
                <w:sz w:val="20"/>
              </w:rPr>
              <w:t>:</w:t>
            </w:r>
          </w:p>
        </w:tc>
        <w:tc>
          <w:tcPr>
            <w:tcW w:w="602" w:type="dxa"/>
            <w:textDirection w:val="btLr"/>
            <w:vAlign w:val="center"/>
          </w:tcPr>
          <w:p w14:paraId="69971639" w14:textId="6682EB76" w:rsidR="004131D4" w:rsidRPr="00064ADD" w:rsidRDefault="004131D4" w:rsidP="004131D4">
            <w:pPr>
              <w:jc w:val="center"/>
              <w:rPr>
                <w:rFonts w:ascii="GHEA Grapalat" w:hAnsi="GHEA Grapalat"/>
                <w:sz w:val="20"/>
              </w:rPr>
            </w:pPr>
            <w:r>
              <w:rPr>
                <w:rFonts w:ascii="Sylfaen" w:hAnsi="Sylfaen" w:cs="Sylfaen"/>
                <w:color w:val="000000"/>
                <w:sz w:val="22"/>
                <w:szCs w:val="20"/>
                <w:lang w:eastAsia="ru-RU"/>
              </w:rPr>
              <w:t>դրամ</w:t>
            </w:r>
          </w:p>
        </w:tc>
        <w:tc>
          <w:tcPr>
            <w:tcW w:w="575" w:type="dxa"/>
            <w:textDirection w:val="btLr"/>
            <w:vAlign w:val="center"/>
          </w:tcPr>
          <w:p w14:paraId="643C6D55" w14:textId="314E9E2F" w:rsidR="004131D4" w:rsidRPr="00064ADD" w:rsidRDefault="0090578E" w:rsidP="00FD345C">
            <w:pPr>
              <w:ind w:left="113" w:right="113"/>
              <w:jc w:val="center"/>
              <w:rPr>
                <w:rFonts w:ascii="GHEA Grapalat" w:hAnsi="GHEA Grapalat"/>
                <w:sz w:val="20"/>
              </w:rPr>
            </w:pPr>
            <w:r>
              <w:rPr>
                <w:rFonts w:ascii="GHEA Grapalat" w:hAnsi="GHEA Grapalat"/>
                <w:sz w:val="20"/>
              </w:rPr>
              <w:t>30</w:t>
            </w:r>
            <w:r w:rsidR="00E36C0D">
              <w:rPr>
                <w:rFonts w:ascii="GHEA Grapalat" w:hAnsi="GHEA Grapalat"/>
                <w:sz w:val="20"/>
              </w:rPr>
              <w:t>00000</w:t>
            </w:r>
          </w:p>
        </w:tc>
        <w:tc>
          <w:tcPr>
            <w:tcW w:w="541" w:type="dxa"/>
            <w:vAlign w:val="center"/>
          </w:tcPr>
          <w:p w14:paraId="7D3B53E8" w14:textId="0337C773" w:rsidR="004131D4" w:rsidRPr="00064ADD" w:rsidRDefault="004131D4" w:rsidP="004131D4">
            <w:pPr>
              <w:jc w:val="center"/>
              <w:rPr>
                <w:rFonts w:ascii="GHEA Grapalat" w:hAnsi="GHEA Grapalat"/>
                <w:sz w:val="20"/>
              </w:rPr>
            </w:pPr>
            <w:r>
              <w:rPr>
                <w:rFonts w:ascii="GHEA Grapalat" w:hAnsi="GHEA Grapalat"/>
                <w:sz w:val="20"/>
              </w:rPr>
              <w:t>1</w:t>
            </w:r>
          </w:p>
        </w:tc>
        <w:tc>
          <w:tcPr>
            <w:tcW w:w="988" w:type="dxa"/>
            <w:textDirection w:val="btLr"/>
          </w:tcPr>
          <w:p w14:paraId="680ED90D" w14:textId="369153B4" w:rsidR="004131D4" w:rsidRPr="00064ADD" w:rsidRDefault="004131D4" w:rsidP="004131D4">
            <w:pPr>
              <w:jc w:val="center"/>
              <w:rPr>
                <w:rFonts w:ascii="GHEA Grapalat" w:hAnsi="GHEA Grapalat"/>
                <w:sz w:val="20"/>
              </w:rPr>
            </w:pPr>
            <w:r>
              <w:rPr>
                <w:rFonts w:ascii="GHEA Grapalat" w:hAnsi="GHEA Grapalat"/>
                <w:sz w:val="20"/>
              </w:rPr>
              <w:t>ՀՀ Արագածոտնի մարզ, ք. Աշտարակ</w:t>
            </w:r>
            <w:r w:rsidR="00186BCC">
              <w:rPr>
                <w:rFonts w:ascii="GHEA Grapalat" w:hAnsi="GHEA Grapalat"/>
                <w:sz w:val="20"/>
              </w:rPr>
              <w:t>, Ն. Աշտարակեցու հրապարակ 7</w:t>
            </w:r>
          </w:p>
        </w:tc>
        <w:tc>
          <w:tcPr>
            <w:tcW w:w="432" w:type="dxa"/>
            <w:textDirection w:val="btLr"/>
          </w:tcPr>
          <w:p w14:paraId="1CA9A59C" w14:textId="5CE7E229" w:rsidR="004131D4" w:rsidRPr="00064ADD" w:rsidRDefault="00186BCC" w:rsidP="0073531D">
            <w:pPr>
              <w:jc w:val="center"/>
              <w:rPr>
                <w:rFonts w:ascii="GHEA Grapalat" w:hAnsi="GHEA Grapalat"/>
                <w:sz w:val="20"/>
              </w:rPr>
            </w:pPr>
            <w:r>
              <w:rPr>
                <w:rFonts w:ascii="GHEA Grapalat" w:hAnsi="GHEA Grapalat"/>
                <w:sz w:val="20"/>
              </w:rPr>
              <w:t>25</w:t>
            </w:r>
            <w:r w:rsidR="00CA3003">
              <w:rPr>
                <w:rFonts w:ascii="GHEA Grapalat" w:hAnsi="GHEA Grapalat"/>
                <w:sz w:val="20"/>
              </w:rPr>
              <w:t>.12</w:t>
            </w:r>
            <w:r w:rsidR="004131D4">
              <w:rPr>
                <w:rFonts w:ascii="GHEA Grapalat" w:hAnsi="GHEA Grapalat"/>
                <w:sz w:val="20"/>
              </w:rPr>
              <w:t>.</w:t>
            </w:r>
            <w:r w:rsidR="0090578E">
              <w:rPr>
                <w:rFonts w:ascii="GHEA Grapalat" w:hAnsi="GHEA Grapalat"/>
                <w:sz w:val="20"/>
              </w:rPr>
              <w:t>2026</w:t>
            </w:r>
            <w:r w:rsidR="004131D4">
              <w:rPr>
                <w:rFonts w:ascii="GHEA Grapalat" w:hAnsi="GHEA Grapalat"/>
                <w:sz w:val="20"/>
              </w:rPr>
              <w:t>թ</w:t>
            </w:r>
          </w:p>
        </w:tc>
      </w:tr>
    </w:tbl>
    <w:p w14:paraId="04771C06" w14:textId="11FE3402" w:rsidR="009B4C11" w:rsidRPr="00186BCC" w:rsidRDefault="009B4C11" w:rsidP="009B4C11">
      <w:pPr>
        <w:jc w:val="both"/>
        <w:rPr>
          <w:rFonts w:ascii="GHEA Grapalat" w:hAnsi="GHEA Grapalat"/>
          <w:sz w:val="20"/>
        </w:rPr>
      </w:pPr>
    </w:p>
    <w:tbl>
      <w:tblPr>
        <w:tblW w:w="102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84"/>
        <w:gridCol w:w="4952"/>
        <w:gridCol w:w="2141"/>
        <w:gridCol w:w="720"/>
        <w:gridCol w:w="1122"/>
      </w:tblGrid>
      <w:tr w:rsidR="00186BCC" w:rsidRPr="00F709D3" w14:paraId="1A33B3DA" w14:textId="77777777" w:rsidTr="00186BCC">
        <w:trPr>
          <w:cantSplit/>
          <w:trHeight w:val="1134"/>
        </w:trPr>
        <w:tc>
          <w:tcPr>
            <w:tcW w:w="630" w:type="dxa"/>
            <w:vAlign w:val="center"/>
          </w:tcPr>
          <w:p w14:paraId="77BE845D" w14:textId="77777777" w:rsidR="00186BCC" w:rsidRPr="00F709D3" w:rsidRDefault="00186BCC" w:rsidP="00412FA8">
            <w:pPr>
              <w:jc w:val="center"/>
              <w:rPr>
                <w:rFonts w:ascii="GHEA Grapalat" w:hAnsi="GHEA Grapalat"/>
              </w:rPr>
            </w:pPr>
            <w:r w:rsidRPr="00F709D3">
              <w:rPr>
                <w:rFonts w:ascii="GHEA Grapalat" w:hAnsi="GHEA Grapalat" w:cs="Sylfaen"/>
              </w:rPr>
              <w:t>հ</w:t>
            </w:r>
            <w:r w:rsidRPr="00F709D3">
              <w:rPr>
                <w:rFonts w:ascii="GHEA Grapalat" w:hAnsi="GHEA Grapalat"/>
              </w:rPr>
              <w:t>/</w:t>
            </w:r>
            <w:r w:rsidRPr="00F709D3">
              <w:rPr>
                <w:rFonts w:ascii="GHEA Grapalat" w:hAnsi="GHEA Grapalat" w:cs="Sylfaen"/>
              </w:rPr>
              <w:t>հ</w:t>
            </w:r>
          </w:p>
        </w:tc>
        <w:tc>
          <w:tcPr>
            <w:tcW w:w="684" w:type="dxa"/>
            <w:textDirection w:val="btLr"/>
            <w:vAlign w:val="center"/>
          </w:tcPr>
          <w:p w14:paraId="62E8D7EC" w14:textId="77777777" w:rsidR="00186BCC" w:rsidRPr="00F72DAF" w:rsidRDefault="00186BCC" w:rsidP="00412FA8">
            <w:pPr>
              <w:ind w:left="113" w:right="113"/>
              <w:jc w:val="center"/>
              <w:rPr>
                <w:rFonts w:ascii="GHEA Grapalat" w:hAnsi="GHEA Grapalat" w:cs="Sylfaen"/>
                <w:sz w:val="20"/>
              </w:rPr>
            </w:pPr>
            <w:r w:rsidRPr="00F72DAF">
              <w:rPr>
                <w:rFonts w:ascii="GHEA Grapalat" w:hAnsi="GHEA Grapalat" w:cs="Sylfaen"/>
                <w:sz w:val="20"/>
              </w:rPr>
              <w:t>Գնացու</w:t>
            </w:r>
            <w:r>
              <w:rPr>
                <w:rFonts w:ascii="GHEA Grapalat" w:hAnsi="GHEA Grapalat" w:cs="Sylfaen"/>
              </w:rPr>
              <w:t>-</w:t>
            </w:r>
            <w:r w:rsidRPr="00F72DAF">
              <w:rPr>
                <w:rFonts w:ascii="GHEA Grapalat" w:hAnsi="GHEA Grapalat" w:cs="Sylfaen"/>
                <w:sz w:val="20"/>
              </w:rPr>
              <w:t>ցակի կոդ</w:t>
            </w:r>
          </w:p>
        </w:tc>
        <w:tc>
          <w:tcPr>
            <w:tcW w:w="4952" w:type="dxa"/>
            <w:vAlign w:val="center"/>
          </w:tcPr>
          <w:p w14:paraId="19B0678E" w14:textId="77777777" w:rsidR="00186BCC" w:rsidRPr="00F709D3" w:rsidRDefault="00186BCC" w:rsidP="00412FA8">
            <w:pPr>
              <w:jc w:val="center"/>
              <w:rPr>
                <w:rFonts w:ascii="GHEA Grapalat" w:hAnsi="GHEA Grapalat"/>
              </w:rPr>
            </w:pPr>
            <w:r w:rsidRPr="00F709D3">
              <w:rPr>
                <w:rFonts w:ascii="GHEA Grapalat" w:hAnsi="GHEA Grapalat" w:cs="Sylfaen"/>
              </w:rPr>
              <w:t>Ծառայությունների</w:t>
            </w:r>
            <w:r w:rsidRPr="00F709D3">
              <w:rPr>
                <w:rFonts w:ascii="GHEA Grapalat" w:hAnsi="GHEA Grapalat"/>
              </w:rPr>
              <w:t xml:space="preserve">  </w:t>
            </w:r>
            <w:r w:rsidRPr="00F709D3">
              <w:rPr>
                <w:rFonts w:ascii="GHEA Grapalat" w:hAnsi="GHEA Grapalat" w:cs="Sylfaen"/>
              </w:rPr>
              <w:t>անվանումը</w:t>
            </w:r>
          </w:p>
        </w:tc>
        <w:tc>
          <w:tcPr>
            <w:tcW w:w="2141" w:type="dxa"/>
            <w:vAlign w:val="center"/>
          </w:tcPr>
          <w:p w14:paraId="45ECBAAD" w14:textId="77777777" w:rsidR="00186BCC" w:rsidRPr="00F709D3" w:rsidRDefault="00186BCC" w:rsidP="00412FA8">
            <w:pPr>
              <w:jc w:val="center"/>
              <w:rPr>
                <w:rFonts w:ascii="GHEA Grapalat" w:hAnsi="GHEA Grapalat"/>
                <w:sz w:val="20"/>
              </w:rPr>
            </w:pPr>
            <w:r w:rsidRPr="00F709D3">
              <w:rPr>
                <w:rFonts w:ascii="GHEA Grapalat" w:hAnsi="GHEA Grapalat" w:cs="Sylfaen"/>
                <w:sz w:val="20"/>
              </w:rPr>
              <w:t>Չափի</w:t>
            </w:r>
            <w:r w:rsidRPr="00F709D3">
              <w:rPr>
                <w:rFonts w:ascii="GHEA Grapalat" w:hAnsi="GHEA Grapalat"/>
                <w:sz w:val="20"/>
              </w:rPr>
              <w:t xml:space="preserve"> </w:t>
            </w:r>
            <w:r w:rsidRPr="00F709D3">
              <w:rPr>
                <w:rFonts w:ascii="GHEA Grapalat" w:hAnsi="GHEA Grapalat" w:cs="Sylfaen"/>
                <w:sz w:val="20"/>
              </w:rPr>
              <w:t>միավորը</w:t>
            </w:r>
          </w:p>
        </w:tc>
        <w:tc>
          <w:tcPr>
            <w:tcW w:w="720" w:type="dxa"/>
            <w:vAlign w:val="center"/>
          </w:tcPr>
          <w:p w14:paraId="25C2693F" w14:textId="77777777" w:rsidR="00186BCC" w:rsidRPr="00F709D3" w:rsidRDefault="00186BCC" w:rsidP="00412FA8">
            <w:pPr>
              <w:jc w:val="center"/>
              <w:rPr>
                <w:rFonts w:ascii="GHEA Grapalat" w:hAnsi="GHEA Grapalat"/>
                <w:sz w:val="20"/>
              </w:rPr>
            </w:pPr>
            <w:r w:rsidRPr="00F709D3">
              <w:rPr>
                <w:rFonts w:ascii="GHEA Grapalat" w:hAnsi="GHEA Grapalat"/>
                <w:sz w:val="20"/>
              </w:rPr>
              <w:t>Քա</w:t>
            </w:r>
            <w:r>
              <w:rPr>
                <w:rFonts w:ascii="GHEA Grapalat" w:hAnsi="GHEA Grapalat"/>
              </w:rPr>
              <w:t>-</w:t>
            </w:r>
            <w:r w:rsidRPr="00F709D3">
              <w:rPr>
                <w:rFonts w:ascii="GHEA Grapalat" w:hAnsi="GHEA Grapalat"/>
                <w:sz w:val="20"/>
              </w:rPr>
              <w:t>նակը</w:t>
            </w:r>
          </w:p>
        </w:tc>
        <w:tc>
          <w:tcPr>
            <w:tcW w:w="1122" w:type="dxa"/>
            <w:vAlign w:val="center"/>
          </w:tcPr>
          <w:p w14:paraId="2E4C6D08" w14:textId="77777777" w:rsidR="00186BCC" w:rsidRPr="00F709D3" w:rsidRDefault="00186BCC" w:rsidP="00412FA8">
            <w:pPr>
              <w:jc w:val="center"/>
              <w:rPr>
                <w:rFonts w:ascii="GHEA Grapalat" w:hAnsi="GHEA Grapalat"/>
                <w:sz w:val="20"/>
              </w:rPr>
            </w:pPr>
            <w:r w:rsidRPr="00F709D3">
              <w:rPr>
                <w:rFonts w:ascii="GHEA Grapalat" w:hAnsi="GHEA Grapalat"/>
                <w:sz w:val="20"/>
              </w:rPr>
              <w:t>Մեկ միավորի</w:t>
            </w:r>
            <w:r w:rsidRPr="00F709D3">
              <w:rPr>
                <w:rFonts w:ascii="GHEA Grapalat" w:hAnsi="GHEA Grapalat"/>
                <w:sz w:val="20"/>
                <w:lang w:val="hy-AM"/>
              </w:rPr>
              <w:t xml:space="preserve"> </w:t>
            </w:r>
            <w:r w:rsidRPr="00F709D3">
              <w:rPr>
                <w:rFonts w:ascii="GHEA Grapalat" w:hAnsi="GHEA Grapalat"/>
                <w:sz w:val="20"/>
              </w:rPr>
              <w:t>գինը ՀՀ դրամով</w:t>
            </w:r>
          </w:p>
        </w:tc>
      </w:tr>
      <w:tr w:rsidR="00186BCC" w:rsidRPr="00F709D3" w14:paraId="44E6DDF7" w14:textId="77777777" w:rsidTr="00186BCC">
        <w:trPr>
          <w:cantSplit/>
          <w:trHeight w:val="70"/>
        </w:trPr>
        <w:tc>
          <w:tcPr>
            <w:tcW w:w="630" w:type="dxa"/>
            <w:vAlign w:val="center"/>
          </w:tcPr>
          <w:p w14:paraId="4C8772EF"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1</w:t>
            </w:r>
          </w:p>
        </w:tc>
        <w:tc>
          <w:tcPr>
            <w:tcW w:w="684" w:type="dxa"/>
            <w:vAlign w:val="center"/>
          </w:tcPr>
          <w:p w14:paraId="03511245"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6</w:t>
            </w:r>
          </w:p>
        </w:tc>
        <w:tc>
          <w:tcPr>
            <w:tcW w:w="4952" w:type="dxa"/>
          </w:tcPr>
          <w:p w14:paraId="58369391"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Խմելու ջրի նմուշում մանրէների ընդհանուր թվի որոշում</w:t>
            </w:r>
          </w:p>
        </w:tc>
        <w:tc>
          <w:tcPr>
            <w:tcW w:w="2141" w:type="dxa"/>
          </w:tcPr>
          <w:p w14:paraId="557B836F"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w:t>
            </w:r>
            <w:r w:rsidRPr="00F709D3">
              <w:rPr>
                <w:rFonts w:ascii="GHEA Grapalat" w:hAnsi="GHEA Grapalat"/>
                <w:sz w:val="20"/>
              </w:rPr>
              <w:t>հետազոտ</w:t>
            </w:r>
            <w:r w:rsidRPr="00F709D3">
              <w:rPr>
                <w:rFonts w:ascii="GHEA Grapalat" w:hAnsi="GHEA Grapalat"/>
                <w:sz w:val="20"/>
                <w:lang w:val="hy-AM"/>
              </w:rPr>
              <w:t>ություն</w:t>
            </w:r>
          </w:p>
        </w:tc>
        <w:tc>
          <w:tcPr>
            <w:tcW w:w="720" w:type="dxa"/>
            <w:vAlign w:val="center"/>
          </w:tcPr>
          <w:p w14:paraId="7E6E1FF9" w14:textId="6A0C1B6D" w:rsidR="00186BCC" w:rsidRPr="00F709D3" w:rsidRDefault="00186BCC" w:rsidP="00412FA8">
            <w:pPr>
              <w:jc w:val="center"/>
              <w:rPr>
                <w:rFonts w:ascii="GHEA Grapalat" w:hAnsi="GHEA Grapalat"/>
                <w:sz w:val="20"/>
              </w:rPr>
            </w:pPr>
            <w:r>
              <w:rPr>
                <w:rFonts w:ascii="GHEA Grapalat" w:hAnsi="GHEA Grapalat"/>
                <w:sz w:val="20"/>
              </w:rPr>
              <w:t>1</w:t>
            </w:r>
          </w:p>
        </w:tc>
        <w:tc>
          <w:tcPr>
            <w:tcW w:w="1122" w:type="dxa"/>
            <w:vAlign w:val="center"/>
          </w:tcPr>
          <w:p w14:paraId="61CD8DD0" w14:textId="77777777" w:rsidR="00186BCC" w:rsidRPr="00F709D3" w:rsidRDefault="00186BCC" w:rsidP="00412FA8">
            <w:pPr>
              <w:jc w:val="center"/>
              <w:rPr>
                <w:rFonts w:ascii="GHEA Grapalat" w:hAnsi="GHEA Grapalat"/>
                <w:sz w:val="20"/>
                <w:lang w:val="hy-AM"/>
              </w:rPr>
            </w:pPr>
            <w:r>
              <w:rPr>
                <w:rFonts w:ascii="GHEA Grapalat" w:hAnsi="GHEA Grapalat"/>
                <w:sz w:val="20"/>
              </w:rPr>
              <w:t>2500</w:t>
            </w:r>
          </w:p>
        </w:tc>
      </w:tr>
      <w:tr w:rsidR="00186BCC" w:rsidRPr="00F709D3" w14:paraId="17566780" w14:textId="77777777" w:rsidTr="00186BCC">
        <w:trPr>
          <w:cantSplit/>
          <w:trHeight w:val="520"/>
        </w:trPr>
        <w:tc>
          <w:tcPr>
            <w:tcW w:w="630" w:type="dxa"/>
            <w:vAlign w:val="center"/>
          </w:tcPr>
          <w:p w14:paraId="67DE1FF9"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2</w:t>
            </w:r>
          </w:p>
        </w:tc>
        <w:tc>
          <w:tcPr>
            <w:tcW w:w="684" w:type="dxa"/>
            <w:vAlign w:val="center"/>
          </w:tcPr>
          <w:p w14:paraId="4F7D8C17"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w:t>
            </w:r>
          </w:p>
        </w:tc>
        <w:tc>
          <w:tcPr>
            <w:tcW w:w="4952" w:type="dxa"/>
          </w:tcPr>
          <w:p w14:paraId="1E743921"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Խմելու ջրի նմուշում ընդհանուր կոլիձև մանրէների հայտնաբերում</w:t>
            </w:r>
          </w:p>
        </w:tc>
        <w:tc>
          <w:tcPr>
            <w:tcW w:w="2141" w:type="dxa"/>
          </w:tcPr>
          <w:p w14:paraId="522C816C" w14:textId="77777777" w:rsidR="00186BCC" w:rsidRPr="00F709D3" w:rsidRDefault="00186BCC" w:rsidP="00412FA8">
            <w:pPr>
              <w:jc w:val="center"/>
              <w:rPr>
                <w:rFonts w:ascii="GHEA Grapalat" w:hAnsi="GHEA Grapalat"/>
                <w:sz w:val="20"/>
              </w:rPr>
            </w:pPr>
            <w:r w:rsidRPr="00F709D3">
              <w:rPr>
                <w:rFonts w:ascii="GHEA Grapalat" w:hAnsi="GHEA Grapalat"/>
                <w:sz w:val="20"/>
                <w:lang w:val="hy-AM"/>
              </w:rPr>
              <w:t xml:space="preserve">1 </w:t>
            </w:r>
            <w:r w:rsidRPr="00F709D3">
              <w:rPr>
                <w:rFonts w:ascii="GHEA Grapalat" w:hAnsi="GHEA Grapalat"/>
                <w:sz w:val="20"/>
              </w:rPr>
              <w:t>հետազոտ</w:t>
            </w:r>
            <w:r w:rsidRPr="00F709D3">
              <w:rPr>
                <w:rFonts w:ascii="GHEA Grapalat" w:hAnsi="GHEA Grapalat"/>
                <w:sz w:val="20"/>
                <w:lang w:val="hy-AM"/>
              </w:rPr>
              <w:t>ություն</w:t>
            </w:r>
          </w:p>
          <w:p w14:paraId="106DE27B" w14:textId="77777777" w:rsidR="00186BCC" w:rsidRPr="00F709D3" w:rsidRDefault="00186BCC" w:rsidP="00412FA8">
            <w:pPr>
              <w:jc w:val="center"/>
              <w:rPr>
                <w:rFonts w:ascii="GHEA Grapalat" w:hAnsi="GHEA Grapalat"/>
                <w:sz w:val="20"/>
                <w:lang w:val="hy-AM"/>
              </w:rPr>
            </w:pPr>
          </w:p>
        </w:tc>
        <w:tc>
          <w:tcPr>
            <w:tcW w:w="720" w:type="dxa"/>
            <w:vAlign w:val="center"/>
          </w:tcPr>
          <w:p w14:paraId="62963EC8" w14:textId="70EF83D2" w:rsidR="00186BCC" w:rsidRPr="00F709D3" w:rsidRDefault="00186BCC" w:rsidP="00412FA8">
            <w:pPr>
              <w:jc w:val="center"/>
              <w:rPr>
                <w:rFonts w:ascii="GHEA Grapalat" w:hAnsi="GHEA Grapalat"/>
                <w:sz w:val="20"/>
              </w:rPr>
            </w:pPr>
            <w:r>
              <w:rPr>
                <w:rFonts w:ascii="GHEA Grapalat" w:hAnsi="GHEA Grapalat"/>
                <w:sz w:val="20"/>
              </w:rPr>
              <w:t>1</w:t>
            </w:r>
          </w:p>
        </w:tc>
        <w:tc>
          <w:tcPr>
            <w:tcW w:w="1122" w:type="dxa"/>
            <w:vAlign w:val="center"/>
          </w:tcPr>
          <w:p w14:paraId="38F35E0A" w14:textId="77777777" w:rsidR="00186BCC" w:rsidRPr="00F709D3" w:rsidRDefault="00186BCC" w:rsidP="00412FA8">
            <w:pPr>
              <w:jc w:val="center"/>
              <w:rPr>
                <w:rFonts w:ascii="GHEA Grapalat" w:hAnsi="GHEA Grapalat"/>
                <w:sz w:val="20"/>
                <w:lang w:val="hy-AM"/>
              </w:rPr>
            </w:pPr>
            <w:r>
              <w:rPr>
                <w:rFonts w:ascii="GHEA Grapalat" w:hAnsi="GHEA Grapalat"/>
                <w:sz w:val="20"/>
              </w:rPr>
              <w:t>300</w:t>
            </w:r>
            <w:r w:rsidRPr="00F709D3">
              <w:rPr>
                <w:rFonts w:ascii="GHEA Grapalat" w:hAnsi="GHEA Grapalat"/>
                <w:sz w:val="20"/>
                <w:lang w:val="hy-AM"/>
              </w:rPr>
              <w:t>0</w:t>
            </w:r>
          </w:p>
        </w:tc>
      </w:tr>
      <w:tr w:rsidR="00186BCC" w:rsidRPr="00F709D3" w14:paraId="43EDF371" w14:textId="77777777" w:rsidTr="00186BCC">
        <w:trPr>
          <w:cantSplit/>
          <w:trHeight w:val="575"/>
        </w:trPr>
        <w:tc>
          <w:tcPr>
            <w:tcW w:w="630" w:type="dxa"/>
            <w:vAlign w:val="center"/>
          </w:tcPr>
          <w:p w14:paraId="68CD5D28"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3</w:t>
            </w:r>
          </w:p>
        </w:tc>
        <w:tc>
          <w:tcPr>
            <w:tcW w:w="684" w:type="dxa"/>
            <w:vAlign w:val="center"/>
          </w:tcPr>
          <w:p w14:paraId="297BC88F"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8</w:t>
            </w:r>
          </w:p>
        </w:tc>
        <w:tc>
          <w:tcPr>
            <w:tcW w:w="4952" w:type="dxa"/>
          </w:tcPr>
          <w:p w14:paraId="0CC9E78D"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նմուշում ջերմատոլերանտ կոլիձև մանրէների հայտնաբերում</w:t>
            </w:r>
          </w:p>
        </w:tc>
        <w:tc>
          <w:tcPr>
            <w:tcW w:w="2141" w:type="dxa"/>
          </w:tcPr>
          <w:p w14:paraId="6DDE7480"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w:t>
            </w:r>
            <w:r w:rsidRPr="00F709D3">
              <w:rPr>
                <w:rFonts w:ascii="GHEA Grapalat" w:hAnsi="GHEA Grapalat"/>
                <w:sz w:val="20"/>
              </w:rPr>
              <w:t>հետազոտ</w:t>
            </w:r>
            <w:r w:rsidRPr="00F709D3">
              <w:rPr>
                <w:rFonts w:ascii="GHEA Grapalat" w:hAnsi="GHEA Grapalat"/>
                <w:sz w:val="20"/>
                <w:lang w:val="hy-AM"/>
              </w:rPr>
              <w:t>ություն</w:t>
            </w:r>
          </w:p>
        </w:tc>
        <w:tc>
          <w:tcPr>
            <w:tcW w:w="720" w:type="dxa"/>
            <w:vAlign w:val="center"/>
          </w:tcPr>
          <w:p w14:paraId="0A28443F" w14:textId="1D94CFAB" w:rsidR="00186BCC" w:rsidRPr="00186BCC" w:rsidRDefault="00186BCC" w:rsidP="00412FA8">
            <w:pPr>
              <w:jc w:val="center"/>
              <w:rPr>
                <w:rFonts w:ascii="GHEA Grapalat" w:hAnsi="GHEA Grapalat"/>
                <w:sz w:val="20"/>
              </w:rPr>
            </w:pPr>
            <w:r>
              <w:rPr>
                <w:rFonts w:ascii="GHEA Grapalat" w:hAnsi="GHEA Grapalat"/>
                <w:sz w:val="20"/>
              </w:rPr>
              <w:t>1</w:t>
            </w:r>
          </w:p>
          <w:p w14:paraId="45CECE2C" w14:textId="77777777" w:rsidR="00186BCC" w:rsidRPr="00F709D3" w:rsidRDefault="00186BCC" w:rsidP="00412FA8">
            <w:pPr>
              <w:jc w:val="center"/>
              <w:rPr>
                <w:rFonts w:ascii="GHEA Grapalat" w:hAnsi="GHEA Grapalat"/>
                <w:sz w:val="20"/>
                <w:lang w:val="hy-AM"/>
              </w:rPr>
            </w:pPr>
          </w:p>
        </w:tc>
        <w:tc>
          <w:tcPr>
            <w:tcW w:w="1122" w:type="dxa"/>
            <w:vAlign w:val="center"/>
          </w:tcPr>
          <w:p w14:paraId="29C84B0C" w14:textId="77777777" w:rsidR="00186BCC" w:rsidRPr="00F709D3" w:rsidRDefault="00186BCC" w:rsidP="00412FA8">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9</w:t>
            </w:r>
            <w:r w:rsidRPr="00F709D3">
              <w:rPr>
                <w:rFonts w:ascii="GHEA Grapalat" w:hAnsi="GHEA Grapalat"/>
                <w:sz w:val="20"/>
                <w:lang w:val="hy-AM"/>
              </w:rPr>
              <w:t>00</w:t>
            </w:r>
          </w:p>
        </w:tc>
      </w:tr>
      <w:tr w:rsidR="00186BCC" w:rsidRPr="00F709D3" w14:paraId="62959D5D" w14:textId="77777777" w:rsidTr="00186BCC">
        <w:trPr>
          <w:cantSplit/>
          <w:trHeight w:val="520"/>
        </w:trPr>
        <w:tc>
          <w:tcPr>
            <w:tcW w:w="630" w:type="dxa"/>
            <w:vAlign w:val="center"/>
          </w:tcPr>
          <w:p w14:paraId="1AA103D4"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4</w:t>
            </w:r>
          </w:p>
        </w:tc>
        <w:tc>
          <w:tcPr>
            <w:tcW w:w="684" w:type="dxa"/>
            <w:vAlign w:val="center"/>
          </w:tcPr>
          <w:p w14:paraId="2E1CA453"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54</w:t>
            </w:r>
          </w:p>
        </w:tc>
        <w:tc>
          <w:tcPr>
            <w:tcW w:w="4952" w:type="dxa"/>
          </w:tcPr>
          <w:p w14:paraId="1BD8C27F"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հոտի քիմիական հետազոտություն</w:t>
            </w:r>
          </w:p>
        </w:tc>
        <w:tc>
          <w:tcPr>
            <w:tcW w:w="2141" w:type="dxa"/>
          </w:tcPr>
          <w:p w14:paraId="4E8F916E"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74CB0725"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w:t>
            </w:r>
          </w:p>
        </w:tc>
        <w:tc>
          <w:tcPr>
            <w:tcW w:w="1122" w:type="dxa"/>
            <w:vAlign w:val="center"/>
          </w:tcPr>
          <w:p w14:paraId="2BDDFCA5" w14:textId="77777777" w:rsidR="00186BCC" w:rsidRPr="00F709D3" w:rsidRDefault="00186BCC" w:rsidP="00412FA8">
            <w:pPr>
              <w:jc w:val="center"/>
              <w:rPr>
                <w:rFonts w:ascii="GHEA Grapalat" w:hAnsi="GHEA Grapalat"/>
                <w:sz w:val="20"/>
              </w:rPr>
            </w:pPr>
            <w:r w:rsidRPr="00F709D3">
              <w:rPr>
                <w:rFonts w:ascii="GHEA Grapalat" w:hAnsi="GHEA Grapalat"/>
                <w:sz w:val="20"/>
              </w:rPr>
              <w:t>600</w:t>
            </w:r>
          </w:p>
        </w:tc>
      </w:tr>
      <w:tr w:rsidR="00186BCC" w:rsidRPr="00F709D3" w14:paraId="065E1D9D" w14:textId="77777777" w:rsidTr="00186BCC">
        <w:trPr>
          <w:cantSplit/>
          <w:trHeight w:val="520"/>
        </w:trPr>
        <w:tc>
          <w:tcPr>
            <w:tcW w:w="630" w:type="dxa"/>
            <w:vAlign w:val="center"/>
          </w:tcPr>
          <w:p w14:paraId="20C2DE9D"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w:t>
            </w:r>
          </w:p>
        </w:tc>
        <w:tc>
          <w:tcPr>
            <w:tcW w:w="684" w:type="dxa"/>
            <w:vAlign w:val="center"/>
          </w:tcPr>
          <w:p w14:paraId="6EE3011A"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55</w:t>
            </w:r>
          </w:p>
        </w:tc>
        <w:tc>
          <w:tcPr>
            <w:tcW w:w="4952" w:type="dxa"/>
          </w:tcPr>
          <w:p w14:paraId="15AE3B02"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 xml:space="preserve">Խմելու ջրի նմուշի  համի քիմիական   հետազոտություն  </w:t>
            </w:r>
          </w:p>
        </w:tc>
        <w:tc>
          <w:tcPr>
            <w:tcW w:w="2141" w:type="dxa"/>
          </w:tcPr>
          <w:p w14:paraId="0AAA1E3D"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3B56AE0D"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076002CA" w14:textId="77777777" w:rsidR="00186BCC" w:rsidRPr="00F709D3" w:rsidRDefault="00186BCC" w:rsidP="00412FA8">
            <w:pPr>
              <w:jc w:val="center"/>
              <w:rPr>
                <w:rFonts w:ascii="GHEA Grapalat" w:hAnsi="GHEA Grapalat"/>
                <w:sz w:val="20"/>
              </w:rPr>
            </w:pPr>
            <w:r w:rsidRPr="00F709D3">
              <w:rPr>
                <w:rFonts w:ascii="GHEA Grapalat" w:hAnsi="GHEA Grapalat"/>
                <w:sz w:val="20"/>
              </w:rPr>
              <w:t>800</w:t>
            </w:r>
          </w:p>
        </w:tc>
      </w:tr>
      <w:tr w:rsidR="00186BCC" w:rsidRPr="00F709D3" w14:paraId="3781D906" w14:textId="77777777" w:rsidTr="00186BCC">
        <w:trPr>
          <w:cantSplit/>
          <w:trHeight w:val="520"/>
        </w:trPr>
        <w:tc>
          <w:tcPr>
            <w:tcW w:w="630" w:type="dxa"/>
            <w:vAlign w:val="center"/>
          </w:tcPr>
          <w:p w14:paraId="63A2B905"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6</w:t>
            </w:r>
          </w:p>
        </w:tc>
        <w:tc>
          <w:tcPr>
            <w:tcW w:w="684" w:type="dxa"/>
            <w:vAlign w:val="center"/>
          </w:tcPr>
          <w:p w14:paraId="74A0DC5D"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56</w:t>
            </w:r>
          </w:p>
        </w:tc>
        <w:tc>
          <w:tcPr>
            <w:tcW w:w="4952" w:type="dxa"/>
          </w:tcPr>
          <w:p w14:paraId="5A32DD09"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գույնի քիմիական  հետազոտություն</w:t>
            </w:r>
          </w:p>
        </w:tc>
        <w:tc>
          <w:tcPr>
            <w:tcW w:w="2141" w:type="dxa"/>
          </w:tcPr>
          <w:p w14:paraId="4ECCB9DC"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1F02FC46"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5094CA9E" w14:textId="77777777" w:rsidR="00186BCC" w:rsidRPr="00F709D3" w:rsidRDefault="00186BCC" w:rsidP="00412FA8">
            <w:pPr>
              <w:jc w:val="center"/>
              <w:rPr>
                <w:rFonts w:ascii="GHEA Grapalat" w:hAnsi="GHEA Grapalat"/>
                <w:sz w:val="20"/>
              </w:rPr>
            </w:pPr>
            <w:r>
              <w:rPr>
                <w:rFonts w:ascii="GHEA Grapalat" w:hAnsi="GHEA Grapalat"/>
                <w:sz w:val="20"/>
              </w:rPr>
              <w:t>24</w:t>
            </w:r>
            <w:r w:rsidRPr="00F709D3">
              <w:rPr>
                <w:rFonts w:ascii="GHEA Grapalat" w:hAnsi="GHEA Grapalat"/>
                <w:sz w:val="20"/>
              </w:rPr>
              <w:t>00</w:t>
            </w:r>
          </w:p>
        </w:tc>
      </w:tr>
      <w:tr w:rsidR="00186BCC" w:rsidRPr="00F709D3" w14:paraId="0EE3B9F2" w14:textId="77777777" w:rsidTr="00186BCC">
        <w:trPr>
          <w:cantSplit/>
          <w:trHeight w:val="520"/>
        </w:trPr>
        <w:tc>
          <w:tcPr>
            <w:tcW w:w="630" w:type="dxa"/>
            <w:vAlign w:val="center"/>
          </w:tcPr>
          <w:p w14:paraId="0B6F813E"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w:t>
            </w:r>
          </w:p>
        </w:tc>
        <w:tc>
          <w:tcPr>
            <w:tcW w:w="684" w:type="dxa"/>
            <w:vAlign w:val="center"/>
          </w:tcPr>
          <w:p w14:paraId="4FBDD4A1"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57</w:t>
            </w:r>
          </w:p>
        </w:tc>
        <w:tc>
          <w:tcPr>
            <w:tcW w:w="4952" w:type="dxa"/>
          </w:tcPr>
          <w:p w14:paraId="40930BAA"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Ջրի նմուշի պղտորության քիմիական  հետազոտություն</w:t>
            </w:r>
          </w:p>
        </w:tc>
        <w:tc>
          <w:tcPr>
            <w:tcW w:w="2141" w:type="dxa"/>
          </w:tcPr>
          <w:p w14:paraId="20A3E15E"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4A099755"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6CFF7CF4"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r>
              <w:rPr>
                <w:rFonts w:ascii="GHEA Grapalat" w:hAnsi="GHEA Grapalat"/>
                <w:sz w:val="20"/>
              </w:rPr>
              <w:t>5</w:t>
            </w:r>
            <w:r w:rsidRPr="00F709D3">
              <w:rPr>
                <w:rFonts w:ascii="GHEA Grapalat" w:hAnsi="GHEA Grapalat"/>
                <w:sz w:val="20"/>
              </w:rPr>
              <w:t>00</w:t>
            </w:r>
          </w:p>
        </w:tc>
      </w:tr>
      <w:tr w:rsidR="00186BCC" w:rsidRPr="00F709D3" w14:paraId="78C4FA6C" w14:textId="77777777" w:rsidTr="00186BCC">
        <w:trPr>
          <w:cantSplit/>
          <w:trHeight w:val="520"/>
        </w:trPr>
        <w:tc>
          <w:tcPr>
            <w:tcW w:w="630" w:type="dxa"/>
            <w:vAlign w:val="center"/>
          </w:tcPr>
          <w:p w14:paraId="5161329C"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8</w:t>
            </w:r>
          </w:p>
        </w:tc>
        <w:tc>
          <w:tcPr>
            <w:tcW w:w="684" w:type="dxa"/>
            <w:vAlign w:val="center"/>
          </w:tcPr>
          <w:p w14:paraId="18DF5F45"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71</w:t>
            </w:r>
          </w:p>
        </w:tc>
        <w:tc>
          <w:tcPr>
            <w:tcW w:w="4952" w:type="dxa"/>
          </w:tcPr>
          <w:p w14:paraId="4C569050"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Ջրում ամոնիում իոնի պարունակության քիմիական հետազոտություն</w:t>
            </w:r>
          </w:p>
        </w:tc>
        <w:tc>
          <w:tcPr>
            <w:tcW w:w="2141" w:type="dxa"/>
          </w:tcPr>
          <w:p w14:paraId="6E2B9BF6"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1 նմուշ / 1 հետազոտություն</w:t>
            </w:r>
          </w:p>
        </w:tc>
        <w:tc>
          <w:tcPr>
            <w:tcW w:w="720" w:type="dxa"/>
            <w:vAlign w:val="center"/>
          </w:tcPr>
          <w:p w14:paraId="1A0B2ED2"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3A0FEAE8" w14:textId="77777777" w:rsidR="00186BCC" w:rsidRPr="00F709D3" w:rsidRDefault="00186BCC" w:rsidP="00412FA8">
            <w:pPr>
              <w:jc w:val="center"/>
              <w:rPr>
                <w:rFonts w:ascii="GHEA Grapalat" w:hAnsi="GHEA Grapalat"/>
                <w:sz w:val="20"/>
                <w:lang w:val="hy-AM"/>
              </w:rPr>
            </w:pPr>
            <w:r>
              <w:rPr>
                <w:rFonts w:ascii="GHEA Grapalat" w:hAnsi="GHEA Grapalat"/>
                <w:sz w:val="20"/>
              </w:rPr>
              <w:t>33</w:t>
            </w:r>
            <w:r w:rsidRPr="00F709D3">
              <w:rPr>
                <w:rFonts w:ascii="GHEA Grapalat" w:hAnsi="GHEA Grapalat"/>
                <w:sz w:val="20"/>
                <w:lang w:val="hy-AM"/>
              </w:rPr>
              <w:t>00</w:t>
            </w:r>
          </w:p>
        </w:tc>
      </w:tr>
      <w:tr w:rsidR="00186BCC" w:rsidRPr="00F709D3" w14:paraId="040B329B" w14:textId="77777777" w:rsidTr="00186BCC">
        <w:trPr>
          <w:cantSplit/>
          <w:trHeight w:val="520"/>
        </w:trPr>
        <w:tc>
          <w:tcPr>
            <w:tcW w:w="630" w:type="dxa"/>
            <w:vAlign w:val="center"/>
          </w:tcPr>
          <w:p w14:paraId="37C7FD2B"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9</w:t>
            </w:r>
          </w:p>
        </w:tc>
        <w:tc>
          <w:tcPr>
            <w:tcW w:w="684" w:type="dxa"/>
            <w:vAlign w:val="center"/>
          </w:tcPr>
          <w:p w14:paraId="0E481EE2"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72</w:t>
            </w:r>
          </w:p>
        </w:tc>
        <w:tc>
          <w:tcPr>
            <w:tcW w:w="4952" w:type="dxa"/>
          </w:tcPr>
          <w:p w14:paraId="7FD589C8"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Ջրում նիտրատների պարունակության քիմիական հետազոտություն</w:t>
            </w:r>
          </w:p>
        </w:tc>
        <w:tc>
          <w:tcPr>
            <w:tcW w:w="2141" w:type="dxa"/>
          </w:tcPr>
          <w:p w14:paraId="15FA3796"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3B3332A2"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362A5315" w14:textId="77777777" w:rsidR="00186BCC" w:rsidRPr="00F709D3" w:rsidRDefault="00186BCC" w:rsidP="00412FA8">
            <w:pPr>
              <w:jc w:val="center"/>
              <w:rPr>
                <w:rFonts w:ascii="GHEA Grapalat" w:hAnsi="GHEA Grapalat"/>
                <w:sz w:val="20"/>
                <w:lang w:val="hy-AM"/>
              </w:rPr>
            </w:pPr>
            <w:r>
              <w:rPr>
                <w:rFonts w:ascii="GHEA Grapalat" w:hAnsi="GHEA Grapalat"/>
                <w:sz w:val="20"/>
              </w:rPr>
              <w:t>45</w:t>
            </w:r>
            <w:r w:rsidRPr="00F709D3">
              <w:rPr>
                <w:rFonts w:ascii="GHEA Grapalat" w:hAnsi="GHEA Grapalat"/>
                <w:sz w:val="20"/>
                <w:lang w:val="hy-AM"/>
              </w:rPr>
              <w:t>00</w:t>
            </w:r>
          </w:p>
        </w:tc>
      </w:tr>
      <w:tr w:rsidR="00186BCC" w:rsidRPr="00F709D3" w14:paraId="6F1A1CFC" w14:textId="77777777" w:rsidTr="00186BCC">
        <w:trPr>
          <w:cantSplit/>
          <w:trHeight w:val="520"/>
        </w:trPr>
        <w:tc>
          <w:tcPr>
            <w:tcW w:w="630" w:type="dxa"/>
            <w:vAlign w:val="center"/>
          </w:tcPr>
          <w:p w14:paraId="3CA10FC4"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10</w:t>
            </w:r>
          </w:p>
        </w:tc>
        <w:tc>
          <w:tcPr>
            <w:tcW w:w="684" w:type="dxa"/>
            <w:vAlign w:val="center"/>
          </w:tcPr>
          <w:p w14:paraId="09E6B988"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73</w:t>
            </w:r>
          </w:p>
        </w:tc>
        <w:tc>
          <w:tcPr>
            <w:tcW w:w="4952" w:type="dxa"/>
          </w:tcPr>
          <w:p w14:paraId="73685C63"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Ջրում նիտրիտների պարունակության քիմիական հետազոտություն</w:t>
            </w:r>
          </w:p>
        </w:tc>
        <w:tc>
          <w:tcPr>
            <w:tcW w:w="2141" w:type="dxa"/>
          </w:tcPr>
          <w:p w14:paraId="60D09463"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3CD97EF8"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7EE8C43C" w14:textId="77777777" w:rsidR="00186BCC" w:rsidRPr="00F709D3" w:rsidRDefault="00186BCC" w:rsidP="00412FA8">
            <w:pPr>
              <w:jc w:val="center"/>
              <w:rPr>
                <w:rFonts w:ascii="GHEA Grapalat" w:hAnsi="GHEA Grapalat"/>
                <w:sz w:val="20"/>
                <w:lang w:val="hy-AM"/>
              </w:rPr>
            </w:pPr>
            <w:r>
              <w:rPr>
                <w:rFonts w:ascii="GHEA Grapalat" w:hAnsi="GHEA Grapalat"/>
                <w:sz w:val="20"/>
              </w:rPr>
              <w:t>43</w:t>
            </w:r>
            <w:r w:rsidRPr="00F709D3">
              <w:rPr>
                <w:rFonts w:ascii="GHEA Grapalat" w:hAnsi="GHEA Grapalat"/>
                <w:sz w:val="20"/>
                <w:lang w:val="hy-AM"/>
              </w:rPr>
              <w:t>00</w:t>
            </w:r>
          </w:p>
        </w:tc>
      </w:tr>
      <w:tr w:rsidR="00186BCC" w:rsidRPr="00F709D3" w14:paraId="7FBB9E93" w14:textId="77777777" w:rsidTr="00186BCC">
        <w:trPr>
          <w:cantSplit/>
          <w:trHeight w:val="522"/>
        </w:trPr>
        <w:tc>
          <w:tcPr>
            <w:tcW w:w="630" w:type="dxa"/>
            <w:vAlign w:val="center"/>
          </w:tcPr>
          <w:p w14:paraId="57D6D599"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11</w:t>
            </w:r>
          </w:p>
        </w:tc>
        <w:tc>
          <w:tcPr>
            <w:tcW w:w="684" w:type="dxa"/>
            <w:vAlign w:val="center"/>
          </w:tcPr>
          <w:p w14:paraId="67CD37B4" w14:textId="77777777" w:rsidR="00186BCC" w:rsidRPr="00B0483B" w:rsidRDefault="00186BCC" w:rsidP="00412FA8">
            <w:pPr>
              <w:jc w:val="center"/>
              <w:rPr>
                <w:rFonts w:ascii="GHEA Grapalat" w:hAnsi="GHEA Grapalat"/>
                <w:sz w:val="22"/>
                <w:szCs w:val="22"/>
              </w:rPr>
            </w:pPr>
            <w:r w:rsidRPr="00B0483B">
              <w:rPr>
                <w:rFonts w:ascii="GHEA Grapalat" w:hAnsi="GHEA Grapalat"/>
                <w:sz w:val="22"/>
                <w:szCs w:val="22"/>
              </w:rPr>
              <w:t>74</w:t>
            </w:r>
          </w:p>
        </w:tc>
        <w:tc>
          <w:tcPr>
            <w:tcW w:w="4952" w:type="dxa"/>
          </w:tcPr>
          <w:p w14:paraId="46DEEE86" w14:textId="77777777" w:rsidR="00186BCC" w:rsidRPr="00F709D3" w:rsidRDefault="00186BCC" w:rsidP="00412FA8">
            <w:pPr>
              <w:rPr>
                <w:rFonts w:ascii="GHEA Grapalat" w:hAnsi="GHEA Grapalat"/>
                <w:sz w:val="20"/>
                <w:lang w:val="hy-AM"/>
              </w:rPr>
            </w:pPr>
            <w:r w:rsidRPr="00F709D3">
              <w:rPr>
                <w:rFonts w:ascii="GHEA Grapalat" w:hAnsi="GHEA Grapalat"/>
                <w:sz w:val="20"/>
                <w:lang w:val="hy-AM"/>
              </w:rPr>
              <w:t>Ջրում քլորիդների պարունակության քիմիական հետազոտություն</w:t>
            </w:r>
          </w:p>
        </w:tc>
        <w:tc>
          <w:tcPr>
            <w:tcW w:w="2141" w:type="dxa"/>
          </w:tcPr>
          <w:p w14:paraId="26974F13" w14:textId="77777777" w:rsidR="00186BCC" w:rsidRPr="00F709D3" w:rsidRDefault="00186BCC" w:rsidP="00412FA8">
            <w:pPr>
              <w:jc w:val="center"/>
              <w:rPr>
                <w:rFonts w:ascii="GHEA Grapalat" w:hAnsi="GHEA Grapalat"/>
                <w:sz w:val="20"/>
                <w:lang w:val="hy-AM"/>
              </w:rPr>
            </w:pPr>
            <w:r w:rsidRPr="00F709D3">
              <w:rPr>
                <w:rFonts w:ascii="GHEA Grapalat" w:hAnsi="GHEA Grapalat"/>
                <w:sz w:val="20"/>
                <w:lang w:val="hy-AM"/>
              </w:rPr>
              <w:t xml:space="preserve">1 նմուշ / 1 հետազոտություն </w:t>
            </w:r>
          </w:p>
        </w:tc>
        <w:tc>
          <w:tcPr>
            <w:tcW w:w="720" w:type="dxa"/>
            <w:vAlign w:val="center"/>
          </w:tcPr>
          <w:p w14:paraId="15C16226" w14:textId="77777777" w:rsidR="00186BCC" w:rsidRPr="00F709D3" w:rsidRDefault="00186BCC" w:rsidP="00412FA8">
            <w:pPr>
              <w:jc w:val="center"/>
              <w:rPr>
                <w:rFonts w:ascii="GHEA Grapalat" w:hAnsi="GHEA Grapalat"/>
                <w:sz w:val="20"/>
              </w:rPr>
            </w:pPr>
            <w:r w:rsidRPr="00F709D3">
              <w:rPr>
                <w:rFonts w:ascii="GHEA Grapalat" w:hAnsi="GHEA Grapalat"/>
                <w:sz w:val="20"/>
              </w:rPr>
              <w:t>1</w:t>
            </w:r>
          </w:p>
        </w:tc>
        <w:tc>
          <w:tcPr>
            <w:tcW w:w="1122" w:type="dxa"/>
            <w:vAlign w:val="center"/>
          </w:tcPr>
          <w:p w14:paraId="36DF01E7" w14:textId="77777777" w:rsidR="00186BCC" w:rsidRPr="00F709D3" w:rsidRDefault="00186BCC" w:rsidP="00412FA8">
            <w:pPr>
              <w:jc w:val="center"/>
              <w:rPr>
                <w:rFonts w:ascii="GHEA Grapalat" w:hAnsi="GHEA Grapalat"/>
                <w:sz w:val="20"/>
                <w:lang w:val="hy-AM"/>
              </w:rPr>
            </w:pPr>
            <w:r>
              <w:rPr>
                <w:rFonts w:ascii="GHEA Grapalat" w:hAnsi="GHEA Grapalat"/>
                <w:sz w:val="20"/>
              </w:rPr>
              <w:t>72</w:t>
            </w:r>
            <w:r w:rsidRPr="00F709D3">
              <w:rPr>
                <w:rFonts w:ascii="GHEA Grapalat" w:hAnsi="GHEA Grapalat"/>
                <w:sz w:val="20"/>
                <w:lang w:val="hy-AM"/>
              </w:rPr>
              <w:t>00</w:t>
            </w:r>
          </w:p>
        </w:tc>
      </w:tr>
      <w:tr w:rsidR="00186BCC" w:rsidRPr="00F709D3" w14:paraId="103F5CCE" w14:textId="77777777" w:rsidTr="00AD7C35">
        <w:trPr>
          <w:cantSplit/>
          <w:trHeight w:val="522"/>
        </w:trPr>
        <w:tc>
          <w:tcPr>
            <w:tcW w:w="9127" w:type="dxa"/>
            <w:gridSpan w:val="5"/>
            <w:vAlign w:val="center"/>
          </w:tcPr>
          <w:p w14:paraId="7621C63A" w14:textId="1E9E95BF" w:rsidR="00186BCC" w:rsidRPr="00186BCC" w:rsidRDefault="00186BCC" w:rsidP="00412FA8">
            <w:pPr>
              <w:jc w:val="center"/>
              <w:rPr>
                <w:rFonts w:ascii="GHEA Grapalat" w:hAnsi="GHEA Grapalat"/>
                <w:b/>
                <w:sz w:val="22"/>
              </w:rPr>
            </w:pPr>
            <w:r w:rsidRPr="00186BCC">
              <w:rPr>
                <w:rFonts w:ascii="GHEA Grapalat" w:hAnsi="GHEA Grapalat" w:cs="Sylfaen"/>
                <w:b/>
                <w:sz w:val="22"/>
              </w:rPr>
              <w:t>Ա</w:t>
            </w:r>
            <w:r w:rsidRPr="00186BCC">
              <w:rPr>
                <w:rFonts w:ascii="GHEA Grapalat" w:hAnsi="GHEA Grapalat" w:cs="Sylfaen"/>
                <w:b/>
                <w:sz w:val="22"/>
                <w:lang w:val="hy-AM"/>
              </w:rPr>
              <w:t>ռավելագույն միավոր գների հանրագումար</w:t>
            </w:r>
          </w:p>
        </w:tc>
        <w:tc>
          <w:tcPr>
            <w:tcW w:w="1122" w:type="dxa"/>
            <w:vAlign w:val="center"/>
          </w:tcPr>
          <w:p w14:paraId="08BE86A0" w14:textId="44E385D6" w:rsidR="00186BCC" w:rsidRPr="00186BCC" w:rsidRDefault="00186BCC" w:rsidP="00412FA8">
            <w:pPr>
              <w:jc w:val="center"/>
              <w:rPr>
                <w:rFonts w:ascii="GHEA Grapalat" w:hAnsi="GHEA Grapalat"/>
                <w:b/>
                <w:sz w:val="22"/>
              </w:rPr>
            </w:pPr>
            <w:r w:rsidRPr="00186BCC">
              <w:rPr>
                <w:rFonts w:ascii="GHEA Grapalat" w:hAnsi="GHEA Grapalat"/>
                <w:b/>
                <w:sz w:val="22"/>
              </w:rPr>
              <w:t>32000</w:t>
            </w:r>
          </w:p>
        </w:tc>
      </w:tr>
    </w:tbl>
    <w:p w14:paraId="3DB1199C" w14:textId="00A1F36B" w:rsidR="00223A38" w:rsidRDefault="008D570D" w:rsidP="008D570D">
      <w:pPr>
        <w:ind w:firstLine="567"/>
        <w:jc w:val="both"/>
        <w:rPr>
          <w:rFonts w:ascii="GHEA Grapalat" w:hAnsi="GHEA Grapalat"/>
          <w:b/>
          <w:sz w:val="22"/>
          <w:lang w:val="hy-AM"/>
        </w:rPr>
      </w:pPr>
      <w:r w:rsidRPr="008D570D">
        <w:rPr>
          <w:rFonts w:ascii="GHEA Grapalat" w:hAnsi="GHEA Grapalat"/>
          <w:b/>
          <w:sz w:val="22"/>
          <w:lang w:val="hy-AM"/>
        </w:rPr>
        <w:lastRenderedPageBreak/>
        <w:t>Խմելու ջրի նմուշառումն աղբյուներից պետք է կատարվի կատարողի կողմից իր միջոցներով և ծախսերով: Ծառայության եզրակացությունը պետք է տրամադրվի` առավելագույնը 5 (հինգ) աշխատանքային օրվա ընթացքում:</w:t>
      </w:r>
    </w:p>
    <w:p w14:paraId="6004097D" w14:textId="77777777" w:rsidR="008D570D" w:rsidRPr="008D570D" w:rsidRDefault="008D570D" w:rsidP="008D570D">
      <w:pPr>
        <w:ind w:firstLine="567"/>
        <w:jc w:val="both"/>
        <w:rPr>
          <w:rFonts w:ascii="GHEA Grapalat" w:hAnsi="GHEA Grapalat"/>
          <w:b/>
          <w:sz w:val="22"/>
          <w:lang w:val="hy-AM"/>
        </w:rPr>
      </w:pPr>
    </w:p>
    <w:p w14:paraId="57A14C9F" w14:textId="77777777" w:rsidR="007678FA" w:rsidRPr="009B4C11" w:rsidRDefault="007678FA" w:rsidP="009B4C1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3987DAE" w14:textId="77777777" w:rsidR="00FD345C" w:rsidRDefault="00FD345C">
      <w:pPr>
        <w:rPr>
          <w:rFonts w:ascii="GHEA Grapalat" w:hAnsi="GHEA Grapalat"/>
          <w:i/>
          <w:sz w:val="18"/>
          <w:lang w:val="hy-AM"/>
        </w:rPr>
      </w:pPr>
      <w:r>
        <w:rPr>
          <w:rFonts w:ascii="GHEA Grapalat" w:hAnsi="GHEA Grapalat"/>
          <w:i/>
          <w:sz w:val="18"/>
          <w:lang w:val="hy-AM"/>
        </w:rPr>
        <w:br w:type="page"/>
      </w:r>
    </w:p>
    <w:p w14:paraId="26801303" w14:textId="10F073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09"/>
        <w:gridCol w:w="1788"/>
        <w:gridCol w:w="480"/>
        <w:gridCol w:w="481"/>
        <w:gridCol w:w="481"/>
        <w:gridCol w:w="481"/>
        <w:gridCol w:w="480"/>
        <w:gridCol w:w="481"/>
        <w:gridCol w:w="481"/>
        <w:gridCol w:w="481"/>
        <w:gridCol w:w="480"/>
        <w:gridCol w:w="481"/>
        <w:gridCol w:w="481"/>
        <w:gridCol w:w="481"/>
        <w:gridCol w:w="1097"/>
      </w:tblGrid>
      <w:tr w:rsidR="007678FA" w:rsidRPr="00064ADD" w14:paraId="6DA1F814" w14:textId="77777777" w:rsidTr="00186BCC">
        <w:tc>
          <w:tcPr>
            <w:tcW w:w="10501"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90578E" w14:paraId="29778976" w14:textId="77777777" w:rsidTr="00186BCC">
        <w:tc>
          <w:tcPr>
            <w:tcW w:w="738"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8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866" w:type="dxa"/>
            <w:gridSpan w:val="13"/>
            <w:vAlign w:val="center"/>
          </w:tcPr>
          <w:p w14:paraId="386583A1" w14:textId="0496B702"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90578E">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186BCC">
        <w:trPr>
          <w:trHeight w:val="2409"/>
        </w:trPr>
        <w:tc>
          <w:tcPr>
            <w:tcW w:w="738"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788" w:type="dxa"/>
            <w:vMerge/>
          </w:tcPr>
          <w:p w14:paraId="6CFBCCF3" w14:textId="77777777" w:rsidR="000E2769" w:rsidRPr="00064ADD" w:rsidRDefault="000E2769" w:rsidP="00E53C12">
            <w:pPr>
              <w:jc w:val="center"/>
              <w:rPr>
                <w:rFonts w:ascii="GHEA Grapalat" w:hAnsi="GHEA Grapalat"/>
                <w:sz w:val="20"/>
                <w:lang w:val="es-ES"/>
              </w:rPr>
            </w:pPr>
          </w:p>
        </w:tc>
        <w:tc>
          <w:tcPr>
            <w:tcW w:w="480"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81"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81"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81"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80"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81"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81"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81"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80"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81"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81"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81"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90578E" w:rsidRPr="00064ADD" w14:paraId="44883A54" w14:textId="77777777" w:rsidTr="0077137E">
        <w:trPr>
          <w:cantSplit/>
          <w:trHeight w:val="1134"/>
        </w:trPr>
        <w:tc>
          <w:tcPr>
            <w:tcW w:w="738" w:type="dxa"/>
          </w:tcPr>
          <w:p w14:paraId="6F46E75B" w14:textId="77777777" w:rsidR="0090578E" w:rsidRDefault="0090578E" w:rsidP="0090578E">
            <w:pPr>
              <w:jc w:val="center"/>
              <w:rPr>
                <w:rFonts w:ascii="GHEA Grapalat" w:hAnsi="GHEA Grapalat"/>
                <w:sz w:val="20"/>
                <w:lang w:val="es-ES"/>
              </w:rPr>
            </w:pPr>
            <w:r>
              <w:rPr>
                <w:rFonts w:ascii="GHEA Grapalat" w:hAnsi="GHEA Grapalat"/>
                <w:sz w:val="20"/>
                <w:lang w:val="es-ES"/>
              </w:rPr>
              <w:t>1</w:t>
            </w:r>
          </w:p>
          <w:p w14:paraId="6C9C7196" w14:textId="50A1EE7C" w:rsidR="0090578E" w:rsidRPr="00064ADD" w:rsidRDefault="0090578E" w:rsidP="0090578E">
            <w:pPr>
              <w:jc w:val="center"/>
              <w:rPr>
                <w:rFonts w:ascii="GHEA Grapalat" w:hAnsi="GHEA Grapalat"/>
                <w:sz w:val="20"/>
                <w:lang w:val="es-ES"/>
              </w:rPr>
            </w:pPr>
          </w:p>
        </w:tc>
        <w:tc>
          <w:tcPr>
            <w:tcW w:w="1109" w:type="dxa"/>
            <w:vAlign w:val="center"/>
          </w:tcPr>
          <w:p w14:paraId="48BE7D6E" w14:textId="004D859E" w:rsidR="0090578E" w:rsidRPr="00064ADD" w:rsidRDefault="0090578E" w:rsidP="0090578E">
            <w:pPr>
              <w:jc w:val="center"/>
              <w:rPr>
                <w:rFonts w:ascii="GHEA Grapalat" w:hAnsi="GHEA Grapalat"/>
                <w:sz w:val="20"/>
                <w:lang w:val="es-ES"/>
              </w:rPr>
            </w:pPr>
            <w:r>
              <w:rPr>
                <w:rFonts w:ascii="Calibri" w:hAnsi="Calibri" w:cs="Calibri"/>
                <w:sz w:val="22"/>
                <w:szCs w:val="22"/>
              </w:rPr>
              <w:t>73111100</w:t>
            </w:r>
          </w:p>
        </w:tc>
        <w:tc>
          <w:tcPr>
            <w:tcW w:w="1788" w:type="dxa"/>
            <w:vAlign w:val="center"/>
          </w:tcPr>
          <w:p w14:paraId="4EDEBB34" w14:textId="2AAA0BE6" w:rsidR="0090578E" w:rsidRPr="00064ADD" w:rsidRDefault="0090578E" w:rsidP="0090578E">
            <w:pPr>
              <w:jc w:val="center"/>
              <w:rPr>
                <w:rFonts w:ascii="GHEA Grapalat" w:hAnsi="GHEA Grapalat"/>
                <w:sz w:val="20"/>
                <w:lang w:val="es-ES"/>
              </w:rPr>
            </w:pPr>
            <w:r>
              <w:rPr>
                <w:rFonts w:ascii="GHEA Grapalat" w:hAnsi="GHEA Grapalat" w:cs="Sylfaen"/>
                <w:sz w:val="20"/>
              </w:rPr>
              <w:t>Ջրի հետազոտության</w:t>
            </w:r>
            <w:r w:rsidRPr="003E03A2">
              <w:rPr>
                <w:rFonts w:ascii="GHEA Grapalat" w:hAnsi="GHEA Grapalat" w:cs="Sylfaen"/>
                <w:sz w:val="20"/>
              </w:rPr>
              <w:t xml:space="preserve"> ծառայություններ</w:t>
            </w:r>
          </w:p>
        </w:tc>
        <w:tc>
          <w:tcPr>
            <w:tcW w:w="480" w:type="dxa"/>
            <w:textDirection w:val="btLr"/>
            <w:vAlign w:val="center"/>
          </w:tcPr>
          <w:p w14:paraId="263F13E0" w14:textId="6D3A2C83" w:rsidR="0090578E" w:rsidRPr="00064ADD" w:rsidRDefault="0090578E" w:rsidP="0090578E">
            <w:pPr>
              <w:jc w:val="center"/>
              <w:rPr>
                <w:rFonts w:ascii="GHEA Grapalat" w:hAnsi="GHEA Grapalat"/>
                <w:lang w:val="pt-BR"/>
              </w:rPr>
            </w:pPr>
            <w:r w:rsidRPr="009A63E9">
              <w:rPr>
                <w:rFonts w:ascii="GHEA Grapalat" w:hAnsi="GHEA Grapalat"/>
                <w:sz w:val="22"/>
                <w:lang w:val="pt-BR"/>
              </w:rPr>
              <w:t>100%</w:t>
            </w:r>
          </w:p>
        </w:tc>
        <w:tc>
          <w:tcPr>
            <w:tcW w:w="481" w:type="dxa"/>
            <w:textDirection w:val="btLr"/>
            <w:vAlign w:val="center"/>
          </w:tcPr>
          <w:p w14:paraId="433732DA" w14:textId="56EAAF55" w:rsidR="0090578E" w:rsidRPr="00064ADD" w:rsidRDefault="0090578E" w:rsidP="0090578E">
            <w:pPr>
              <w:jc w:val="center"/>
              <w:rPr>
                <w:rFonts w:ascii="GHEA Grapalat" w:hAnsi="GHEA Grapalat"/>
                <w:lang w:val="pt-BR"/>
              </w:rPr>
            </w:pPr>
            <w:r w:rsidRPr="009A63E9">
              <w:rPr>
                <w:rFonts w:ascii="GHEA Grapalat" w:hAnsi="GHEA Grapalat"/>
                <w:sz w:val="22"/>
                <w:lang w:val="pt-BR"/>
              </w:rPr>
              <w:t>100%</w:t>
            </w:r>
          </w:p>
        </w:tc>
        <w:tc>
          <w:tcPr>
            <w:tcW w:w="481" w:type="dxa"/>
            <w:textDirection w:val="btLr"/>
            <w:vAlign w:val="center"/>
          </w:tcPr>
          <w:p w14:paraId="2A83DFF5" w14:textId="0581FFC4" w:rsidR="0090578E" w:rsidRPr="009A63E9" w:rsidRDefault="0090578E" w:rsidP="0090578E">
            <w:pPr>
              <w:ind w:left="113" w:right="113"/>
              <w:jc w:val="center"/>
              <w:rPr>
                <w:rFonts w:ascii="GHEA Grapalat" w:hAnsi="GHEA Grapalat" w:cs="Arial"/>
                <w:sz w:val="22"/>
                <w:szCs w:val="18"/>
                <w:lang w:val="pt-BR"/>
              </w:rPr>
            </w:pPr>
            <w:r w:rsidRPr="009A63E9">
              <w:rPr>
                <w:rFonts w:ascii="GHEA Grapalat" w:hAnsi="GHEA Grapalat"/>
                <w:sz w:val="22"/>
                <w:lang w:val="pt-BR"/>
              </w:rPr>
              <w:t>100%</w:t>
            </w:r>
          </w:p>
        </w:tc>
        <w:tc>
          <w:tcPr>
            <w:tcW w:w="481" w:type="dxa"/>
            <w:textDirection w:val="btLr"/>
            <w:vAlign w:val="center"/>
          </w:tcPr>
          <w:p w14:paraId="7E5C3C7B" w14:textId="47D10A77"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480" w:type="dxa"/>
            <w:textDirection w:val="btLr"/>
            <w:vAlign w:val="center"/>
          </w:tcPr>
          <w:p w14:paraId="35035BF7" w14:textId="45F76CC2"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14:paraId="244E1C7B" w14:textId="128AA3D6"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14:paraId="051D35DE" w14:textId="279C4CF0"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14:paraId="3B7906F2" w14:textId="69A6D99D"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480" w:type="dxa"/>
            <w:textDirection w:val="btLr"/>
            <w:vAlign w:val="center"/>
          </w:tcPr>
          <w:p w14:paraId="78F440EF" w14:textId="6A167ECC"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14:paraId="086B2FB9" w14:textId="5A92835F"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14:paraId="78BDEB4F" w14:textId="7F149A6E"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14:paraId="03F9DC17" w14:textId="397A42B6" w:rsidR="0090578E" w:rsidRPr="00064ADD" w:rsidRDefault="0090578E" w:rsidP="0090578E">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90578E" w:rsidRPr="00064ADD" w:rsidRDefault="0090578E" w:rsidP="0090578E">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0578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3263BCA9" w:rsidR="0090578E" w:rsidRDefault="0090578E">
      <w:pPr>
        <w:rPr>
          <w:rFonts w:ascii="GHEA Grapalat" w:hAnsi="GHEA Grapalat"/>
          <w:lang w:val="hy-AM"/>
        </w:rPr>
      </w:pPr>
      <w:r>
        <w:rPr>
          <w:rFonts w:ascii="GHEA Grapalat" w:hAnsi="GHEA Grapalat"/>
          <w:lang w:val="hy-AM"/>
        </w:rPr>
        <w:br w:type="page"/>
      </w:r>
    </w:p>
    <w:p w14:paraId="17AC6A62" w14:textId="4207BAC4" w:rsidR="0090578E" w:rsidRDefault="0090578E" w:rsidP="0090578E">
      <w:pPr>
        <w:jc w:val="right"/>
        <w:rPr>
          <w:rFonts w:ascii="GHEA Grapalat" w:hAnsi="GHEA Grapalat"/>
          <w:i/>
          <w:sz w:val="18"/>
        </w:rPr>
      </w:pPr>
      <w:r>
        <w:rPr>
          <w:rFonts w:ascii="GHEA Grapalat" w:hAnsi="GHEA Grapalat"/>
          <w:lang w:val="hy-AM"/>
        </w:rPr>
        <w:lastRenderedPageBreak/>
        <w:br w:type="page"/>
      </w:r>
      <w:bookmarkStart w:id="14" w:name="_GoBack"/>
      <w:bookmarkEnd w:id="14"/>
      <w:r w:rsidRPr="005E1F72">
        <w:rPr>
          <w:rFonts w:ascii="GHEA Grapalat" w:hAnsi="GHEA Grapalat"/>
          <w:i/>
          <w:sz w:val="18"/>
          <w:lang w:val="hy-AM"/>
        </w:rPr>
        <w:lastRenderedPageBreak/>
        <w:t xml:space="preserve">Հավելված N </w:t>
      </w:r>
      <w:r>
        <w:rPr>
          <w:rFonts w:ascii="GHEA Grapalat" w:hAnsi="GHEA Grapalat"/>
          <w:i/>
          <w:sz w:val="18"/>
        </w:rPr>
        <w:t>4</w:t>
      </w:r>
    </w:p>
    <w:p w14:paraId="4C79F2CA" w14:textId="77777777" w:rsidR="0090578E" w:rsidRPr="005E1F72" w:rsidRDefault="0090578E" w:rsidP="0090578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D640A44" w14:textId="77777777" w:rsidR="0090578E" w:rsidRPr="005E1F72" w:rsidRDefault="0090578E" w:rsidP="0090578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1EADF93" w14:textId="77777777" w:rsidR="0090578E" w:rsidRPr="00F32F71" w:rsidRDefault="0090578E" w:rsidP="0090578E">
      <w:pPr>
        <w:tabs>
          <w:tab w:val="left" w:pos="360"/>
          <w:tab w:val="left" w:pos="540"/>
        </w:tabs>
        <w:jc w:val="center"/>
        <w:rPr>
          <w:rFonts w:ascii="Sylfaen" w:hAnsi="Sylfaen" w:cs="Sylfaen"/>
          <w:b/>
          <w:bCs/>
          <w:lang w:val="pt-BR"/>
        </w:rPr>
      </w:pPr>
    </w:p>
    <w:p w14:paraId="2A8FAA19" w14:textId="77777777" w:rsidR="0090578E" w:rsidRPr="00513F14" w:rsidRDefault="0090578E" w:rsidP="0090578E">
      <w:pPr>
        <w:jc w:val="right"/>
        <w:rPr>
          <w:rFonts w:ascii="GHEA Grapalat" w:hAnsi="GHEA Grapalat"/>
          <w:i/>
          <w:sz w:val="18"/>
        </w:rPr>
      </w:pPr>
    </w:p>
    <w:p w14:paraId="647D548D" w14:textId="77777777" w:rsidR="0090578E" w:rsidRDefault="0090578E" w:rsidP="0090578E">
      <w:pPr>
        <w:rPr>
          <w:rFonts w:ascii="GHEA Grapalat" w:hAnsi="GHEA Grapalat" w:cs="GHEA Grapalat"/>
          <w:sz w:val="22"/>
          <w:szCs w:val="22"/>
          <w:lang w:val="hy-AM"/>
        </w:rPr>
      </w:pPr>
    </w:p>
    <w:p w14:paraId="3721A367" w14:textId="77777777" w:rsidR="0090578E" w:rsidRPr="00635053" w:rsidRDefault="0090578E" w:rsidP="0090578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0867BC3" w14:textId="77777777" w:rsidR="0090578E" w:rsidRPr="00635053" w:rsidRDefault="0090578E" w:rsidP="0090578E">
      <w:pPr>
        <w:jc w:val="center"/>
        <w:rPr>
          <w:rFonts w:ascii="GHEA Grapalat" w:hAnsi="GHEA Grapalat" w:cs="GHEA Grapalat"/>
          <w:sz w:val="22"/>
          <w:szCs w:val="22"/>
          <w:lang w:val="hy-AM"/>
        </w:rPr>
      </w:pPr>
    </w:p>
    <w:p w14:paraId="6246BD68" w14:textId="77777777" w:rsidR="0090578E" w:rsidRPr="005E1F72" w:rsidRDefault="0090578E" w:rsidP="0090578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EDD2941" w14:textId="77777777" w:rsidR="0090578E" w:rsidRDefault="0090578E" w:rsidP="0090578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58480BA" w14:textId="77777777" w:rsidR="0090578E" w:rsidRPr="005E1F72" w:rsidRDefault="0090578E" w:rsidP="0090578E">
      <w:pPr>
        <w:jc w:val="both"/>
        <w:rPr>
          <w:rFonts w:ascii="GHEA Grapalat" w:hAnsi="GHEA Grapalat"/>
          <w:sz w:val="22"/>
          <w:szCs w:val="22"/>
          <w:vertAlign w:val="superscript"/>
          <w:lang w:val="es-ES"/>
        </w:rPr>
      </w:pPr>
    </w:p>
    <w:p w14:paraId="174B1872" w14:textId="77777777" w:rsidR="0090578E" w:rsidRPr="00E5270C" w:rsidRDefault="0090578E" w:rsidP="0090578E">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6F57BB8" w14:textId="77777777" w:rsidR="0090578E" w:rsidRPr="005E1F72" w:rsidRDefault="0090578E" w:rsidP="0090578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298256D" w14:textId="77777777" w:rsidR="0090578E" w:rsidRPr="005E1F72" w:rsidRDefault="0090578E" w:rsidP="0090578E">
      <w:pPr>
        <w:jc w:val="both"/>
        <w:rPr>
          <w:rFonts w:ascii="GHEA Grapalat" w:hAnsi="GHEA Grapalat" w:cs="Sylfaen"/>
          <w:vertAlign w:val="superscript"/>
          <w:lang w:val="es-ES"/>
        </w:rPr>
      </w:pPr>
    </w:p>
    <w:p w14:paraId="21E08970" w14:textId="77777777" w:rsidR="0090578E" w:rsidRPr="005E1F72" w:rsidRDefault="0090578E" w:rsidP="0090578E">
      <w:pPr>
        <w:jc w:val="both"/>
        <w:rPr>
          <w:rFonts w:ascii="GHEA Grapalat" w:hAnsi="GHEA Grapalat"/>
          <w:sz w:val="22"/>
          <w:szCs w:val="22"/>
          <w:u w:val="single"/>
          <w:lang w:val="es-ES"/>
        </w:rPr>
      </w:pPr>
    </w:p>
    <w:p w14:paraId="3E054211" w14:textId="77777777" w:rsidR="0090578E" w:rsidRDefault="0090578E" w:rsidP="0090578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AC44F61" w14:textId="77777777" w:rsidR="0090578E" w:rsidRDefault="0090578E" w:rsidP="0090578E">
      <w:pPr>
        <w:jc w:val="both"/>
        <w:rPr>
          <w:rFonts w:ascii="GHEA Grapalat" w:hAnsi="GHEA Grapalat" w:cs="Sylfaen"/>
          <w:sz w:val="20"/>
          <w:szCs w:val="20"/>
          <w:lang w:val="es-ES"/>
        </w:rPr>
      </w:pPr>
    </w:p>
    <w:p w14:paraId="082627D7" w14:textId="77777777" w:rsidR="0090578E" w:rsidRDefault="0090578E" w:rsidP="0090578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AD3104A" w14:textId="77777777" w:rsidR="0090578E" w:rsidRDefault="0090578E" w:rsidP="0090578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E24AEAA" w14:textId="77777777" w:rsidR="0090578E" w:rsidRDefault="0090578E" w:rsidP="0090578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04D8A0B" w14:textId="77777777" w:rsidR="0090578E" w:rsidRDefault="0090578E" w:rsidP="0090578E">
      <w:pPr>
        <w:jc w:val="both"/>
        <w:rPr>
          <w:rFonts w:ascii="GHEA Grapalat" w:hAnsi="GHEA Grapalat" w:cs="Sylfaen"/>
          <w:sz w:val="20"/>
          <w:szCs w:val="20"/>
          <w:lang w:val="es-ES"/>
        </w:rPr>
      </w:pPr>
    </w:p>
    <w:p w14:paraId="69B5C37A" w14:textId="77777777" w:rsidR="0090578E" w:rsidRPr="00E5270C" w:rsidRDefault="0090578E" w:rsidP="0090578E">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D190658" w14:textId="77777777" w:rsidR="0090578E" w:rsidRPr="00513F14" w:rsidRDefault="0090578E" w:rsidP="0090578E">
      <w:pPr>
        <w:jc w:val="center"/>
        <w:rPr>
          <w:rFonts w:ascii="GHEA Grapalat" w:hAnsi="GHEA Grapalat" w:cs="GHEA Grapalat"/>
          <w:sz w:val="22"/>
          <w:szCs w:val="22"/>
          <w:lang w:val="es-ES"/>
        </w:rPr>
      </w:pPr>
    </w:p>
    <w:p w14:paraId="441554CE" w14:textId="77777777" w:rsidR="0090578E" w:rsidRDefault="0090578E" w:rsidP="0090578E">
      <w:pPr>
        <w:ind w:firstLine="709"/>
        <w:jc w:val="both"/>
        <w:rPr>
          <w:lang w:val="es-ES"/>
        </w:rPr>
      </w:pPr>
    </w:p>
    <w:p w14:paraId="01633FFA" w14:textId="77777777" w:rsidR="0090578E" w:rsidRDefault="0090578E" w:rsidP="0090578E">
      <w:pPr>
        <w:ind w:firstLine="709"/>
        <w:jc w:val="both"/>
        <w:rPr>
          <w:lang w:val="es-ES"/>
        </w:rPr>
      </w:pPr>
    </w:p>
    <w:p w14:paraId="579A04D4" w14:textId="77777777" w:rsidR="0090578E" w:rsidRDefault="0090578E" w:rsidP="0090578E">
      <w:pPr>
        <w:ind w:firstLine="709"/>
        <w:jc w:val="both"/>
        <w:rPr>
          <w:lang w:val="es-ES"/>
        </w:rPr>
      </w:pPr>
    </w:p>
    <w:p w14:paraId="4AB81CE5" w14:textId="77777777" w:rsidR="0090578E" w:rsidRDefault="0090578E" w:rsidP="0090578E">
      <w:pPr>
        <w:ind w:firstLine="709"/>
        <w:jc w:val="both"/>
        <w:rPr>
          <w:lang w:val="es-ES"/>
        </w:rPr>
      </w:pPr>
    </w:p>
    <w:p w14:paraId="1439675E" w14:textId="77777777" w:rsidR="0090578E" w:rsidRPr="009A5836" w:rsidRDefault="0090578E" w:rsidP="0090578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93F4362" w14:textId="77777777" w:rsidR="0090578E" w:rsidRDefault="0090578E" w:rsidP="0090578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B08F653" w14:textId="77777777" w:rsidR="0090578E" w:rsidRPr="009A5836" w:rsidRDefault="0090578E" w:rsidP="0090578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1DE7B08" w14:textId="77777777" w:rsidR="0090578E" w:rsidRPr="009A5836" w:rsidRDefault="0090578E" w:rsidP="0090578E">
      <w:pPr>
        <w:jc w:val="right"/>
        <w:rPr>
          <w:rFonts w:ascii="GHEA Grapalat" w:hAnsi="GHEA Grapalat"/>
          <w:sz w:val="20"/>
          <w:lang w:val="hy-AM"/>
        </w:rPr>
      </w:pPr>
      <w:r w:rsidRPr="009A5836">
        <w:rPr>
          <w:rFonts w:ascii="GHEA Grapalat" w:hAnsi="GHEA Grapalat"/>
          <w:sz w:val="20"/>
          <w:lang w:val="hy-AM"/>
        </w:rPr>
        <w:t xml:space="preserve">    </w:t>
      </w:r>
    </w:p>
    <w:p w14:paraId="7F22DA8A" w14:textId="77777777" w:rsidR="0090578E" w:rsidRDefault="0090578E" w:rsidP="0090578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726CB0D" w14:textId="77777777" w:rsidR="0090578E" w:rsidRDefault="0090578E" w:rsidP="0090578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648B9B8" w14:textId="77777777" w:rsidR="0090578E" w:rsidRDefault="0090578E" w:rsidP="0090578E">
      <w:pPr>
        <w:jc w:val="center"/>
        <w:rPr>
          <w:rFonts w:ascii="GHEA Grapalat" w:hAnsi="GHEA Grapalat" w:cs="Sylfaen"/>
          <w:sz w:val="16"/>
          <w:szCs w:val="16"/>
          <w:lang w:val="es-ES"/>
        </w:rPr>
      </w:pPr>
    </w:p>
    <w:p w14:paraId="4F099565" w14:textId="77777777" w:rsidR="0090578E" w:rsidRPr="00131E9C" w:rsidRDefault="0090578E" w:rsidP="0090578E">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p w14:paraId="3DB51D75" w14:textId="77777777" w:rsidR="0090578E" w:rsidRPr="005E1F72" w:rsidRDefault="0090578E" w:rsidP="0090578E">
      <w:pPr>
        <w:ind w:left="-142" w:firstLine="142"/>
        <w:jc w:val="center"/>
        <w:rPr>
          <w:rFonts w:ascii="GHEA Grapalat" w:hAnsi="GHEA Grapalat"/>
          <w:lang w:val="hy-AM"/>
        </w:rPr>
      </w:pPr>
    </w:p>
    <w:p w14:paraId="37497976"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6625E" w14:textId="77777777" w:rsidR="00D831C7" w:rsidRDefault="00D831C7">
      <w:r>
        <w:separator/>
      </w:r>
    </w:p>
  </w:endnote>
  <w:endnote w:type="continuationSeparator" w:id="0">
    <w:p w14:paraId="73C3FBDE" w14:textId="77777777" w:rsidR="00D831C7" w:rsidRDefault="00D8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B39B" w14:textId="77777777" w:rsidR="00D831C7" w:rsidRDefault="00D831C7">
      <w:r>
        <w:separator/>
      </w:r>
    </w:p>
  </w:footnote>
  <w:footnote w:type="continuationSeparator" w:id="0">
    <w:p w14:paraId="65B31EB0" w14:textId="77777777" w:rsidR="00D831C7" w:rsidRDefault="00D831C7">
      <w:r>
        <w:continuationSeparator/>
      </w:r>
    </w:p>
  </w:footnote>
  <w:footnote w:id="1">
    <w:p w14:paraId="67C2EECB" w14:textId="77777777" w:rsidR="0060110C" w:rsidRPr="00C2685D" w:rsidRDefault="0060110C">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60110C" w:rsidRPr="00EC2CDE" w:rsidRDefault="0060110C"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60110C" w:rsidRPr="00523B4A" w:rsidRDefault="0060110C"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60110C" w:rsidRPr="006F2A6C" w:rsidRDefault="0060110C"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60110C" w:rsidRPr="002B6991" w:rsidRDefault="0060110C"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60110C" w:rsidRPr="002B6991" w:rsidRDefault="0060110C"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60110C" w:rsidRPr="00B20703" w:rsidDel="006C3873" w:rsidRDefault="0060110C" w:rsidP="001A7DFB">
      <w:pPr>
        <w:jc w:val="both"/>
        <w:rPr>
          <w:del w:id="6" w:author="User" w:date="2019-05-26T09:52:00Z"/>
          <w:rFonts w:ascii="GHEA Grapalat" w:hAnsi="GHEA Grapalat" w:cs="Sylfaen"/>
          <w:sz w:val="20"/>
          <w:lang w:val="hy-AM"/>
        </w:rPr>
      </w:pPr>
    </w:p>
    <w:p w14:paraId="1AB370F4" w14:textId="77777777" w:rsidR="0060110C" w:rsidRPr="00BF58CA" w:rsidRDefault="0060110C"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60110C" w:rsidRPr="00B20703" w:rsidDel="006C3873" w:rsidRDefault="0060110C" w:rsidP="001A7DFB">
      <w:pPr>
        <w:jc w:val="both"/>
        <w:rPr>
          <w:del w:id="7" w:author="User" w:date="2019-05-26T09:52:00Z"/>
          <w:rFonts w:ascii="GHEA Grapalat" w:hAnsi="GHEA Grapalat" w:cs="Sylfaen"/>
          <w:sz w:val="20"/>
          <w:lang w:val="hy-AM"/>
        </w:rPr>
      </w:pPr>
    </w:p>
    <w:p w14:paraId="4F5C7525" w14:textId="77777777" w:rsidR="0060110C" w:rsidRPr="006265F4" w:rsidRDefault="0060110C" w:rsidP="001A7DFB">
      <w:pPr>
        <w:pStyle w:val="31"/>
        <w:spacing w:line="240" w:lineRule="auto"/>
        <w:ind w:firstLine="0"/>
        <w:rPr>
          <w:rFonts w:ascii="GHEA Grapalat" w:hAnsi="GHEA Grapalat" w:cs="Sylfaen"/>
          <w:i/>
          <w:sz w:val="16"/>
          <w:szCs w:val="16"/>
          <w:lang w:val="af-ZA" w:eastAsia="ru-RU"/>
        </w:rPr>
      </w:pPr>
    </w:p>
    <w:p w14:paraId="30364C96" w14:textId="77777777" w:rsidR="0060110C" w:rsidRPr="0039302D" w:rsidRDefault="0060110C" w:rsidP="0039302D">
      <w:pPr>
        <w:pStyle w:val="af2"/>
        <w:rPr>
          <w:rFonts w:ascii="GHEA Grapalat" w:hAnsi="GHEA Grapalat"/>
          <w:i/>
          <w:lang w:val="hy-AM"/>
        </w:rPr>
      </w:pPr>
    </w:p>
    <w:p w14:paraId="2E24D68F" w14:textId="77777777" w:rsidR="0060110C" w:rsidRPr="0039302D" w:rsidRDefault="0060110C"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60110C" w:rsidRDefault="0060110C" w:rsidP="00CE3A99">
      <w:pPr>
        <w:jc w:val="both"/>
        <w:rPr>
          <w:rFonts w:ascii="GHEA Grapalat" w:hAnsi="GHEA Grapalat"/>
          <w:i/>
          <w:sz w:val="16"/>
          <w:szCs w:val="16"/>
          <w:lang w:val="hy-AM" w:eastAsia="ru-RU"/>
        </w:rPr>
      </w:pPr>
    </w:p>
    <w:p w14:paraId="2010B63A" w14:textId="77777777" w:rsidR="0060110C" w:rsidRDefault="0060110C" w:rsidP="00CE3A99">
      <w:pPr>
        <w:jc w:val="both"/>
        <w:rPr>
          <w:rFonts w:ascii="GHEA Grapalat" w:hAnsi="GHEA Grapalat"/>
          <w:i/>
          <w:sz w:val="16"/>
          <w:szCs w:val="16"/>
          <w:lang w:val="hy-AM" w:eastAsia="ru-RU"/>
        </w:rPr>
      </w:pPr>
    </w:p>
    <w:p w14:paraId="3C2B8F82" w14:textId="77777777" w:rsidR="0060110C" w:rsidRDefault="0060110C" w:rsidP="00CE3A99">
      <w:pPr>
        <w:jc w:val="both"/>
        <w:rPr>
          <w:rFonts w:ascii="GHEA Grapalat" w:hAnsi="GHEA Grapalat"/>
          <w:i/>
          <w:sz w:val="16"/>
          <w:szCs w:val="16"/>
          <w:lang w:val="hy-AM" w:eastAsia="ru-RU"/>
        </w:rPr>
      </w:pPr>
    </w:p>
    <w:p w14:paraId="6E2D5028" w14:textId="77777777" w:rsidR="0060110C" w:rsidRDefault="0060110C" w:rsidP="00CE3A99">
      <w:pPr>
        <w:jc w:val="both"/>
        <w:rPr>
          <w:rFonts w:ascii="GHEA Grapalat" w:hAnsi="GHEA Grapalat"/>
          <w:i/>
          <w:sz w:val="16"/>
          <w:szCs w:val="16"/>
          <w:lang w:val="hy-AM" w:eastAsia="ru-RU"/>
        </w:rPr>
      </w:pPr>
    </w:p>
    <w:p w14:paraId="5B68F7E1" w14:textId="77777777" w:rsidR="0060110C" w:rsidRDefault="0060110C" w:rsidP="00CE3A99">
      <w:pPr>
        <w:jc w:val="both"/>
        <w:rPr>
          <w:rFonts w:ascii="GHEA Grapalat" w:hAnsi="GHEA Grapalat"/>
          <w:i/>
          <w:sz w:val="16"/>
          <w:szCs w:val="16"/>
          <w:lang w:val="hy-AM" w:eastAsia="ru-RU"/>
        </w:rPr>
      </w:pPr>
    </w:p>
    <w:p w14:paraId="64FA5B90" w14:textId="77777777" w:rsidR="0060110C" w:rsidRDefault="0060110C" w:rsidP="00CE3A99">
      <w:pPr>
        <w:jc w:val="both"/>
        <w:rPr>
          <w:rFonts w:ascii="GHEA Grapalat" w:hAnsi="GHEA Grapalat"/>
          <w:i/>
          <w:sz w:val="16"/>
          <w:szCs w:val="16"/>
          <w:lang w:val="hy-AM" w:eastAsia="ru-RU"/>
        </w:rPr>
      </w:pPr>
    </w:p>
    <w:p w14:paraId="73978192" w14:textId="77777777" w:rsidR="0060110C" w:rsidRDefault="0060110C" w:rsidP="00CE3A99">
      <w:pPr>
        <w:jc w:val="both"/>
        <w:rPr>
          <w:rFonts w:ascii="GHEA Grapalat" w:hAnsi="GHEA Grapalat"/>
          <w:i/>
          <w:sz w:val="16"/>
          <w:szCs w:val="16"/>
          <w:lang w:val="hy-AM" w:eastAsia="ru-RU"/>
        </w:rPr>
      </w:pPr>
    </w:p>
    <w:p w14:paraId="1652AB36" w14:textId="77777777" w:rsidR="0060110C" w:rsidRDefault="0060110C" w:rsidP="00CE3A99">
      <w:pPr>
        <w:jc w:val="both"/>
        <w:rPr>
          <w:rFonts w:ascii="GHEA Grapalat" w:hAnsi="GHEA Grapalat"/>
          <w:i/>
          <w:sz w:val="16"/>
          <w:szCs w:val="16"/>
          <w:lang w:val="hy-AM" w:eastAsia="ru-RU"/>
        </w:rPr>
      </w:pPr>
    </w:p>
    <w:p w14:paraId="7C7F031E" w14:textId="77777777" w:rsidR="0060110C" w:rsidRDefault="0060110C" w:rsidP="00CE3A99">
      <w:pPr>
        <w:jc w:val="both"/>
        <w:rPr>
          <w:rFonts w:ascii="GHEA Grapalat" w:hAnsi="GHEA Grapalat"/>
          <w:i/>
          <w:sz w:val="16"/>
          <w:szCs w:val="16"/>
          <w:lang w:val="hy-AM" w:eastAsia="ru-RU"/>
        </w:rPr>
      </w:pPr>
    </w:p>
    <w:p w14:paraId="2FA78132" w14:textId="77777777" w:rsidR="0060110C" w:rsidRDefault="0060110C" w:rsidP="00CE3A99">
      <w:pPr>
        <w:jc w:val="both"/>
        <w:rPr>
          <w:rFonts w:ascii="GHEA Grapalat" w:hAnsi="GHEA Grapalat"/>
          <w:i/>
          <w:sz w:val="16"/>
          <w:szCs w:val="16"/>
          <w:lang w:val="hy-AM" w:eastAsia="ru-RU"/>
        </w:rPr>
      </w:pPr>
    </w:p>
    <w:p w14:paraId="48143933" w14:textId="77777777" w:rsidR="0060110C" w:rsidRDefault="0060110C" w:rsidP="00CE3A99">
      <w:pPr>
        <w:jc w:val="both"/>
        <w:rPr>
          <w:rFonts w:ascii="GHEA Grapalat" w:hAnsi="GHEA Grapalat"/>
          <w:i/>
          <w:sz w:val="16"/>
          <w:szCs w:val="16"/>
          <w:lang w:val="hy-AM" w:eastAsia="ru-RU"/>
        </w:rPr>
      </w:pPr>
    </w:p>
    <w:p w14:paraId="4AE331CB" w14:textId="77777777" w:rsidR="0060110C" w:rsidRDefault="0060110C" w:rsidP="00CE3A99">
      <w:pPr>
        <w:jc w:val="both"/>
        <w:rPr>
          <w:rFonts w:ascii="GHEA Grapalat" w:hAnsi="GHEA Grapalat"/>
          <w:i/>
          <w:sz w:val="16"/>
          <w:szCs w:val="16"/>
          <w:lang w:val="hy-AM" w:eastAsia="ru-RU"/>
        </w:rPr>
      </w:pPr>
    </w:p>
    <w:p w14:paraId="08FA118A" w14:textId="77777777" w:rsidR="0060110C" w:rsidRDefault="0060110C" w:rsidP="00CE3A99">
      <w:pPr>
        <w:jc w:val="both"/>
        <w:rPr>
          <w:rFonts w:ascii="GHEA Grapalat" w:hAnsi="GHEA Grapalat"/>
          <w:i/>
          <w:sz w:val="16"/>
          <w:szCs w:val="16"/>
          <w:lang w:val="hy-AM" w:eastAsia="ru-RU"/>
        </w:rPr>
      </w:pPr>
    </w:p>
    <w:p w14:paraId="7C7F97F9" w14:textId="77777777" w:rsidR="0060110C" w:rsidRDefault="0060110C" w:rsidP="00CE3A99">
      <w:pPr>
        <w:jc w:val="both"/>
        <w:rPr>
          <w:rFonts w:ascii="GHEA Grapalat" w:hAnsi="GHEA Grapalat"/>
          <w:i/>
          <w:sz w:val="16"/>
          <w:szCs w:val="16"/>
          <w:lang w:val="hy-AM" w:eastAsia="ru-RU"/>
        </w:rPr>
      </w:pPr>
    </w:p>
    <w:p w14:paraId="45F6182E" w14:textId="77777777" w:rsidR="0060110C" w:rsidRDefault="0060110C" w:rsidP="00CE3A99">
      <w:pPr>
        <w:jc w:val="both"/>
        <w:rPr>
          <w:rFonts w:ascii="GHEA Grapalat" w:hAnsi="GHEA Grapalat"/>
          <w:i/>
          <w:sz w:val="16"/>
          <w:szCs w:val="16"/>
          <w:lang w:val="hy-AM" w:eastAsia="ru-RU"/>
        </w:rPr>
      </w:pPr>
    </w:p>
    <w:p w14:paraId="0D0A65C5" w14:textId="77777777" w:rsidR="0060110C" w:rsidRDefault="0060110C" w:rsidP="00CE3A99">
      <w:pPr>
        <w:jc w:val="both"/>
        <w:rPr>
          <w:rFonts w:ascii="GHEA Grapalat" w:hAnsi="GHEA Grapalat"/>
          <w:i/>
          <w:sz w:val="16"/>
          <w:szCs w:val="16"/>
          <w:lang w:val="hy-AM" w:eastAsia="ru-RU"/>
        </w:rPr>
      </w:pPr>
    </w:p>
    <w:p w14:paraId="62EEEDDD" w14:textId="77777777" w:rsidR="0060110C" w:rsidRDefault="0060110C" w:rsidP="00CE3A99">
      <w:pPr>
        <w:jc w:val="both"/>
        <w:rPr>
          <w:rFonts w:ascii="GHEA Grapalat" w:hAnsi="GHEA Grapalat"/>
          <w:i/>
          <w:sz w:val="16"/>
          <w:szCs w:val="16"/>
          <w:lang w:val="hy-AM" w:eastAsia="ru-RU"/>
        </w:rPr>
      </w:pPr>
    </w:p>
    <w:p w14:paraId="03281314" w14:textId="77777777" w:rsidR="0060110C" w:rsidRDefault="0060110C" w:rsidP="00CE3A99">
      <w:pPr>
        <w:jc w:val="both"/>
        <w:rPr>
          <w:rFonts w:ascii="GHEA Grapalat" w:hAnsi="GHEA Grapalat"/>
          <w:i/>
          <w:sz w:val="16"/>
          <w:szCs w:val="16"/>
          <w:lang w:val="hy-AM" w:eastAsia="ru-RU"/>
        </w:rPr>
      </w:pPr>
    </w:p>
    <w:p w14:paraId="337086EF" w14:textId="77777777" w:rsidR="0060110C" w:rsidRDefault="0060110C" w:rsidP="00CE3A99">
      <w:pPr>
        <w:jc w:val="both"/>
        <w:rPr>
          <w:rFonts w:ascii="GHEA Grapalat" w:hAnsi="GHEA Grapalat"/>
          <w:i/>
          <w:sz w:val="16"/>
          <w:szCs w:val="16"/>
          <w:lang w:val="hy-AM" w:eastAsia="ru-RU"/>
        </w:rPr>
      </w:pPr>
    </w:p>
    <w:p w14:paraId="7EF56028" w14:textId="77777777" w:rsidR="0060110C" w:rsidRDefault="0060110C" w:rsidP="00CE3A99">
      <w:pPr>
        <w:jc w:val="both"/>
        <w:rPr>
          <w:rFonts w:ascii="GHEA Grapalat" w:hAnsi="GHEA Grapalat"/>
          <w:i/>
          <w:sz w:val="16"/>
          <w:szCs w:val="16"/>
          <w:lang w:val="hy-AM" w:eastAsia="ru-RU"/>
        </w:rPr>
      </w:pPr>
    </w:p>
    <w:p w14:paraId="2676CD80" w14:textId="77777777" w:rsidR="0060110C" w:rsidRDefault="0060110C" w:rsidP="00CE3A99">
      <w:pPr>
        <w:jc w:val="both"/>
        <w:rPr>
          <w:rFonts w:ascii="GHEA Grapalat" w:hAnsi="GHEA Grapalat"/>
          <w:i/>
          <w:sz w:val="16"/>
          <w:szCs w:val="16"/>
          <w:lang w:val="hy-AM" w:eastAsia="ru-RU"/>
        </w:rPr>
      </w:pPr>
    </w:p>
    <w:p w14:paraId="36B681CA" w14:textId="77777777" w:rsidR="0060110C" w:rsidRDefault="0060110C" w:rsidP="00CE3A99">
      <w:pPr>
        <w:jc w:val="both"/>
        <w:rPr>
          <w:rFonts w:ascii="GHEA Grapalat" w:hAnsi="GHEA Grapalat"/>
          <w:i/>
          <w:sz w:val="16"/>
          <w:szCs w:val="16"/>
          <w:lang w:val="hy-AM" w:eastAsia="ru-RU"/>
        </w:rPr>
      </w:pPr>
    </w:p>
    <w:p w14:paraId="129DF781" w14:textId="77777777" w:rsidR="0060110C" w:rsidRDefault="0060110C" w:rsidP="00CE3A99">
      <w:pPr>
        <w:jc w:val="both"/>
        <w:rPr>
          <w:rFonts w:ascii="GHEA Grapalat" w:hAnsi="GHEA Grapalat"/>
          <w:i/>
          <w:sz w:val="16"/>
          <w:szCs w:val="16"/>
          <w:lang w:val="hy-AM" w:eastAsia="ru-RU"/>
        </w:rPr>
      </w:pPr>
    </w:p>
    <w:p w14:paraId="512CD087" w14:textId="77777777" w:rsidR="0060110C" w:rsidRDefault="0060110C" w:rsidP="00CE3A99">
      <w:pPr>
        <w:jc w:val="both"/>
        <w:rPr>
          <w:rFonts w:ascii="GHEA Grapalat" w:hAnsi="GHEA Grapalat"/>
          <w:i/>
          <w:sz w:val="16"/>
          <w:szCs w:val="16"/>
          <w:lang w:val="hy-AM" w:eastAsia="ru-RU"/>
        </w:rPr>
      </w:pPr>
    </w:p>
    <w:p w14:paraId="7220028E" w14:textId="77777777" w:rsidR="0060110C" w:rsidRDefault="0060110C" w:rsidP="00CE3A99">
      <w:pPr>
        <w:jc w:val="both"/>
        <w:rPr>
          <w:rFonts w:ascii="GHEA Grapalat" w:hAnsi="GHEA Grapalat"/>
          <w:i/>
          <w:sz w:val="16"/>
          <w:szCs w:val="16"/>
          <w:lang w:val="hy-AM" w:eastAsia="ru-RU"/>
        </w:rPr>
      </w:pPr>
    </w:p>
    <w:p w14:paraId="510EF1D4" w14:textId="77777777" w:rsidR="0060110C" w:rsidRDefault="0060110C" w:rsidP="00CE3A99">
      <w:pPr>
        <w:jc w:val="both"/>
        <w:rPr>
          <w:rFonts w:ascii="GHEA Grapalat" w:hAnsi="GHEA Grapalat"/>
          <w:i/>
          <w:sz w:val="16"/>
          <w:szCs w:val="16"/>
          <w:lang w:val="hy-AM" w:eastAsia="ru-RU"/>
        </w:rPr>
      </w:pPr>
    </w:p>
    <w:p w14:paraId="53C5CDF5" w14:textId="77777777" w:rsidR="0060110C" w:rsidRDefault="0060110C" w:rsidP="00F7780A">
      <w:pPr>
        <w:pStyle w:val="norm"/>
        <w:spacing w:line="240" w:lineRule="auto"/>
        <w:ind w:firstLine="284"/>
        <w:jc w:val="right"/>
        <w:rPr>
          <w:rFonts w:ascii="GHEA Grapalat" w:hAnsi="GHEA Grapalat" w:cs="Sylfaen"/>
          <w:b/>
          <w:sz w:val="20"/>
          <w:lang w:val="es-ES"/>
        </w:rPr>
      </w:pPr>
    </w:p>
    <w:p w14:paraId="667B02B9" w14:textId="77777777" w:rsidR="0060110C" w:rsidRDefault="0060110C" w:rsidP="00F7780A">
      <w:pPr>
        <w:pStyle w:val="norm"/>
        <w:spacing w:line="240" w:lineRule="auto"/>
        <w:ind w:firstLine="284"/>
        <w:jc w:val="right"/>
        <w:rPr>
          <w:rFonts w:ascii="GHEA Grapalat" w:hAnsi="GHEA Grapalat" w:cs="Sylfaen"/>
          <w:b/>
          <w:sz w:val="20"/>
          <w:lang w:val="es-ES"/>
        </w:rPr>
      </w:pPr>
    </w:p>
    <w:p w14:paraId="1824616E" w14:textId="77777777" w:rsidR="0060110C" w:rsidRDefault="0060110C" w:rsidP="00F7780A">
      <w:pPr>
        <w:pStyle w:val="norm"/>
        <w:spacing w:line="240" w:lineRule="auto"/>
        <w:ind w:firstLine="284"/>
        <w:jc w:val="right"/>
        <w:rPr>
          <w:rFonts w:ascii="GHEA Grapalat" w:hAnsi="GHEA Grapalat" w:cs="Sylfaen"/>
          <w:b/>
          <w:sz w:val="20"/>
          <w:lang w:val="es-ES"/>
        </w:rPr>
      </w:pPr>
    </w:p>
    <w:p w14:paraId="46BA73DB" w14:textId="77777777" w:rsidR="0060110C" w:rsidRDefault="0060110C" w:rsidP="00F7780A">
      <w:pPr>
        <w:pStyle w:val="norm"/>
        <w:spacing w:line="240" w:lineRule="auto"/>
        <w:ind w:firstLine="284"/>
        <w:jc w:val="right"/>
        <w:rPr>
          <w:rFonts w:ascii="GHEA Grapalat" w:hAnsi="GHEA Grapalat" w:cs="Sylfaen"/>
          <w:b/>
          <w:sz w:val="20"/>
          <w:lang w:val="es-ES"/>
        </w:rPr>
      </w:pPr>
    </w:p>
    <w:p w14:paraId="79FB698E" w14:textId="77777777" w:rsidR="0060110C" w:rsidRDefault="0060110C" w:rsidP="00F7780A">
      <w:pPr>
        <w:pStyle w:val="norm"/>
        <w:spacing w:line="240" w:lineRule="auto"/>
        <w:ind w:firstLine="284"/>
        <w:jc w:val="right"/>
        <w:rPr>
          <w:rFonts w:ascii="GHEA Grapalat" w:hAnsi="GHEA Grapalat" w:cs="Sylfaen"/>
          <w:b/>
          <w:sz w:val="20"/>
          <w:lang w:val="es-ES"/>
        </w:rPr>
      </w:pPr>
    </w:p>
    <w:p w14:paraId="3D0D53FD" w14:textId="77777777" w:rsidR="0060110C" w:rsidRDefault="0060110C" w:rsidP="00F7780A">
      <w:pPr>
        <w:pStyle w:val="norm"/>
        <w:spacing w:line="240" w:lineRule="auto"/>
        <w:ind w:firstLine="284"/>
        <w:jc w:val="right"/>
        <w:rPr>
          <w:rFonts w:ascii="GHEA Grapalat" w:hAnsi="GHEA Grapalat" w:cs="Sylfaen"/>
          <w:b/>
          <w:sz w:val="20"/>
          <w:lang w:val="es-ES"/>
        </w:rPr>
      </w:pPr>
    </w:p>
    <w:p w14:paraId="435BDDDD" w14:textId="77777777" w:rsidR="0060110C" w:rsidRDefault="0060110C" w:rsidP="00F7780A">
      <w:pPr>
        <w:pStyle w:val="norm"/>
        <w:spacing w:line="240" w:lineRule="auto"/>
        <w:ind w:firstLine="284"/>
        <w:jc w:val="right"/>
        <w:rPr>
          <w:rFonts w:ascii="GHEA Grapalat" w:hAnsi="GHEA Grapalat" w:cs="Sylfaen"/>
          <w:b/>
          <w:sz w:val="20"/>
          <w:lang w:val="es-ES"/>
        </w:rPr>
      </w:pPr>
    </w:p>
    <w:p w14:paraId="365B2FAB" w14:textId="77777777" w:rsidR="0060110C" w:rsidRDefault="0060110C" w:rsidP="00F7780A">
      <w:pPr>
        <w:pStyle w:val="norm"/>
        <w:spacing w:line="240" w:lineRule="auto"/>
        <w:ind w:firstLine="284"/>
        <w:jc w:val="right"/>
        <w:rPr>
          <w:rFonts w:ascii="GHEA Grapalat" w:hAnsi="GHEA Grapalat" w:cs="Sylfaen"/>
          <w:b/>
          <w:sz w:val="20"/>
          <w:lang w:val="es-ES"/>
        </w:rPr>
      </w:pPr>
    </w:p>
    <w:p w14:paraId="6340786E" w14:textId="77777777" w:rsidR="0060110C" w:rsidRDefault="0060110C" w:rsidP="00F7780A">
      <w:pPr>
        <w:pStyle w:val="norm"/>
        <w:spacing w:line="240" w:lineRule="auto"/>
        <w:ind w:firstLine="284"/>
        <w:jc w:val="right"/>
        <w:rPr>
          <w:rFonts w:ascii="GHEA Grapalat" w:hAnsi="GHEA Grapalat" w:cs="Sylfaen"/>
          <w:b/>
          <w:sz w:val="20"/>
          <w:lang w:val="es-ES"/>
        </w:rPr>
      </w:pPr>
    </w:p>
    <w:p w14:paraId="3B58EE7A" w14:textId="77777777" w:rsidR="0060110C" w:rsidRDefault="0060110C" w:rsidP="00F7780A">
      <w:pPr>
        <w:pStyle w:val="norm"/>
        <w:spacing w:line="240" w:lineRule="auto"/>
        <w:ind w:firstLine="284"/>
        <w:jc w:val="right"/>
        <w:rPr>
          <w:rFonts w:ascii="GHEA Grapalat" w:hAnsi="GHEA Grapalat" w:cs="Sylfaen"/>
          <w:b/>
          <w:sz w:val="20"/>
          <w:lang w:val="es-ES"/>
        </w:rPr>
      </w:pPr>
    </w:p>
    <w:p w14:paraId="5DC181FB" w14:textId="77777777" w:rsidR="0060110C" w:rsidRDefault="0060110C" w:rsidP="00F7780A">
      <w:pPr>
        <w:pStyle w:val="norm"/>
        <w:spacing w:line="240" w:lineRule="auto"/>
        <w:ind w:firstLine="284"/>
        <w:jc w:val="right"/>
        <w:rPr>
          <w:rFonts w:ascii="GHEA Grapalat" w:hAnsi="GHEA Grapalat" w:cs="Sylfaen"/>
          <w:b/>
          <w:sz w:val="20"/>
          <w:lang w:val="es-ES"/>
        </w:rPr>
      </w:pPr>
    </w:p>
    <w:p w14:paraId="63A454D8" w14:textId="77777777" w:rsidR="0060110C" w:rsidRDefault="0060110C" w:rsidP="00F7780A">
      <w:pPr>
        <w:pStyle w:val="norm"/>
        <w:spacing w:line="240" w:lineRule="auto"/>
        <w:ind w:firstLine="284"/>
        <w:jc w:val="right"/>
        <w:rPr>
          <w:rFonts w:ascii="GHEA Grapalat" w:hAnsi="GHEA Grapalat" w:cs="Sylfaen"/>
          <w:b/>
          <w:sz w:val="20"/>
          <w:lang w:val="es-ES"/>
        </w:rPr>
      </w:pPr>
    </w:p>
    <w:p w14:paraId="777A6C0E" w14:textId="77777777" w:rsidR="0060110C" w:rsidRPr="00F7780A" w:rsidRDefault="0060110C"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86D6750" w:rsidR="0060110C" w:rsidRPr="00F7780A" w:rsidRDefault="0060110C" w:rsidP="00F7780A">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ԱՇԱՍՀ-ԳՀԾՁԲ-22/12 ծածկագրով</w:t>
      </w:r>
    </w:p>
    <w:p w14:paraId="346A2D23" w14:textId="087CE876" w:rsidR="0060110C" w:rsidRDefault="0060110C"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60110C" w:rsidRDefault="0060110C" w:rsidP="008F6325">
      <w:pPr>
        <w:pStyle w:val="31"/>
        <w:spacing w:line="240" w:lineRule="auto"/>
        <w:jc w:val="right"/>
        <w:rPr>
          <w:rFonts w:ascii="GHEA Grapalat" w:hAnsi="GHEA Grapalat" w:cs="Sylfaen"/>
          <w:b/>
          <w:lang w:val="es-ES"/>
        </w:rPr>
      </w:pPr>
    </w:p>
    <w:p w14:paraId="3F08F8AE" w14:textId="77777777" w:rsidR="0060110C" w:rsidRPr="00FA6936" w:rsidRDefault="0060110C"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60110C" w:rsidRDefault="0060110C"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60110C" w:rsidRPr="00A66FC2" w:rsidRDefault="0060110C" w:rsidP="008F6325">
      <w:pPr>
        <w:ind w:left="360" w:hanging="360"/>
        <w:jc w:val="center"/>
        <w:rPr>
          <w:rFonts w:ascii="GHEA Grapalat" w:eastAsia="GHEA Grapalat" w:hAnsi="GHEA Grapalat" w:cs="GHEA Grapalat"/>
          <w:lang w:val="hy-AM"/>
        </w:rPr>
      </w:pPr>
    </w:p>
    <w:p w14:paraId="62D748AA" w14:textId="77777777" w:rsidR="0060110C" w:rsidRPr="00FD1EE4" w:rsidRDefault="0060110C"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82F1CED" w14:textId="77777777" w:rsidTr="00DA7713">
        <w:tc>
          <w:tcPr>
            <w:tcW w:w="4855" w:type="dxa"/>
            <w:shd w:val="clear" w:color="auto" w:fill="D9E2F3"/>
            <w:vAlign w:val="center"/>
          </w:tcPr>
          <w:p w14:paraId="6B88CEA4"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60110C" w:rsidRPr="00FD1EE4" w:rsidRDefault="0060110C" w:rsidP="00460A8A">
            <w:pPr>
              <w:spacing w:before="240"/>
              <w:rPr>
                <w:rFonts w:ascii="GHEA Grapalat" w:eastAsia="GHEA Grapalat" w:hAnsi="GHEA Grapalat" w:cs="GHEA Grapalat"/>
              </w:rPr>
            </w:pPr>
          </w:p>
        </w:tc>
      </w:tr>
      <w:tr w:rsidR="0060110C" w:rsidRPr="00FD1EE4" w14:paraId="62D0BB2F" w14:textId="77777777" w:rsidTr="00DA7713">
        <w:tc>
          <w:tcPr>
            <w:tcW w:w="4855" w:type="dxa"/>
            <w:shd w:val="clear" w:color="auto" w:fill="D9E2F3"/>
            <w:vAlign w:val="center"/>
          </w:tcPr>
          <w:p w14:paraId="32758957"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60110C" w:rsidRPr="00FD1EE4" w:rsidRDefault="0060110C" w:rsidP="00460A8A">
            <w:pPr>
              <w:spacing w:before="240"/>
              <w:rPr>
                <w:rFonts w:ascii="GHEA Grapalat" w:eastAsia="GHEA Grapalat" w:hAnsi="GHEA Grapalat" w:cs="GHEA Grapalat"/>
              </w:rPr>
            </w:pPr>
          </w:p>
        </w:tc>
      </w:tr>
      <w:tr w:rsidR="0060110C" w:rsidRPr="00FD1EE4" w14:paraId="5366D104" w14:textId="77777777" w:rsidTr="00DA7713">
        <w:tc>
          <w:tcPr>
            <w:tcW w:w="4855" w:type="dxa"/>
            <w:shd w:val="clear" w:color="auto" w:fill="D9E2F3"/>
            <w:vAlign w:val="center"/>
          </w:tcPr>
          <w:p w14:paraId="7CA9EBAA"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60110C" w:rsidRPr="00FD1EE4" w:rsidRDefault="0060110C" w:rsidP="00460A8A">
            <w:pPr>
              <w:spacing w:before="240"/>
              <w:rPr>
                <w:rFonts w:ascii="GHEA Grapalat" w:eastAsia="GHEA Grapalat" w:hAnsi="GHEA Grapalat" w:cs="GHEA Grapalat"/>
              </w:rPr>
            </w:pPr>
          </w:p>
        </w:tc>
      </w:tr>
      <w:tr w:rsidR="0060110C" w:rsidRPr="00FD1EE4" w14:paraId="1B2E262F" w14:textId="77777777" w:rsidTr="00DA7713">
        <w:tc>
          <w:tcPr>
            <w:tcW w:w="4855" w:type="dxa"/>
            <w:shd w:val="clear" w:color="auto" w:fill="D9E2F3"/>
            <w:vAlign w:val="center"/>
          </w:tcPr>
          <w:p w14:paraId="2A6D5F52"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60110C" w:rsidRPr="00FD1EE4" w:rsidRDefault="0060110C" w:rsidP="00460A8A">
            <w:pPr>
              <w:spacing w:before="240"/>
              <w:rPr>
                <w:rFonts w:ascii="GHEA Grapalat" w:eastAsia="GHEA Grapalat" w:hAnsi="GHEA Grapalat" w:cs="GHEA Grapalat"/>
              </w:rPr>
            </w:pPr>
          </w:p>
        </w:tc>
      </w:tr>
      <w:tr w:rsidR="0060110C" w:rsidRPr="00FD1EE4" w14:paraId="481DC8A8" w14:textId="77777777" w:rsidTr="00DA7713">
        <w:tc>
          <w:tcPr>
            <w:tcW w:w="4855" w:type="dxa"/>
            <w:shd w:val="clear" w:color="auto" w:fill="D9E2F3"/>
            <w:vAlign w:val="center"/>
          </w:tcPr>
          <w:p w14:paraId="547BA26E"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60110C" w:rsidRPr="00FD1EE4" w:rsidRDefault="0060110C" w:rsidP="00460A8A">
            <w:pPr>
              <w:spacing w:before="240"/>
              <w:rPr>
                <w:rFonts w:ascii="GHEA Grapalat" w:eastAsia="GHEA Grapalat" w:hAnsi="GHEA Grapalat" w:cs="GHEA Grapalat"/>
              </w:rPr>
            </w:pPr>
          </w:p>
        </w:tc>
      </w:tr>
      <w:tr w:rsidR="0060110C" w:rsidRPr="00FD1EE4" w14:paraId="386EF039" w14:textId="77777777" w:rsidTr="00DA7713">
        <w:tc>
          <w:tcPr>
            <w:tcW w:w="4855" w:type="dxa"/>
            <w:shd w:val="clear" w:color="auto" w:fill="D9E2F3"/>
            <w:vAlign w:val="center"/>
          </w:tcPr>
          <w:p w14:paraId="39A79D90"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60110C" w:rsidRPr="00FD1EE4" w:rsidRDefault="0060110C" w:rsidP="00460A8A">
            <w:pPr>
              <w:spacing w:before="240"/>
              <w:rPr>
                <w:rFonts w:ascii="GHEA Grapalat" w:eastAsia="GHEA Grapalat" w:hAnsi="GHEA Grapalat" w:cs="GHEA Grapalat"/>
              </w:rPr>
            </w:pPr>
          </w:p>
        </w:tc>
      </w:tr>
      <w:tr w:rsidR="0060110C" w:rsidRPr="00FD1EE4" w14:paraId="64DD11D8" w14:textId="77777777" w:rsidTr="00DA7713">
        <w:tc>
          <w:tcPr>
            <w:tcW w:w="4855" w:type="dxa"/>
            <w:shd w:val="clear" w:color="auto" w:fill="D9E2F3"/>
            <w:vAlign w:val="center"/>
          </w:tcPr>
          <w:p w14:paraId="13027F45"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60110C" w:rsidRPr="00FD1EE4" w:rsidRDefault="0060110C" w:rsidP="00460A8A">
            <w:pPr>
              <w:spacing w:before="240"/>
              <w:rPr>
                <w:rFonts w:ascii="GHEA Grapalat" w:eastAsia="GHEA Grapalat" w:hAnsi="GHEA Grapalat" w:cs="GHEA Grapalat"/>
              </w:rPr>
            </w:pPr>
          </w:p>
        </w:tc>
      </w:tr>
    </w:tbl>
    <w:p w14:paraId="100288C1"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17C1E0D" w14:textId="77777777" w:rsidTr="00460A8A">
        <w:tc>
          <w:tcPr>
            <w:tcW w:w="4855" w:type="dxa"/>
            <w:shd w:val="clear" w:color="auto" w:fill="D9E2F3"/>
            <w:vAlign w:val="center"/>
          </w:tcPr>
          <w:p w14:paraId="4C44FC33"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60110C" w:rsidRPr="00FD1EE4" w:rsidRDefault="0060110C" w:rsidP="00460A8A">
            <w:pPr>
              <w:spacing w:before="240"/>
              <w:rPr>
                <w:rFonts w:ascii="GHEA Grapalat" w:eastAsia="GHEA Grapalat" w:hAnsi="GHEA Grapalat" w:cs="GHEA Grapalat"/>
              </w:rPr>
            </w:pPr>
          </w:p>
        </w:tc>
      </w:tr>
      <w:tr w:rsidR="0060110C" w:rsidRPr="00FD1EE4" w14:paraId="2DC12605" w14:textId="77777777" w:rsidTr="00460A8A">
        <w:tc>
          <w:tcPr>
            <w:tcW w:w="4855" w:type="dxa"/>
            <w:shd w:val="clear" w:color="auto" w:fill="D9E2F3"/>
            <w:vAlign w:val="center"/>
          </w:tcPr>
          <w:p w14:paraId="2199BABB" w14:textId="77777777" w:rsidR="0060110C" w:rsidRPr="00FD1EE4" w:rsidRDefault="0060110C"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60110C" w:rsidRPr="00FD1EE4" w:rsidRDefault="0060110C" w:rsidP="00460A8A">
            <w:pPr>
              <w:spacing w:before="240"/>
              <w:rPr>
                <w:rFonts w:ascii="GHEA Grapalat" w:eastAsia="GHEA Grapalat" w:hAnsi="GHEA Grapalat" w:cs="GHEA Grapalat"/>
              </w:rPr>
            </w:pPr>
          </w:p>
        </w:tc>
      </w:tr>
    </w:tbl>
    <w:p w14:paraId="65DC5E83"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1904925" w14:textId="77777777" w:rsidTr="00460A8A">
        <w:tc>
          <w:tcPr>
            <w:tcW w:w="4855" w:type="dxa"/>
            <w:shd w:val="clear" w:color="auto" w:fill="D9E2F3"/>
            <w:vAlign w:val="center"/>
          </w:tcPr>
          <w:p w14:paraId="5222B97B"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60110C" w:rsidRPr="00FD1EE4" w:rsidRDefault="0060110C" w:rsidP="00460A8A">
            <w:pPr>
              <w:spacing w:before="240"/>
              <w:rPr>
                <w:rFonts w:ascii="GHEA Grapalat" w:eastAsia="GHEA Grapalat" w:hAnsi="GHEA Grapalat" w:cs="GHEA Grapalat"/>
              </w:rPr>
            </w:pPr>
          </w:p>
        </w:tc>
      </w:tr>
      <w:tr w:rsidR="0060110C" w:rsidRPr="00FD1EE4" w14:paraId="44F614CF" w14:textId="77777777" w:rsidTr="00460A8A">
        <w:tc>
          <w:tcPr>
            <w:tcW w:w="4855" w:type="dxa"/>
            <w:shd w:val="clear" w:color="auto" w:fill="D9E2F3"/>
            <w:vAlign w:val="center"/>
          </w:tcPr>
          <w:p w14:paraId="5752E3D6"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60110C" w:rsidRPr="00FD1EE4" w:rsidRDefault="0060110C" w:rsidP="00460A8A">
            <w:pPr>
              <w:spacing w:before="240"/>
              <w:rPr>
                <w:rFonts w:ascii="GHEA Grapalat" w:eastAsia="GHEA Grapalat" w:hAnsi="GHEA Grapalat" w:cs="GHEA Grapalat"/>
              </w:rPr>
            </w:pPr>
          </w:p>
        </w:tc>
      </w:tr>
      <w:tr w:rsidR="0060110C" w:rsidRPr="00FD1EE4" w14:paraId="4BC13FB5" w14:textId="77777777" w:rsidTr="00460A8A">
        <w:tc>
          <w:tcPr>
            <w:tcW w:w="4855" w:type="dxa"/>
            <w:shd w:val="clear" w:color="auto" w:fill="D9E2F3"/>
            <w:vAlign w:val="center"/>
          </w:tcPr>
          <w:p w14:paraId="2F891D92" w14:textId="77777777" w:rsidR="0060110C" w:rsidRPr="00FD1EE4" w:rsidRDefault="0060110C"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60110C" w:rsidRPr="00FD1EE4" w:rsidRDefault="0060110C" w:rsidP="00460A8A">
            <w:pPr>
              <w:spacing w:before="240"/>
              <w:rPr>
                <w:rFonts w:ascii="GHEA Grapalat" w:eastAsia="GHEA Grapalat" w:hAnsi="GHEA Grapalat" w:cs="GHEA Grapalat"/>
              </w:rPr>
            </w:pPr>
          </w:p>
        </w:tc>
      </w:tr>
    </w:tbl>
    <w:p w14:paraId="0EC585EE" w14:textId="7520DB86" w:rsidR="0060110C" w:rsidRPr="00FD1EE4" w:rsidRDefault="0060110C" w:rsidP="008F6325">
      <w:pPr>
        <w:rPr>
          <w:rFonts w:ascii="GHEA Grapalat" w:eastAsia="GHEA Grapalat" w:hAnsi="GHEA Grapalat" w:cs="GHEA Grapalat"/>
        </w:rPr>
      </w:pPr>
    </w:p>
    <w:p w14:paraId="4AAFA918" w14:textId="77777777" w:rsidR="0060110C" w:rsidRPr="00FD1EE4" w:rsidRDefault="0060110C"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A2311DB" w14:textId="77777777" w:rsidTr="00460A8A">
        <w:tc>
          <w:tcPr>
            <w:tcW w:w="4855" w:type="dxa"/>
            <w:shd w:val="clear" w:color="auto" w:fill="D9E2F3"/>
            <w:vAlign w:val="center"/>
          </w:tcPr>
          <w:p w14:paraId="4987D3D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60110C" w:rsidRPr="00FD1EE4" w:rsidRDefault="0060110C" w:rsidP="0062566A">
            <w:pPr>
              <w:spacing w:before="240"/>
              <w:rPr>
                <w:rFonts w:ascii="GHEA Grapalat" w:eastAsia="GHEA Grapalat" w:hAnsi="GHEA Grapalat" w:cs="GHEA Grapalat"/>
              </w:rPr>
            </w:pPr>
          </w:p>
        </w:tc>
      </w:tr>
      <w:tr w:rsidR="0060110C" w:rsidRPr="00FD1EE4" w14:paraId="28D550FC" w14:textId="77777777" w:rsidTr="00460A8A">
        <w:tc>
          <w:tcPr>
            <w:tcW w:w="4855" w:type="dxa"/>
            <w:shd w:val="clear" w:color="auto" w:fill="D9E2F3"/>
            <w:vAlign w:val="center"/>
          </w:tcPr>
          <w:p w14:paraId="4E70C690"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60110C" w:rsidRPr="00FD1EE4" w:rsidRDefault="0060110C" w:rsidP="0062566A">
            <w:pPr>
              <w:spacing w:before="240"/>
              <w:rPr>
                <w:rFonts w:ascii="GHEA Grapalat" w:eastAsia="GHEA Grapalat" w:hAnsi="GHEA Grapalat" w:cs="GHEA Grapalat"/>
              </w:rPr>
            </w:pPr>
          </w:p>
        </w:tc>
      </w:tr>
    </w:tbl>
    <w:p w14:paraId="1A909556"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C5E6572" w14:textId="77777777" w:rsidTr="0062566A">
        <w:tc>
          <w:tcPr>
            <w:tcW w:w="4855" w:type="dxa"/>
            <w:shd w:val="clear" w:color="auto" w:fill="D9E2F3"/>
            <w:vAlign w:val="center"/>
          </w:tcPr>
          <w:p w14:paraId="37BDCA2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60110C" w:rsidRPr="00FD1EE4" w:rsidRDefault="0060110C" w:rsidP="0062566A">
            <w:pPr>
              <w:spacing w:before="240"/>
              <w:rPr>
                <w:rFonts w:ascii="GHEA Grapalat" w:eastAsia="GHEA Grapalat" w:hAnsi="GHEA Grapalat" w:cs="GHEA Grapalat"/>
              </w:rPr>
            </w:pPr>
          </w:p>
        </w:tc>
      </w:tr>
      <w:tr w:rsidR="0060110C" w:rsidRPr="00FD1EE4" w14:paraId="743E7554" w14:textId="77777777" w:rsidTr="0062566A">
        <w:tc>
          <w:tcPr>
            <w:tcW w:w="4855" w:type="dxa"/>
            <w:shd w:val="clear" w:color="auto" w:fill="D9E2F3"/>
            <w:vAlign w:val="center"/>
          </w:tcPr>
          <w:p w14:paraId="5C66A413"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60110C" w:rsidRPr="00FD1EE4" w:rsidRDefault="0060110C" w:rsidP="0062566A">
            <w:pPr>
              <w:spacing w:before="240"/>
              <w:rPr>
                <w:rFonts w:ascii="GHEA Grapalat" w:eastAsia="GHEA Grapalat" w:hAnsi="GHEA Grapalat" w:cs="GHEA Grapalat"/>
              </w:rPr>
            </w:pPr>
          </w:p>
        </w:tc>
      </w:tr>
      <w:tr w:rsidR="0060110C" w:rsidRPr="00FD1EE4" w14:paraId="1F9E4148" w14:textId="77777777" w:rsidTr="0062566A">
        <w:tc>
          <w:tcPr>
            <w:tcW w:w="4855" w:type="dxa"/>
            <w:shd w:val="clear" w:color="auto" w:fill="D9E2F3"/>
            <w:vAlign w:val="center"/>
          </w:tcPr>
          <w:p w14:paraId="1B281F37"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60110C" w:rsidRPr="00FD1EE4" w:rsidRDefault="0060110C" w:rsidP="0062566A">
            <w:pPr>
              <w:spacing w:before="240"/>
              <w:rPr>
                <w:rFonts w:ascii="GHEA Grapalat" w:eastAsia="GHEA Grapalat" w:hAnsi="GHEA Grapalat" w:cs="GHEA Grapalat"/>
              </w:rPr>
            </w:pPr>
          </w:p>
        </w:tc>
      </w:tr>
      <w:tr w:rsidR="0060110C" w:rsidRPr="00FD1EE4" w14:paraId="7514D824" w14:textId="77777777" w:rsidTr="0062566A">
        <w:tc>
          <w:tcPr>
            <w:tcW w:w="4855" w:type="dxa"/>
            <w:shd w:val="clear" w:color="auto" w:fill="D9E2F3"/>
            <w:vAlign w:val="center"/>
          </w:tcPr>
          <w:p w14:paraId="153B3084"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60110C" w:rsidRPr="00FD1EE4" w:rsidRDefault="0060110C" w:rsidP="0062566A">
            <w:pPr>
              <w:spacing w:before="240"/>
              <w:rPr>
                <w:rFonts w:ascii="GHEA Grapalat" w:eastAsia="GHEA Grapalat" w:hAnsi="GHEA Grapalat" w:cs="GHEA Grapalat"/>
              </w:rPr>
            </w:pPr>
          </w:p>
        </w:tc>
      </w:tr>
      <w:tr w:rsidR="0060110C" w:rsidRPr="00FD1EE4" w14:paraId="3D62E5AA" w14:textId="77777777" w:rsidTr="0062566A">
        <w:tc>
          <w:tcPr>
            <w:tcW w:w="4855" w:type="dxa"/>
            <w:shd w:val="clear" w:color="auto" w:fill="D9E2F3"/>
            <w:vAlign w:val="center"/>
          </w:tcPr>
          <w:p w14:paraId="3BB4CBF9"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60110C" w:rsidRPr="00FD1EE4" w:rsidRDefault="0060110C" w:rsidP="0062566A">
            <w:pPr>
              <w:spacing w:before="240"/>
              <w:rPr>
                <w:rFonts w:ascii="GHEA Grapalat" w:eastAsia="GHEA Grapalat" w:hAnsi="GHEA Grapalat" w:cs="GHEA Grapalat"/>
              </w:rPr>
            </w:pPr>
          </w:p>
        </w:tc>
      </w:tr>
      <w:tr w:rsidR="0060110C" w:rsidRPr="00FD1EE4" w14:paraId="50F75146" w14:textId="77777777" w:rsidTr="0062566A">
        <w:tc>
          <w:tcPr>
            <w:tcW w:w="4855" w:type="dxa"/>
            <w:shd w:val="clear" w:color="auto" w:fill="D9E2F3"/>
            <w:vAlign w:val="center"/>
          </w:tcPr>
          <w:p w14:paraId="16116F2C"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60110C" w:rsidRPr="00FD1EE4" w:rsidRDefault="0060110C" w:rsidP="0062566A">
            <w:pPr>
              <w:spacing w:before="240"/>
              <w:rPr>
                <w:rFonts w:ascii="GHEA Grapalat" w:eastAsia="GHEA Grapalat" w:hAnsi="GHEA Grapalat" w:cs="GHEA Grapalat"/>
              </w:rPr>
            </w:pPr>
          </w:p>
        </w:tc>
      </w:tr>
      <w:tr w:rsidR="0060110C" w:rsidRPr="00FD1EE4" w14:paraId="3FB35368" w14:textId="77777777" w:rsidTr="0062566A">
        <w:tc>
          <w:tcPr>
            <w:tcW w:w="4855" w:type="dxa"/>
            <w:shd w:val="clear" w:color="auto" w:fill="D9E2F3"/>
            <w:vAlign w:val="center"/>
          </w:tcPr>
          <w:p w14:paraId="3AF5C099" w14:textId="77777777" w:rsidR="0060110C" w:rsidRPr="00FD1EE4" w:rsidRDefault="0060110C"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60110C" w:rsidRPr="00FD1EE4" w:rsidRDefault="0060110C" w:rsidP="0062566A">
            <w:pPr>
              <w:spacing w:before="240"/>
              <w:rPr>
                <w:rFonts w:ascii="GHEA Grapalat" w:eastAsia="GHEA Grapalat" w:hAnsi="GHEA Grapalat" w:cs="GHEA Grapalat"/>
              </w:rPr>
            </w:pPr>
          </w:p>
        </w:tc>
      </w:tr>
    </w:tbl>
    <w:p w14:paraId="5D939F03" w14:textId="77777777" w:rsidR="0060110C" w:rsidRPr="00574FF7"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6A40C4B0" w14:textId="77777777" w:rsidTr="0062566A">
        <w:tc>
          <w:tcPr>
            <w:tcW w:w="4855" w:type="dxa"/>
            <w:shd w:val="clear" w:color="auto" w:fill="D9E2F3"/>
            <w:vAlign w:val="center"/>
          </w:tcPr>
          <w:p w14:paraId="0348206B" w14:textId="77777777" w:rsidR="0060110C" w:rsidRPr="00FD1EE4" w:rsidRDefault="0060110C"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011052AF" w14:textId="77777777" w:rsidR="0060110C" w:rsidRPr="00FD1EE4" w:rsidRDefault="0060110C" w:rsidP="0062566A">
            <w:pPr>
              <w:spacing w:before="240"/>
              <w:rPr>
                <w:rFonts w:ascii="GHEA Grapalat" w:eastAsia="GHEA Grapalat" w:hAnsi="GHEA Grapalat" w:cs="GHEA Grapalat"/>
              </w:rPr>
            </w:pPr>
          </w:p>
        </w:tc>
      </w:tr>
      <w:tr w:rsidR="0060110C" w:rsidRPr="00FD1EE4" w14:paraId="4ED60494" w14:textId="77777777" w:rsidTr="001D5140">
        <w:trPr>
          <w:trHeight w:val="519"/>
        </w:trPr>
        <w:tc>
          <w:tcPr>
            <w:tcW w:w="4855" w:type="dxa"/>
            <w:shd w:val="clear" w:color="auto" w:fill="D9E2F3"/>
            <w:vAlign w:val="center"/>
          </w:tcPr>
          <w:p w14:paraId="51C67EDB" w14:textId="77777777" w:rsidR="0060110C" w:rsidRPr="00FD1EE4" w:rsidRDefault="0060110C"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60110C" w:rsidRPr="00FD1EE4" w:rsidRDefault="0060110C"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60110C" w:rsidRPr="00FD1EE4" w:rsidRDefault="0060110C"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60110C" w:rsidRPr="0062566A" w:rsidRDefault="0060110C"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D4CFA96" w14:textId="77777777" w:rsidTr="00C52993">
        <w:tc>
          <w:tcPr>
            <w:tcW w:w="4855" w:type="dxa"/>
            <w:shd w:val="clear" w:color="auto" w:fill="D9E2F3"/>
            <w:vAlign w:val="center"/>
          </w:tcPr>
          <w:p w14:paraId="62D2E02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60110C" w:rsidRPr="00FD1EE4" w:rsidRDefault="0060110C" w:rsidP="00C52993">
            <w:pPr>
              <w:spacing w:before="240"/>
              <w:rPr>
                <w:rFonts w:ascii="GHEA Grapalat" w:eastAsia="GHEA Grapalat" w:hAnsi="GHEA Grapalat" w:cs="GHEA Grapalat"/>
              </w:rPr>
            </w:pPr>
          </w:p>
        </w:tc>
      </w:tr>
      <w:tr w:rsidR="0060110C" w:rsidRPr="00FD1EE4" w14:paraId="179A8043" w14:textId="77777777" w:rsidTr="00C52993">
        <w:tc>
          <w:tcPr>
            <w:tcW w:w="4855" w:type="dxa"/>
            <w:shd w:val="clear" w:color="auto" w:fill="D9E2F3"/>
            <w:vAlign w:val="center"/>
          </w:tcPr>
          <w:p w14:paraId="7D36177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60110C" w:rsidRPr="00FD1EE4" w:rsidRDefault="0060110C" w:rsidP="00C52993">
            <w:pPr>
              <w:spacing w:before="240"/>
              <w:rPr>
                <w:rFonts w:ascii="GHEA Grapalat" w:eastAsia="GHEA Grapalat" w:hAnsi="GHEA Grapalat" w:cs="GHEA Grapalat"/>
              </w:rPr>
            </w:pPr>
          </w:p>
        </w:tc>
      </w:tr>
      <w:tr w:rsidR="0060110C" w:rsidRPr="00FD1EE4" w14:paraId="30521E39" w14:textId="77777777" w:rsidTr="00C52993">
        <w:tc>
          <w:tcPr>
            <w:tcW w:w="4855" w:type="dxa"/>
            <w:shd w:val="clear" w:color="auto" w:fill="D9E2F3"/>
            <w:vAlign w:val="center"/>
          </w:tcPr>
          <w:p w14:paraId="1D375B1D"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FAF3A07" w14:textId="77777777" w:rsidR="0060110C" w:rsidRPr="00FD1EE4" w:rsidRDefault="0060110C" w:rsidP="00C52993">
            <w:pPr>
              <w:spacing w:before="240"/>
              <w:rPr>
                <w:rFonts w:ascii="GHEA Grapalat" w:eastAsia="GHEA Grapalat" w:hAnsi="GHEA Grapalat" w:cs="GHEA Grapalat"/>
              </w:rPr>
            </w:pPr>
          </w:p>
        </w:tc>
      </w:tr>
      <w:tr w:rsidR="0060110C" w:rsidRPr="00FD1EE4" w14:paraId="0EB85E0D" w14:textId="77777777" w:rsidTr="001D5140">
        <w:trPr>
          <w:trHeight w:val="447"/>
        </w:trPr>
        <w:tc>
          <w:tcPr>
            <w:tcW w:w="4855" w:type="dxa"/>
            <w:shd w:val="clear" w:color="auto" w:fill="D9E2F3"/>
            <w:vAlign w:val="center"/>
          </w:tcPr>
          <w:p w14:paraId="595E37F6"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27DFA09" w14:textId="77777777" w:rsidTr="00C52993">
        <w:tc>
          <w:tcPr>
            <w:tcW w:w="4855" w:type="dxa"/>
            <w:shd w:val="clear" w:color="auto" w:fill="D9E2F3"/>
            <w:vAlign w:val="center"/>
          </w:tcPr>
          <w:p w14:paraId="6C7CF7D0"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60110C" w:rsidRPr="00FD1EE4" w:rsidRDefault="0060110C" w:rsidP="00C52993">
            <w:pPr>
              <w:spacing w:before="240"/>
              <w:rPr>
                <w:rFonts w:ascii="GHEA Grapalat" w:eastAsia="GHEA Grapalat" w:hAnsi="GHEA Grapalat" w:cs="GHEA Grapalat"/>
              </w:rPr>
            </w:pPr>
          </w:p>
        </w:tc>
      </w:tr>
      <w:tr w:rsidR="0060110C" w:rsidRPr="00FD1EE4" w14:paraId="65C0D903" w14:textId="77777777" w:rsidTr="00C52993">
        <w:tc>
          <w:tcPr>
            <w:tcW w:w="4855" w:type="dxa"/>
            <w:shd w:val="clear" w:color="auto" w:fill="D9E2F3"/>
            <w:vAlign w:val="center"/>
          </w:tcPr>
          <w:p w14:paraId="75EE087A"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60110C" w:rsidRPr="00FD1EE4" w:rsidRDefault="0060110C" w:rsidP="00C52993">
            <w:pPr>
              <w:spacing w:before="240"/>
              <w:rPr>
                <w:rFonts w:ascii="GHEA Grapalat" w:eastAsia="GHEA Grapalat" w:hAnsi="GHEA Grapalat" w:cs="GHEA Grapalat"/>
              </w:rPr>
            </w:pPr>
          </w:p>
        </w:tc>
      </w:tr>
      <w:tr w:rsidR="0060110C" w:rsidRPr="00FD1EE4" w14:paraId="28C552EC" w14:textId="77777777" w:rsidTr="00C52993">
        <w:tc>
          <w:tcPr>
            <w:tcW w:w="4855" w:type="dxa"/>
            <w:shd w:val="clear" w:color="auto" w:fill="D9E2F3"/>
            <w:vAlign w:val="center"/>
          </w:tcPr>
          <w:p w14:paraId="32522E2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5C1040E" w14:textId="77777777" w:rsidR="0060110C" w:rsidRPr="00FD1EE4" w:rsidRDefault="0060110C" w:rsidP="00C52993">
            <w:pPr>
              <w:spacing w:before="240"/>
              <w:rPr>
                <w:rFonts w:ascii="GHEA Grapalat" w:eastAsia="GHEA Grapalat" w:hAnsi="GHEA Grapalat" w:cs="GHEA Grapalat"/>
              </w:rPr>
            </w:pPr>
          </w:p>
        </w:tc>
      </w:tr>
      <w:tr w:rsidR="0060110C" w:rsidRPr="00FD1EE4" w14:paraId="784611BC" w14:textId="77777777" w:rsidTr="00C52993">
        <w:tc>
          <w:tcPr>
            <w:tcW w:w="4855" w:type="dxa"/>
            <w:shd w:val="clear" w:color="auto" w:fill="D9E2F3"/>
            <w:vAlign w:val="center"/>
          </w:tcPr>
          <w:p w14:paraId="350AE64D" w14:textId="77777777" w:rsidR="0060110C" w:rsidRPr="00FD1EE4" w:rsidRDefault="0060110C"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60110C" w:rsidRPr="00FD1EE4" w:rsidRDefault="0060110C"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60110C" w:rsidRPr="00FD1EE4" w:rsidRDefault="0060110C" w:rsidP="008F6325">
      <w:pPr>
        <w:rPr>
          <w:rFonts w:ascii="GHEA Grapalat" w:eastAsia="GHEA Grapalat" w:hAnsi="GHEA Grapalat" w:cs="GHEA Grapalat"/>
          <w:b/>
        </w:rPr>
      </w:pPr>
      <w:r w:rsidRPr="00FD1EE4">
        <w:rPr>
          <w:rFonts w:ascii="GHEA Grapalat" w:hAnsi="GHEA Grapalat"/>
        </w:rPr>
        <w:br w:type="page"/>
      </w:r>
    </w:p>
    <w:p w14:paraId="6F7DA60A"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60110C" w:rsidRPr="00FD1EE4" w:rsidRDefault="0060110C"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73193856" w14:textId="77777777" w:rsidTr="00C52993">
        <w:tc>
          <w:tcPr>
            <w:tcW w:w="4855" w:type="dxa"/>
            <w:shd w:val="clear" w:color="auto" w:fill="D9E2F3"/>
            <w:vAlign w:val="center"/>
          </w:tcPr>
          <w:p w14:paraId="3A2AA2F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60110C" w:rsidRPr="00FD1EE4" w:rsidRDefault="0060110C" w:rsidP="00C52993">
            <w:pPr>
              <w:spacing w:before="240"/>
              <w:rPr>
                <w:rFonts w:ascii="GHEA Grapalat" w:eastAsia="GHEA Grapalat" w:hAnsi="GHEA Grapalat" w:cs="GHEA Grapalat"/>
              </w:rPr>
            </w:pPr>
          </w:p>
        </w:tc>
      </w:tr>
      <w:tr w:rsidR="0060110C" w:rsidRPr="00FD1EE4" w14:paraId="3B8B9A15" w14:textId="77777777" w:rsidTr="00C52993">
        <w:tc>
          <w:tcPr>
            <w:tcW w:w="4855" w:type="dxa"/>
            <w:shd w:val="clear" w:color="auto" w:fill="D9E2F3"/>
            <w:vAlign w:val="center"/>
          </w:tcPr>
          <w:p w14:paraId="29933839"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60110C" w:rsidRPr="00FD1EE4" w:rsidRDefault="0060110C" w:rsidP="00C52993">
            <w:pPr>
              <w:spacing w:before="240"/>
              <w:rPr>
                <w:rFonts w:ascii="GHEA Grapalat" w:eastAsia="GHEA Grapalat" w:hAnsi="GHEA Grapalat" w:cs="GHEA Grapalat"/>
              </w:rPr>
            </w:pPr>
          </w:p>
        </w:tc>
      </w:tr>
      <w:tr w:rsidR="0060110C" w:rsidRPr="00FD1EE4" w14:paraId="2AA07892" w14:textId="77777777" w:rsidTr="00C52993">
        <w:tc>
          <w:tcPr>
            <w:tcW w:w="4855" w:type="dxa"/>
            <w:shd w:val="clear" w:color="auto" w:fill="D9E2F3"/>
            <w:vAlign w:val="center"/>
          </w:tcPr>
          <w:p w14:paraId="75A2FC1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60110C" w:rsidRPr="00FD1EE4" w:rsidRDefault="0060110C" w:rsidP="00C52993">
            <w:pPr>
              <w:spacing w:before="240"/>
              <w:rPr>
                <w:rFonts w:ascii="GHEA Grapalat" w:eastAsia="GHEA Grapalat" w:hAnsi="GHEA Grapalat" w:cs="GHEA Grapalat"/>
              </w:rPr>
            </w:pPr>
          </w:p>
        </w:tc>
      </w:tr>
      <w:tr w:rsidR="0060110C" w:rsidRPr="00FD1EE4" w14:paraId="2ED2BDD0" w14:textId="77777777" w:rsidTr="00C52993">
        <w:tc>
          <w:tcPr>
            <w:tcW w:w="4855" w:type="dxa"/>
            <w:shd w:val="clear" w:color="auto" w:fill="D9E2F3"/>
            <w:vAlign w:val="center"/>
          </w:tcPr>
          <w:p w14:paraId="693E2FB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60110C" w:rsidRPr="00FD1EE4" w:rsidRDefault="0060110C" w:rsidP="00C52993">
            <w:pPr>
              <w:spacing w:before="240"/>
              <w:rPr>
                <w:rFonts w:ascii="GHEA Grapalat" w:eastAsia="GHEA Grapalat" w:hAnsi="GHEA Grapalat" w:cs="GHEA Grapalat"/>
              </w:rPr>
            </w:pPr>
          </w:p>
        </w:tc>
      </w:tr>
      <w:tr w:rsidR="0060110C" w:rsidRPr="00FD1EE4" w14:paraId="6381582F" w14:textId="77777777" w:rsidTr="00C52993">
        <w:tc>
          <w:tcPr>
            <w:tcW w:w="4855" w:type="dxa"/>
            <w:shd w:val="clear" w:color="auto" w:fill="D9E2F3"/>
            <w:vAlign w:val="center"/>
          </w:tcPr>
          <w:p w14:paraId="65C8B2E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60110C" w:rsidRPr="00FD1EE4" w:rsidRDefault="0060110C" w:rsidP="00C52993">
            <w:pPr>
              <w:spacing w:before="240"/>
              <w:rPr>
                <w:rFonts w:ascii="GHEA Grapalat" w:eastAsia="GHEA Grapalat" w:hAnsi="GHEA Grapalat" w:cs="GHEA Grapalat"/>
              </w:rPr>
            </w:pPr>
          </w:p>
        </w:tc>
      </w:tr>
      <w:tr w:rsidR="0060110C" w:rsidRPr="00FD1EE4" w14:paraId="2132BCD3" w14:textId="77777777" w:rsidTr="00C52993">
        <w:tc>
          <w:tcPr>
            <w:tcW w:w="4855" w:type="dxa"/>
            <w:shd w:val="clear" w:color="auto" w:fill="D9E2F3"/>
            <w:vAlign w:val="center"/>
          </w:tcPr>
          <w:p w14:paraId="7420E7C6"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60110C" w:rsidRPr="00FD1EE4" w:rsidRDefault="0060110C" w:rsidP="00C52993">
            <w:pPr>
              <w:spacing w:before="240"/>
              <w:rPr>
                <w:rFonts w:ascii="GHEA Grapalat" w:eastAsia="GHEA Grapalat" w:hAnsi="GHEA Grapalat" w:cs="GHEA Grapalat"/>
              </w:rPr>
            </w:pPr>
          </w:p>
        </w:tc>
      </w:tr>
    </w:tbl>
    <w:p w14:paraId="3282A972"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317A68DD" w14:textId="77777777" w:rsidTr="00C52993">
        <w:tc>
          <w:tcPr>
            <w:tcW w:w="4855" w:type="dxa"/>
            <w:shd w:val="clear" w:color="auto" w:fill="D9E2F3"/>
            <w:vAlign w:val="center"/>
          </w:tcPr>
          <w:p w14:paraId="59AB362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60110C" w:rsidRPr="00FD1EE4" w:rsidRDefault="0060110C" w:rsidP="00C52993">
            <w:pPr>
              <w:spacing w:before="240"/>
              <w:rPr>
                <w:rFonts w:ascii="GHEA Grapalat" w:eastAsia="GHEA Grapalat" w:hAnsi="GHEA Grapalat" w:cs="GHEA Grapalat"/>
              </w:rPr>
            </w:pPr>
          </w:p>
        </w:tc>
      </w:tr>
      <w:tr w:rsidR="0060110C" w:rsidRPr="00FD1EE4" w14:paraId="4771A0CB" w14:textId="77777777" w:rsidTr="00C52993">
        <w:tc>
          <w:tcPr>
            <w:tcW w:w="4855" w:type="dxa"/>
            <w:shd w:val="clear" w:color="auto" w:fill="D9E2F3"/>
            <w:vAlign w:val="center"/>
          </w:tcPr>
          <w:p w14:paraId="4015B75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60110C" w:rsidRPr="00FD1EE4" w:rsidRDefault="0060110C" w:rsidP="00C52993">
            <w:pPr>
              <w:spacing w:before="240"/>
              <w:rPr>
                <w:rFonts w:ascii="GHEA Grapalat" w:eastAsia="GHEA Grapalat" w:hAnsi="GHEA Grapalat" w:cs="GHEA Grapalat"/>
              </w:rPr>
            </w:pPr>
          </w:p>
        </w:tc>
      </w:tr>
      <w:tr w:rsidR="0060110C" w:rsidRPr="00FD1EE4" w14:paraId="4999BEBA" w14:textId="77777777" w:rsidTr="00C52993">
        <w:tc>
          <w:tcPr>
            <w:tcW w:w="4855" w:type="dxa"/>
            <w:shd w:val="clear" w:color="auto" w:fill="D9E2F3"/>
            <w:vAlign w:val="center"/>
          </w:tcPr>
          <w:p w14:paraId="6D325480"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60110C" w:rsidRPr="00FD1EE4" w:rsidRDefault="0060110C" w:rsidP="00C52993">
            <w:pPr>
              <w:spacing w:before="240"/>
              <w:rPr>
                <w:rFonts w:ascii="GHEA Grapalat" w:eastAsia="GHEA Grapalat" w:hAnsi="GHEA Grapalat" w:cs="GHEA Grapalat"/>
              </w:rPr>
            </w:pPr>
          </w:p>
        </w:tc>
      </w:tr>
      <w:tr w:rsidR="0060110C" w:rsidRPr="00FD1EE4" w14:paraId="2517329C" w14:textId="77777777" w:rsidTr="00C52993">
        <w:tc>
          <w:tcPr>
            <w:tcW w:w="4855" w:type="dxa"/>
            <w:shd w:val="clear" w:color="auto" w:fill="D9E2F3"/>
            <w:vAlign w:val="center"/>
          </w:tcPr>
          <w:p w14:paraId="2A36B90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60110C" w:rsidRPr="00FD1EE4" w:rsidRDefault="0060110C" w:rsidP="00C52993">
            <w:pPr>
              <w:spacing w:before="240"/>
              <w:rPr>
                <w:rFonts w:ascii="GHEA Grapalat" w:eastAsia="GHEA Grapalat" w:hAnsi="GHEA Grapalat" w:cs="GHEA Grapalat"/>
              </w:rPr>
            </w:pPr>
          </w:p>
        </w:tc>
      </w:tr>
      <w:tr w:rsidR="0060110C" w:rsidRPr="00FD1EE4" w14:paraId="5F060E2A" w14:textId="77777777" w:rsidTr="00C52993">
        <w:tc>
          <w:tcPr>
            <w:tcW w:w="4855" w:type="dxa"/>
            <w:shd w:val="clear" w:color="auto" w:fill="D9E2F3"/>
            <w:vAlign w:val="center"/>
          </w:tcPr>
          <w:p w14:paraId="05FD5F6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60110C" w:rsidRPr="00FD1EE4" w:rsidRDefault="0060110C" w:rsidP="00C52993">
            <w:pPr>
              <w:spacing w:before="240"/>
              <w:rPr>
                <w:rFonts w:ascii="GHEA Grapalat" w:eastAsia="GHEA Grapalat" w:hAnsi="GHEA Grapalat" w:cs="GHEA Grapalat"/>
              </w:rPr>
            </w:pPr>
          </w:p>
        </w:tc>
      </w:tr>
    </w:tbl>
    <w:p w14:paraId="065A3C60" w14:textId="77777777" w:rsidR="0060110C" w:rsidRPr="00FD1EE4" w:rsidRDefault="0060110C"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0DC83E8A" w14:textId="77777777" w:rsidTr="00C52993">
        <w:tc>
          <w:tcPr>
            <w:tcW w:w="4855" w:type="dxa"/>
            <w:shd w:val="clear" w:color="auto" w:fill="D9E2F3"/>
            <w:vAlign w:val="center"/>
          </w:tcPr>
          <w:p w14:paraId="4ECADD8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60110C" w:rsidRPr="00FD1EE4" w:rsidRDefault="0060110C" w:rsidP="00C52993">
            <w:pPr>
              <w:spacing w:before="240"/>
              <w:rPr>
                <w:rFonts w:ascii="GHEA Grapalat" w:eastAsia="GHEA Grapalat" w:hAnsi="GHEA Grapalat" w:cs="GHEA Grapalat"/>
              </w:rPr>
            </w:pPr>
          </w:p>
        </w:tc>
      </w:tr>
      <w:tr w:rsidR="0060110C" w:rsidRPr="00FD1EE4" w14:paraId="6704E050" w14:textId="77777777" w:rsidTr="00C52993">
        <w:tc>
          <w:tcPr>
            <w:tcW w:w="4855" w:type="dxa"/>
            <w:shd w:val="clear" w:color="auto" w:fill="D9E2F3"/>
            <w:vAlign w:val="center"/>
          </w:tcPr>
          <w:p w14:paraId="5613EA6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60110C" w:rsidRPr="00FD1EE4" w:rsidRDefault="0060110C" w:rsidP="00C52993">
            <w:pPr>
              <w:spacing w:before="240"/>
              <w:rPr>
                <w:rFonts w:ascii="GHEA Grapalat" w:eastAsia="GHEA Grapalat" w:hAnsi="GHEA Grapalat" w:cs="GHEA Grapalat"/>
              </w:rPr>
            </w:pPr>
          </w:p>
        </w:tc>
      </w:tr>
      <w:tr w:rsidR="0060110C" w:rsidRPr="00FD1EE4" w14:paraId="2AAF9BF7" w14:textId="77777777" w:rsidTr="00C52993">
        <w:tc>
          <w:tcPr>
            <w:tcW w:w="4855" w:type="dxa"/>
            <w:shd w:val="clear" w:color="auto" w:fill="D9E2F3"/>
            <w:vAlign w:val="center"/>
          </w:tcPr>
          <w:p w14:paraId="411E3926"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60110C" w:rsidRPr="00FD1EE4" w:rsidRDefault="0060110C" w:rsidP="00C52993">
            <w:pPr>
              <w:spacing w:before="240"/>
              <w:rPr>
                <w:rFonts w:ascii="GHEA Grapalat" w:eastAsia="GHEA Grapalat" w:hAnsi="GHEA Grapalat" w:cs="GHEA Grapalat"/>
              </w:rPr>
            </w:pPr>
          </w:p>
        </w:tc>
      </w:tr>
      <w:tr w:rsidR="0060110C" w:rsidRPr="00FD1EE4" w14:paraId="4AA4440E" w14:textId="77777777" w:rsidTr="00C52993">
        <w:tc>
          <w:tcPr>
            <w:tcW w:w="4855" w:type="dxa"/>
            <w:shd w:val="clear" w:color="auto" w:fill="D9E2F3"/>
            <w:vAlign w:val="center"/>
          </w:tcPr>
          <w:p w14:paraId="2DFF2C32"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60110C" w:rsidRPr="00FD1EE4" w:rsidRDefault="0060110C" w:rsidP="00C52993">
            <w:pPr>
              <w:spacing w:before="240"/>
              <w:rPr>
                <w:rFonts w:ascii="GHEA Grapalat" w:eastAsia="GHEA Grapalat" w:hAnsi="GHEA Grapalat" w:cs="GHEA Grapalat"/>
              </w:rPr>
            </w:pPr>
          </w:p>
        </w:tc>
      </w:tr>
    </w:tbl>
    <w:p w14:paraId="1AD39971"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66741BC" w14:textId="77777777" w:rsidTr="00C52993">
        <w:tc>
          <w:tcPr>
            <w:tcW w:w="4855" w:type="dxa"/>
            <w:shd w:val="clear" w:color="auto" w:fill="D9E2F3"/>
            <w:vAlign w:val="center"/>
          </w:tcPr>
          <w:p w14:paraId="42B23B0C"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60110C" w:rsidRPr="00FD1EE4" w:rsidRDefault="0060110C" w:rsidP="00C52993">
            <w:pPr>
              <w:spacing w:before="240"/>
              <w:rPr>
                <w:rFonts w:ascii="GHEA Grapalat" w:eastAsia="GHEA Grapalat" w:hAnsi="GHEA Grapalat" w:cs="GHEA Grapalat"/>
              </w:rPr>
            </w:pPr>
          </w:p>
        </w:tc>
      </w:tr>
      <w:tr w:rsidR="0060110C" w:rsidRPr="00FD1EE4" w14:paraId="4CA8C996" w14:textId="77777777" w:rsidTr="00C52993">
        <w:tc>
          <w:tcPr>
            <w:tcW w:w="4855" w:type="dxa"/>
            <w:shd w:val="clear" w:color="auto" w:fill="D9E2F3"/>
            <w:vAlign w:val="center"/>
          </w:tcPr>
          <w:p w14:paraId="125182C5"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60110C" w:rsidRPr="00FD1EE4" w:rsidRDefault="0060110C" w:rsidP="00C52993">
            <w:pPr>
              <w:spacing w:before="240"/>
              <w:rPr>
                <w:rFonts w:ascii="GHEA Grapalat" w:eastAsia="GHEA Grapalat" w:hAnsi="GHEA Grapalat" w:cs="GHEA Grapalat"/>
              </w:rPr>
            </w:pPr>
          </w:p>
        </w:tc>
      </w:tr>
      <w:tr w:rsidR="0060110C" w:rsidRPr="00FD1EE4" w14:paraId="5EF6C8D3" w14:textId="77777777" w:rsidTr="00C52993">
        <w:tc>
          <w:tcPr>
            <w:tcW w:w="4855" w:type="dxa"/>
            <w:shd w:val="clear" w:color="auto" w:fill="D9E2F3"/>
            <w:vAlign w:val="center"/>
          </w:tcPr>
          <w:p w14:paraId="024A6BB1"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60110C" w:rsidRPr="00FD1EE4" w:rsidRDefault="0060110C" w:rsidP="00C52993">
            <w:pPr>
              <w:spacing w:before="240"/>
              <w:rPr>
                <w:rFonts w:ascii="GHEA Grapalat" w:eastAsia="GHEA Grapalat" w:hAnsi="GHEA Grapalat" w:cs="GHEA Grapalat"/>
              </w:rPr>
            </w:pPr>
          </w:p>
        </w:tc>
      </w:tr>
      <w:tr w:rsidR="0060110C" w:rsidRPr="00FD1EE4" w14:paraId="59268319" w14:textId="77777777" w:rsidTr="00C52993">
        <w:tc>
          <w:tcPr>
            <w:tcW w:w="4855" w:type="dxa"/>
            <w:shd w:val="clear" w:color="auto" w:fill="D9E2F3"/>
            <w:vAlign w:val="center"/>
          </w:tcPr>
          <w:p w14:paraId="3C833B04"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60110C" w:rsidRPr="00FD1EE4" w:rsidRDefault="0060110C" w:rsidP="00C52993">
            <w:pPr>
              <w:spacing w:before="240"/>
              <w:rPr>
                <w:rFonts w:ascii="GHEA Grapalat" w:eastAsia="GHEA Grapalat" w:hAnsi="GHEA Grapalat" w:cs="GHEA Grapalat"/>
              </w:rPr>
            </w:pPr>
          </w:p>
        </w:tc>
      </w:tr>
    </w:tbl>
    <w:p w14:paraId="358035D7" w14:textId="77777777" w:rsidR="0060110C" w:rsidRPr="00FD1EE4" w:rsidRDefault="0060110C"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FAA1688" w14:textId="77777777" w:rsidTr="00C52993">
        <w:trPr>
          <w:trHeight w:val="924"/>
        </w:trPr>
        <w:tc>
          <w:tcPr>
            <w:tcW w:w="10345" w:type="dxa"/>
            <w:gridSpan w:val="2"/>
            <w:vAlign w:val="center"/>
          </w:tcPr>
          <w:p w14:paraId="129E5831"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0110C" w:rsidRPr="00FD1EE4" w14:paraId="5E304819" w14:textId="77777777" w:rsidTr="005E37C6">
        <w:trPr>
          <w:trHeight w:val="375"/>
        </w:trPr>
        <w:tc>
          <w:tcPr>
            <w:tcW w:w="4855" w:type="dxa"/>
            <w:shd w:val="clear" w:color="auto" w:fill="D9E2F3"/>
            <w:vAlign w:val="center"/>
          </w:tcPr>
          <w:p w14:paraId="1B2F4B3B"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FFFFFF"/>
            <w:vAlign w:val="center"/>
          </w:tcPr>
          <w:p w14:paraId="0065D886" w14:textId="77777777" w:rsidR="0060110C" w:rsidRPr="00FD1EE4" w:rsidRDefault="0060110C" w:rsidP="00C52993">
            <w:pPr>
              <w:rPr>
                <w:rFonts w:ascii="GHEA Grapalat" w:eastAsia="GHEA Grapalat" w:hAnsi="GHEA Grapalat" w:cs="GHEA Grapalat"/>
              </w:rPr>
            </w:pPr>
          </w:p>
        </w:tc>
      </w:tr>
      <w:tr w:rsidR="0060110C" w:rsidRPr="00FD1EE4" w14:paraId="3BF43F59" w14:textId="77777777" w:rsidTr="005E37C6">
        <w:trPr>
          <w:trHeight w:val="942"/>
        </w:trPr>
        <w:tc>
          <w:tcPr>
            <w:tcW w:w="4855" w:type="dxa"/>
            <w:shd w:val="clear" w:color="auto" w:fill="D9E2F3"/>
            <w:vAlign w:val="center"/>
          </w:tcPr>
          <w:p w14:paraId="7D4AC27E" w14:textId="77777777" w:rsidR="0060110C" w:rsidRPr="00FD1EE4" w:rsidRDefault="0060110C"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60110C" w:rsidRPr="00FD1EE4" w14:paraId="39FCF351" w14:textId="77777777" w:rsidTr="00C52993">
        <w:tc>
          <w:tcPr>
            <w:tcW w:w="10345" w:type="dxa"/>
            <w:gridSpan w:val="2"/>
            <w:vAlign w:val="center"/>
          </w:tcPr>
          <w:p w14:paraId="242EFF18"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0110C" w:rsidRPr="00FD1EE4" w14:paraId="3B73051E" w14:textId="77777777" w:rsidTr="00C52993">
        <w:tc>
          <w:tcPr>
            <w:tcW w:w="10345" w:type="dxa"/>
            <w:gridSpan w:val="2"/>
            <w:vAlign w:val="center"/>
          </w:tcPr>
          <w:p w14:paraId="380F3BB9" w14:textId="77777777" w:rsidR="0060110C" w:rsidRPr="00FD1EE4" w:rsidRDefault="0060110C"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0227E26" w14:textId="77777777" w:rsidTr="005E37C6">
        <w:trPr>
          <w:trHeight w:val="924"/>
        </w:trPr>
        <w:tc>
          <w:tcPr>
            <w:tcW w:w="10345" w:type="dxa"/>
            <w:gridSpan w:val="2"/>
            <w:vAlign w:val="center"/>
          </w:tcPr>
          <w:p w14:paraId="57DEF9D0"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0110C" w:rsidRPr="00FD1EE4" w14:paraId="4246C1C0" w14:textId="77777777" w:rsidTr="005E37C6">
        <w:trPr>
          <w:trHeight w:val="684"/>
        </w:trPr>
        <w:tc>
          <w:tcPr>
            <w:tcW w:w="4855" w:type="dxa"/>
            <w:shd w:val="clear" w:color="auto" w:fill="D9E2F3"/>
            <w:vAlign w:val="center"/>
          </w:tcPr>
          <w:p w14:paraId="664E4C9F" w14:textId="77777777" w:rsidR="0060110C" w:rsidRPr="00FD1EE4" w:rsidRDefault="0060110C"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64DE6147" w14:textId="77777777" w:rsidR="0060110C" w:rsidRPr="00FD1EE4" w:rsidRDefault="0060110C" w:rsidP="005E37C6">
            <w:pPr>
              <w:rPr>
                <w:rFonts w:ascii="GHEA Grapalat" w:eastAsia="GHEA Grapalat" w:hAnsi="GHEA Grapalat" w:cs="GHEA Grapalat"/>
              </w:rPr>
            </w:pPr>
          </w:p>
        </w:tc>
      </w:tr>
      <w:tr w:rsidR="0060110C" w:rsidRPr="00FD1EE4" w14:paraId="7C19C715" w14:textId="77777777" w:rsidTr="005E37C6">
        <w:trPr>
          <w:trHeight w:val="942"/>
        </w:trPr>
        <w:tc>
          <w:tcPr>
            <w:tcW w:w="4855" w:type="dxa"/>
            <w:shd w:val="clear" w:color="auto" w:fill="D9E2F3"/>
            <w:vAlign w:val="center"/>
          </w:tcPr>
          <w:p w14:paraId="2F83BE3D" w14:textId="77777777" w:rsidR="0060110C" w:rsidRPr="00FD1EE4" w:rsidRDefault="0060110C"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60110C" w:rsidRPr="00FD1EE4" w14:paraId="45829AC8" w14:textId="77777777" w:rsidTr="005E37C6">
        <w:tc>
          <w:tcPr>
            <w:tcW w:w="10345" w:type="dxa"/>
            <w:gridSpan w:val="2"/>
            <w:vAlign w:val="center"/>
          </w:tcPr>
          <w:p w14:paraId="03F768F8"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0110C" w:rsidRPr="00FD1EE4" w14:paraId="37F7C641" w14:textId="77777777" w:rsidTr="005E37C6">
        <w:tc>
          <w:tcPr>
            <w:tcW w:w="10345" w:type="dxa"/>
            <w:gridSpan w:val="2"/>
            <w:vAlign w:val="center"/>
          </w:tcPr>
          <w:p w14:paraId="3E78B656"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0110C" w:rsidRPr="00FD1EE4" w14:paraId="616213C2" w14:textId="77777777" w:rsidTr="005E37C6">
        <w:tc>
          <w:tcPr>
            <w:tcW w:w="10345" w:type="dxa"/>
            <w:gridSpan w:val="2"/>
            <w:vAlign w:val="center"/>
          </w:tcPr>
          <w:p w14:paraId="377D6A41"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0110C" w:rsidRPr="00FD1EE4" w14:paraId="3D49BD43" w14:textId="77777777" w:rsidTr="005E37C6">
        <w:tc>
          <w:tcPr>
            <w:tcW w:w="10345" w:type="dxa"/>
            <w:gridSpan w:val="2"/>
            <w:vAlign w:val="center"/>
          </w:tcPr>
          <w:p w14:paraId="0A9CD2A5" w14:textId="77777777" w:rsidR="0060110C" w:rsidRPr="00FD1EE4" w:rsidRDefault="0060110C"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0230B8D7" w14:textId="77777777" w:rsidTr="00CD5EA4">
        <w:trPr>
          <w:trHeight w:val="204"/>
        </w:trPr>
        <w:tc>
          <w:tcPr>
            <w:tcW w:w="4855" w:type="dxa"/>
            <w:shd w:val="clear" w:color="auto" w:fill="D9E2F3"/>
            <w:vAlign w:val="center"/>
          </w:tcPr>
          <w:p w14:paraId="6A68D25B"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60110C" w:rsidRPr="00FD1EE4" w:rsidRDefault="0060110C" w:rsidP="00F631A7">
            <w:pPr>
              <w:spacing w:before="240"/>
              <w:rPr>
                <w:rFonts w:ascii="GHEA Grapalat" w:eastAsia="GHEA Grapalat" w:hAnsi="GHEA Grapalat" w:cs="GHEA Grapalat"/>
              </w:rPr>
            </w:pPr>
          </w:p>
        </w:tc>
      </w:tr>
      <w:tr w:rsidR="0060110C" w:rsidRPr="00FD1EE4" w14:paraId="551CE33E" w14:textId="77777777" w:rsidTr="005E37C6">
        <w:tc>
          <w:tcPr>
            <w:tcW w:w="4855" w:type="dxa"/>
            <w:shd w:val="clear" w:color="auto" w:fill="D9E2F3"/>
            <w:vAlign w:val="center"/>
          </w:tcPr>
          <w:p w14:paraId="222FB9C5"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60110C" w:rsidRPr="00FD1EE4" w:rsidRDefault="0060110C"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60110C" w:rsidRPr="00FD1EE4" w14:paraId="7652F2FA" w14:textId="77777777" w:rsidTr="00CD5EA4">
        <w:trPr>
          <w:trHeight w:val="699"/>
        </w:trPr>
        <w:tc>
          <w:tcPr>
            <w:tcW w:w="4855" w:type="dxa"/>
            <w:shd w:val="clear" w:color="auto" w:fill="D9E2F3"/>
            <w:vAlign w:val="center"/>
          </w:tcPr>
          <w:p w14:paraId="5046B570"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60110C" w:rsidRPr="00FD1EE4" w:rsidRDefault="0060110C"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44C21A2A" w14:textId="77777777" w:rsidTr="00F631A7">
        <w:tc>
          <w:tcPr>
            <w:tcW w:w="4855" w:type="dxa"/>
            <w:shd w:val="clear" w:color="auto" w:fill="D9E2F3"/>
            <w:vAlign w:val="center"/>
          </w:tcPr>
          <w:p w14:paraId="2A0B099F"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60110C" w:rsidRPr="00FD1EE4" w:rsidRDefault="0060110C" w:rsidP="00F631A7">
            <w:pPr>
              <w:spacing w:before="240"/>
              <w:rPr>
                <w:rFonts w:ascii="GHEA Grapalat" w:eastAsia="GHEA Grapalat" w:hAnsi="GHEA Grapalat" w:cs="GHEA Grapalat"/>
              </w:rPr>
            </w:pPr>
          </w:p>
        </w:tc>
      </w:tr>
      <w:tr w:rsidR="0060110C" w:rsidRPr="00FD1EE4" w14:paraId="1B7D8C07" w14:textId="77777777" w:rsidTr="00F631A7">
        <w:tc>
          <w:tcPr>
            <w:tcW w:w="4855" w:type="dxa"/>
            <w:shd w:val="clear" w:color="auto" w:fill="D9E2F3"/>
            <w:vAlign w:val="center"/>
          </w:tcPr>
          <w:p w14:paraId="6572A3C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60110C" w:rsidRPr="00FD1EE4" w:rsidRDefault="0060110C" w:rsidP="00F631A7">
            <w:pPr>
              <w:spacing w:before="240"/>
              <w:rPr>
                <w:rFonts w:ascii="GHEA Grapalat" w:eastAsia="GHEA Grapalat" w:hAnsi="GHEA Grapalat" w:cs="GHEA Grapalat"/>
              </w:rPr>
            </w:pPr>
          </w:p>
        </w:tc>
      </w:tr>
    </w:tbl>
    <w:p w14:paraId="3A71A982" w14:textId="600F0DE0" w:rsidR="0060110C" w:rsidRPr="00FD1EE4" w:rsidRDefault="0060110C"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1F6A1CCC" w14:textId="77777777" w:rsidTr="00F631A7">
        <w:tc>
          <w:tcPr>
            <w:tcW w:w="4855" w:type="dxa"/>
            <w:shd w:val="clear" w:color="auto" w:fill="D9E2F3"/>
            <w:vAlign w:val="center"/>
          </w:tcPr>
          <w:p w14:paraId="6210943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60110C" w:rsidRPr="00FD1EE4" w:rsidRDefault="0060110C" w:rsidP="00F631A7">
            <w:pPr>
              <w:spacing w:before="240"/>
              <w:rPr>
                <w:rFonts w:ascii="GHEA Grapalat" w:eastAsia="GHEA Grapalat" w:hAnsi="GHEA Grapalat" w:cs="GHEA Grapalat"/>
              </w:rPr>
            </w:pPr>
          </w:p>
        </w:tc>
      </w:tr>
      <w:tr w:rsidR="0060110C" w:rsidRPr="00FD1EE4" w14:paraId="0530AF2F" w14:textId="77777777" w:rsidTr="00F631A7">
        <w:tc>
          <w:tcPr>
            <w:tcW w:w="4855" w:type="dxa"/>
            <w:shd w:val="clear" w:color="auto" w:fill="D9E2F3"/>
            <w:vAlign w:val="center"/>
          </w:tcPr>
          <w:p w14:paraId="44DF7089"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60110C" w:rsidRPr="00FD1EE4" w:rsidRDefault="0060110C" w:rsidP="00F631A7">
            <w:pPr>
              <w:spacing w:before="240"/>
              <w:rPr>
                <w:rFonts w:ascii="GHEA Grapalat" w:eastAsia="GHEA Grapalat" w:hAnsi="GHEA Grapalat" w:cs="GHEA Grapalat"/>
              </w:rPr>
            </w:pPr>
          </w:p>
        </w:tc>
      </w:tr>
      <w:tr w:rsidR="0060110C" w:rsidRPr="00FD1EE4" w14:paraId="0BFE9C2F" w14:textId="77777777" w:rsidTr="00F631A7">
        <w:tc>
          <w:tcPr>
            <w:tcW w:w="4855" w:type="dxa"/>
            <w:shd w:val="clear" w:color="auto" w:fill="D9E2F3"/>
            <w:vAlign w:val="center"/>
          </w:tcPr>
          <w:p w14:paraId="37BD40B1"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60110C" w:rsidRPr="00FD1EE4" w:rsidRDefault="0060110C" w:rsidP="00F631A7">
            <w:pPr>
              <w:spacing w:before="240"/>
              <w:rPr>
                <w:rFonts w:ascii="GHEA Grapalat" w:eastAsia="GHEA Grapalat" w:hAnsi="GHEA Grapalat" w:cs="GHEA Grapalat"/>
              </w:rPr>
            </w:pPr>
          </w:p>
        </w:tc>
      </w:tr>
      <w:tr w:rsidR="0060110C" w:rsidRPr="00FD1EE4" w14:paraId="18793298" w14:textId="77777777" w:rsidTr="00F631A7">
        <w:tc>
          <w:tcPr>
            <w:tcW w:w="4855" w:type="dxa"/>
            <w:shd w:val="clear" w:color="auto" w:fill="D9E2F3"/>
            <w:vAlign w:val="center"/>
          </w:tcPr>
          <w:p w14:paraId="41BA7DBB"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60110C" w:rsidRPr="00FD1EE4" w:rsidRDefault="0060110C" w:rsidP="00F631A7">
            <w:pPr>
              <w:spacing w:before="240"/>
              <w:rPr>
                <w:rFonts w:ascii="GHEA Grapalat" w:eastAsia="GHEA Grapalat" w:hAnsi="GHEA Grapalat" w:cs="GHEA Grapalat"/>
              </w:rPr>
            </w:pPr>
          </w:p>
        </w:tc>
      </w:tr>
      <w:tr w:rsidR="0060110C" w:rsidRPr="00FD1EE4" w14:paraId="3C490DAA" w14:textId="77777777" w:rsidTr="00F631A7">
        <w:tc>
          <w:tcPr>
            <w:tcW w:w="4855" w:type="dxa"/>
            <w:shd w:val="clear" w:color="auto" w:fill="D9E2F3"/>
            <w:vAlign w:val="center"/>
          </w:tcPr>
          <w:p w14:paraId="7C96AC42"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60110C" w:rsidRPr="00FD1EE4" w:rsidRDefault="0060110C" w:rsidP="00F631A7">
            <w:pPr>
              <w:spacing w:before="240"/>
              <w:rPr>
                <w:rFonts w:ascii="GHEA Grapalat" w:eastAsia="GHEA Grapalat" w:hAnsi="GHEA Grapalat" w:cs="GHEA Grapalat"/>
              </w:rPr>
            </w:pPr>
          </w:p>
        </w:tc>
      </w:tr>
      <w:tr w:rsidR="0060110C" w:rsidRPr="00FD1EE4" w14:paraId="0C65DB8D" w14:textId="77777777" w:rsidTr="00F631A7">
        <w:tc>
          <w:tcPr>
            <w:tcW w:w="4855" w:type="dxa"/>
            <w:shd w:val="clear" w:color="auto" w:fill="D9E2F3"/>
            <w:vAlign w:val="center"/>
          </w:tcPr>
          <w:p w14:paraId="599E076D"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60110C" w:rsidRPr="00FD1EE4" w:rsidRDefault="0060110C" w:rsidP="00F631A7">
            <w:pPr>
              <w:spacing w:before="240"/>
              <w:rPr>
                <w:rFonts w:ascii="GHEA Grapalat" w:eastAsia="GHEA Grapalat" w:hAnsi="GHEA Grapalat" w:cs="GHEA Grapalat"/>
              </w:rPr>
            </w:pPr>
          </w:p>
        </w:tc>
      </w:tr>
      <w:tr w:rsidR="0060110C" w:rsidRPr="00FD1EE4" w14:paraId="4B5BF21B" w14:textId="77777777" w:rsidTr="00F631A7">
        <w:tc>
          <w:tcPr>
            <w:tcW w:w="4855" w:type="dxa"/>
            <w:shd w:val="clear" w:color="auto" w:fill="D9E2F3"/>
            <w:vAlign w:val="center"/>
          </w:tcPr>
          <w:p w14:paraId="3AA46499" w14:textId="77777777" w:rsidR="0060110C" w:rsidRPr="00FD1EE4" w:rsidRDefault="0060110C"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60110C" w:rsidRPr="00FD1EE4" w:rsidRDefault="0060110C" w:rsidP="00F631A7">
            <w:pPr>
              <w:spacing w:before="240"/>
              <w:rPr>
                <w:rFonts w:ascii="GHEA Grapalat" w:eastAsia="GHEA Grapalat" w:hAnsi="GHEA Grapalat" w:cs="GHEA Grapalat"/>
              </w:rPr>
            </w:pPr>
          </w:p>
        </w:tc>
      </w:tr>
    </w:tbl>
    <w:p w14:paraId="2163C888" w14:textId="77777777" w:rsidR="0060110C" w:rsidRPr="00FD1EE4"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2BDA3695" w14:textId="77777777" w:rsidTr="00550C10">
        <w:trPr>
          <w:trHeight w:val="105"/>
        </w:trPr>
        <w:tc>
          <w:tcPr>
            <w:tcW w:w="4855" w:type="dxa"/>
            <w:vMerge w:val="restart"/>
            <w:shd w:val="clear" w:color="auto" w:fill="D9E2F3"/>
            <w:vAlign w:val="center"/>
          </w:tcPr>
          <w:p w14:paraId="0C10D144"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721A4AAC" w14:textId="77777777" w:rsidTr="00550C10">
        <w:trPr>
          <w:trHeight w:val="70"/>
        </w:trPr>
        <w:tc>
          <w:tcPr>
            <w:tcW w:w="4855" w:type="dxa"/>
            <w:vMerge/>
            <w:shd w:val="clear" w:color="auto" w:fill="D9E2F3"/>
            <w:vAlign w:val="center"/>
          </w:tcPr>
          <w:p w14:paraId="6D6CB33D"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45E5F44F" w14:textId="77777777" w:rsidTr="00550C10">
        <w:trPr>
          <w:trHeight w:val="132"/>
        </w:trPr>
        <w:tc>
          <w:tcPr>
            <w:tcW w:w="4855" w:type="dxa"/>
            <w:vMerge/>
            <w:shd w:val="clear" w:color="auto" w:fill="D9E2F3"/>
            <w:vAlign w:val="center"/>
          </w:tcPr>
          <w:p w14:paraId="75AF949A"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55A1E67A" w14:textId="77777777" w:rsidTr="00550C10">
        <w:trPr>
          <w:trHeight w:val="70"/>
        </w:trPr>
        <w:tc>
          <w:tcPr>
            <w:tcW w:w="4855" w:type="dxa"/>
            <w:vMerge/>
            <w:shd w:val="clear" w:color="auto" w:fill="D9E2F3"/>
            <w:vAlign w:val="center"/>
          </w:tcPr>
          <w:p w14:paraId="21DA5A89"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60110C" w:rsidRPr="001D5140" w:rsidRDefault="0060110C" w:rsidP="00F631A7">
            <w:pPr>
              <w:spacing w:before="240"/>
              <w:rPr>
                <w:rFonts w:ascii="GHEA Grapalat" w:eastAsia="GHEA Grapalat" w:hAnsi="GHEA Grapalat" w:cs="GHEA Grapalat"/>
                <w:sz w:val="18"/>
              </w:rPr>
            </w:pPr>
          </w:p>
        </w:tc>
      </w:tr>
      <w:tr w:rsidR="0060110C" w:rsidRPr="00FD1EE4" w14:paraId="2A527948" w14:textId="77777777" w:rsidTr="00550C10">
        <w:trPr>
          <w:trHeight w:val="70"/>
        </w:trPr>
        <w:tc>
          <w:tcPr>
            <w:tcW w:w="4855" w:type="dxa"/>
            <w:vMerge/>
            <w:shd w:val="clear" w:color="auto" w:fill="D9E2F3"/>
            <w:vAlign w:val="center"/>
          </w:tcPr>
          <w:p w14:paraId="3F13C284" w14:textId="77777777" w:rsidR="0060110C" w:rsidRPr="00FD1EE4" w:rsidRDefault="0060110C"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60110C" w:rsidRPr="001D5140" w:rsidRDefault="0060110C" w:rsidP="00F631A7">
            <w:pPr>
              <w:spacing w:before="240"/>
              <w:rPr>
                <w:rFonts w:ascii="GHEA Grapalat" w:eastAsia="GHEA Grapalat" w:hAnsi="GHEA Grapalat" w:cs="GHEA Grapalat"/>
                <w:sz w:val="18"/>
              </w:rPr>
            </w:pPr>
          </w:p>
        </w:tc>
      </w:tr>
    </w:tbl>
    <w:p w14:paraId="3903763B" w14:textId="77777777" w:rsidR="0060110C" w:rsidRDefault="0060110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60110C" w:rsidRPr="00FD1EE4" w14:paraId="56A2127F" w14:textId="77777777" w:rsidTr="00CD5EA4">
        <w:trPr>
          <w:trHeight w:val="159"/>
        </w:trPr>
        <w:tc>
          <w:tcPr>
            <w:tcW w:w="4855" w:type="dxa"/>
            <w:shd w:val="clear" w:color="auto" w:fill="D9E2F3"/>
            <w:vAlign w:val="center"/>
          </w:tcPr>
          <w:p w14:paraId="54DB7C51" w14:textId="77777777" w:rsidR="0060110C" w:rsidRPr="00FD1EE4" w:rsidRDefault="0060110C"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60110C" w:rsidRPr="00CD5EA4" w:rsidRDefault="0060110C" w:rsidP="00550C10">
            <w:pPr>
              <w:spacing w:before="240"/>
              <w:rPr>
                <w:rFonts w:ascii="GHEA Grapalat" w:eastAsia="GHEA Grapalat" w:hAnsi="GHEA Grapalat" w:cs="GHEA Grapalat"/>
                <w:sz w:val="18"/>
              </w:rPr>
            </w:pPr>
          </w:p>
        </w:tc>
      </w:tr>
      <w:tr w:rsidR="0060110C" w:rsidRPr="00FD1EE4" w14:paraId="47CD59C7" w14:textId="77777777" w:rsidTr="00550C10">
        <w:tc>
          <w:tcPr>
            <w:tcW w:w="4855" w:type="dxa"/>
            <w:shd w:val="clear" w:color="auto" w:fill="D9E2F3"/>
            <w:vAlign w:val="center"/>
          </w:tcPr>
          <w:p w14:paraId="22AC74AC" w14:textId="77777777" w:rsidR="0060110C" w:rsidRPr="00FD1EE4" w:rsidRDefault="0060110C"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60110C" w:rsidRPr="00CD5EA4" w:rsidRDefault="0060110C" w:rsidP="00550C10">
            <w:pPr>
              <w:spacing w:before="240"/>
              <w:rPr>
                <w:rFonts w:ascii="GHEA Grapalat" w:eastAsia="GHEA Grapalat" w:hAnsi="GHEA Grapalat" w:cs="GHEA Grapalat"/>
                <w:sz w:val="18"/>
              </w:rPr>
            </w:pPr>
          </w:p>
        </w:tc>
      </w:tr>
    </w:tbl>
    <w:p w14:paraId="302FD0DA" w14:textId="77777777" w:rsidR="0060110C" w:rsidRPr="00FD1EE4" w:rsidRDefault="0060110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60110C" w:rsidRPr="00FD1EE4" w14:paraId="0B63F96A" w14:textId="77777777" w:rsidTr="006E04ED">
        <w:trPr>
          <w:trHeight w:val="377"/>
        </w:trPr>
        <w:tc>
          <w:tcPr>
            <w:tcW w:w="10336" w:type="dxa"/>
            <w:shd w:val="clear" w:color="auto" w:fill="DEEAF6"/>
          </w:tcPr>
          <w:p w14:paraId="0F5001DB" w14:textId="77777777" w:rsidR="0060110C" w:rsidRPr="00DD4B8A" w:rsidRDefault="0060110C"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60110C" w:rsidRPr="00FD1EE4" w14:paraId="3CA9B8D4" w14:textId="77777777" w:rsidTr="006E04ED">
        <w:trPr>
          <w:trHeight w:val="609"/>
        </w:trPr>
        <w:tc>
          <w:tcPr>
            <w:tcW w:w="10336" w:type="dxa"/>
            <w:shd w:val="clear" w:color="auto" w:fill="auto"/>
          </w:tcPr>
          <w:p w14:paraId="15641C98" w14:textId="77777777" w:rsidR="0060110C" w:rsidRPr="00DD4B8A" w:rsidRDefault="0060110C" w:rsidP="008F6325">
            <w:pPr>
              <w:rPr>
                <w:rFonts w:ascii="GHEA Grapalat" w:eastAsia="GHEA Grapalat" w:hAnsi="GHEA Grapalat" w:cs="GHEA Grapalat"/>
                <w:b/>
                <w:color w:val="000000"/>
              </w:rPr>
            </w:pPr>
          </w:p>
        </w:tc>
      </w:tr>
    </w:tbl>
    <w:p w14:paraId="1FF4DBF1" w14:textId="77777777" w:rsidR="0060110C" w:rsidRPr="006E04ED" w:rsidRDefault="0060110C"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60110C" w:rsidRPr="006E04ED" w:rsidRDefault="0060110C"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60110C" w:rsidRPr="006E04ED" w:rsidRDefault="0060110C"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60110C" w:rsidRPr="006E04ED" w:rsidRDefault="0060110C"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60110C" w:rsidRPr="006E04ED" w:rsidRDefault="0060110C" w:rsidP="006E04ED">
      <w:pPr>
        <w:ind w:firstLine="567"/>
        <w:jc w:val="both"/>
        <w:rPr>
          <w:rFonts w:ascii="GHEA Grapalat" w:eastAsia="GHEA Grapalat" w:hAnsi="GHEA Grapalat" w:cs="GHEA Grapalat"/>
          <w:sz w:val="20"/>
        </w:rPr>
      </w:pPr>
    </w:p>
    <w:p w14:paraId="65055508"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60110C" w:rsidRPr="006E04ED" w:rsidRDefault="0060110C"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60110C" w:rsidRPr="006E04ED" w:rsidRDefault="0060110C"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60110C" w:rsidRPr="006E04ED" w:rsidRDefault="0060110C"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60110C" w:rsidRPr="006E04ED" w:rsidRDefault="0060110C"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60110C" w:rsidRPr="00FA6936" w:rsidRDefault="0060110C" w:rsidP="008F6325">
      <w:pPr>
        <w:pStyle w:val="31"/>
        <w:spacing w:line="240" w:lineRule="auto"/>
        <w:ind w:left="360" w:firstLine="0"/>
        <w:rPr>
          <w:rFonts w:ascii="GHEA Grapalat" w:hAnsi="GHEA Grapalat" w:cs="Sylfaen"/>
          <w:i/>
          <w:sz w:val="16"/>
          <w:szCs w:val="16"/>
          <w:lang w:val="hy-AM" w:eastAsia="ru-RU"/>
        </w:rPr>
      </w:pPr>
    </w:p>
    <w:p w14:paraId="298E055C" w14:textId="77777777" w:rsidR="0060110C" w:rsidRPr="00FA6936" w:rsidRDefault="0060110C" w:rsidP="008F6325">
      <w:pPr>
        <w:pStyle w:val="31"/>
        <w:spacing w:line="240" w:lineRule="auto"/>
        <w:ind w:left="360" w:firstLine="0"/>
        <w:rPr>
          <w:rFonts w:ascii="GHEA Grapalat" w:hAnsi="GHEA Grapalat" w:cs="Sylfaen"/>
          <w:i/>
          <w:sz w:val="16"/>
          <w:szCs w:val="16"/>
          <w:lang w:val="hy-AM" w:eastAsia="ru-RU"/>
        </w:rPr>
      </w:pPr>
    </w:p>
    <w:p w14:paraId="48705371" w14:textId="77777777" w:rsidR="0060110C" w:rsidRPr="00FA6936" w:rsidRDefault="0060110C" w:rsidP="008F6325">
      <w:pPr>
        <w:pStyle w:val="31"/>
        <w:spacing w:line="240" w:lineRule="auto"/>
        <w:ind w:left="360" w:firstLine="0"/>
        <w:rPr>
          <w:rFonts w:ascii="GHEA Grapalat" w:hAnsi="GHEA Grapalat" w:cs="Sylfaen"/>
          <w:i/>
          <w:sz w:val="16"/>
          <w:szCs w:val="16"/>
          <w:lang w:val="hy-AM" w:eastAsia="ru-RU"/>
        </w:rPr>
      </w:pPr>
    </w:p>
    <w:p w14:paraId="183DF8A9" w14:textId="77777777" w:rsidR="0060110C" w:rsidRPr="00FA6936" w:rsidRDefault="0060110C" w:rsidP="008F6325">
      <w:pPr>
        <w:pStyle w:val="31"/>
        <w:spacing w:line="240" w:lineRule="auto"/>
        <w:ind w:left="360" w:firstLine="0"/>
        <w:rPr>
          <w:rFonts w:ascii="GHEA Grapalat" w:hAnsi="GHEA Grapalat" w:cs="Sylfaen"/>
          <w:i/>
          <w:sz w:val="16"/>
          <w:szCs w:val="16"/>
          <w:lang w:val="hy-AM" w:eastAsia="ru-RU"/>
        </w:rPr>
      </w:pPr>
    </w:p>
    <w:p w14:paraId="1C79205F" w14:textId="77777777" w:rsidR="0060110C" w:rsidRPr="00FA6936" w:rsidRDefault="0060110C" w:rsidP="008F6325">
      <w:pPr>
        <w:pStyle w:val="31"/>
        <w:spacing w:line="240" w:lineRule="auto"/>
        <w:ind w:left="360" w:firstLine="0"/>
        <w:rPr>
          <w:rFonts w:ascii="GHEA Grapalat" w:hAnsi="GHEA Grapalat" w:cs="Sylfaen"/>
          <w:i/>
          <w:sz w:val="16"/>
          <w:szCs w:val="16"/>
          <w:lang w:val="hy-AM" w:eastAsia="ru-RU"/>
        </w:rPr>
      </w:pPr>
    </w:p>
    <w:p w14:paraId="6DDBA018" w14:textId="77777777" w:rsidR="0060110C" w:rsidRPr="00FA6936" w:rsidRDefault="0060110C" w:rsidP="008F6325">
      <w:pPr>
        <w:pStyle w:val="31"/>
        <w:spacing w:line="240" w:lineRule="auto"/>
        <w:ind w:left="360" w:firstLine="0"/>
        <w:rPr>
          <w:rFonts w:ascii="GHEA Grapalat" w:hAnsi="GHEA Grapalat" w:cs="Sylfaen"/>
          <w:i/>
          <w:sz w:val="16"/>
          <w:szCs w:val="16"/>
          <w:lang w:val="hy-AM" w:eastAsia="ru-RU"/>
        </w:rPr>
      </w:pPr>
    </w:p>
    <w:p w14:paraId="1D99B2C8" w14:textId="77777777" w:rsidR="0060110C" w:rsidRPr="00FA6936" w:rsidRDefault="0060110C" w:rsidP="008F6325">
      <w:pPr>
        <w:pStyle w:val="31"/>
        <w:spacing w:line="240" w:lineRule="auto"/>
        <w:ind w:left="360" w:firstLine="0"/>
        <w:rPr>
          <w:rFonts w:ascii="GHEA Grapalat" w:hAnsi="GHEA Grapalat" w:cs="Sylfaen"/>
          <w:i/>
          <w:sz w:val="16"/>
          <w:szCs w:val="16"/>
          <w:lang w:val="hy-AM" w:eastAsia="ru-RU"/>
        </w:rPr>
      </w:pPr>
    </w:p>
    <w:p w14:paraId="2C6C5216" w14:textId="77777777" w:rsidR="0060110C" w:rsidRPr="00FA6936" w:rsidRDefault="0060110C"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60110C" w:rsidRPr="00A66FC2" w:rsidRDefault="0060110C"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60110C" w:rsidRPr="0039302D" w:rsidRDefault="0060110C" w:rsidP="00CE3A99">
      <w:pPr>
        <w:jc w:val="both"/>
        <w:rPr>
          <w:rFonts w:ascii="GHEA Grapalat" w:hAnsi="GHEA Grapalat" w:cs="Sylfaen"/>
          <w:sz w:val="20"/>
          <w:lang w:val="hy-AM"/>
        </w:rPr>
      </w:pPr>
    </w:p>
  </w:footnote>
  <w:footnote w:id="4">
    <w:p w14:paraId="3B828F51" w14:textId="77777777" w:rsidR="0060110C" w:rsidRPr="001E7733" w:rsidRDefault="0060110C"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60110C" w:rsidRPr="0015088E" w:rsidRDefault="0060110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60110C" w:rsidRPr="001E7733" w:rsidDel="00856FDE" w:rsidRDefault="0060110C" w:rsidP="00B2572B">
      <w:pPr>
        <w:pStyle w:val="af2"/>
        <w:rPr>
          <w:del w:id="10" w:author="User" w:date="2019-05-26T09:57:00Z"/>
          <w:i/>
          <w:lang w:val="af-ZA"/>
        </w:rPr>
      </w:pPr>
    </w:p>
  </w:footnote>
  <w:footnote w:id="5">
    <w:p w14:paraId="69AC8939" w14:textId="77777777" w:rsidR="0060110C" w:rsidRPr="00DF6AA5" w:rsidRDefault="0060110C"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60110C" w:rsidRPr="00F50E0A" w:rsidDel="001B2C6E" w:rsidRDefault="0060110C"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60110C" w:rsidRPr="003E737F" w:rsidRDefault="0060110C"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60110C" w:rsidRPr="003E737F" w:rsidDel="00D90DD6" w:rsidRDefault="0060110C" w:rsidP="007678FA">
      <w:pPr>
        <w:pStyle w:val="af2"/>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6B4"/>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2F7"/>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BCC"/>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978"/>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FFE"/>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7E5"/>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4B5"/>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110C"/>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827"/>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6FCF"/>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345"/>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CF6"/>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5EDD"/>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B67"/>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70D"/>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78E"/>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F3"/>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2423"/>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06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221"/>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1C7"/>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2CC"/>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29553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3F44-4A26-44DC-BBD8-7C5F8309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52</Pages>
  <Words>16754</Words>
  <Characters>95498</Characters>
  <Application>Microsoft Office Word</Application>
  <DocSecurity>0</DocSecurity>
  <Lines>795</Lines>
  <Paragraphs>224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36</cp:revision>
  <cp:lastPrinted>2024-04-03T06:56:00Z</cp:lastPrinted>
  <dcterms:created xsi:type="dcterms:W3CDTF">2022-10-31T10:38:00Z</dcterms:created>
  <dcterms:modified xsi:type="dcterms:W3CDTF">2026-01-07T12:37:00Z</dcterms:modified>
</cp:coreProperties>
</file>