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9FA7F4" w14:textId="77777777" w:rsidR="000B4129" w:rsidRPr="007E4B75" w:rsidRDefault="000B4129" w:rsidP="000B4129">
      <w:pPr>
        <w:widowControl w:val="0"/>
        <w:spacing w:after="160" w:line="360" w:lineRule="auto"/>
        <w:ind w:firstLine="567"/>
        <w:contextualSpacing/>
        <w:jc w:val="right"/>
        <w:rPr>
          <w:rFonts w:ascii="GHEA Grapalat" w:hAnsi="GHEA Grapalat" w:cs="Sylfaen"/>
          <w:i/>
        </w:rPr>
      </w:pPr>
      <w:bookmarkStart w:id="0" w:name="_GoBack"/>
      <w:bookmarkEnd w:id="0"/>
      <w:r w:rsidRPr="000B4129">
        <w:rPr>
          <w:rFonts w:ascii="GHEA Grapalat" w:hAnsi="GHEA Grapalat"/>
          <w:i/>
        </w:rPr>
        <w:t>Приложение №</w:t>
      </w:r>
      <w:r w:rsidR="001B6354">
        <w:rPr>
          <w:rFonts w:ascii="GHEA Grapalat" w:hAnsi="GHEA Grapalat"/>
          <w:i/>
        </w:rPr>
        <w:t>11</w:t>
      </w:r>
    </w:p>
    <w:p w14:paraId="77FAF662" w14:textId="77777777" w:rsidR="000B4129" w:rsidRPr="000B4129" w:rsidRDefault="000B4129" w:rsidP="000B4129">
      <w:pPr>
        <w:widowControl w:val="0"/>
        <w:spacing w:after="160" w:line="360" w:lineRule="auto"/>
        <w:ind w:firstLine="567"/>
        <w:contextualSpacing/>
        <w:jc w:val="right"/>
        <w:rPr>
          <w:rFonts w:ascii="GHEA Grapalat" w:hAnsi="GHEA Grapalat" w:cs="Sylfaen"/>
          <w:i/>
        </w:rPr>
      </w:pPr>
      <w:r w:rsidRPr="000B4129">
        <w:rPr>
          <w:rFonts w:ascii="GHEA Grapalat" w:hAnsi="GHEA Grapalat"/>
          <w:i/>
        </w:rPr>
        <w:t xml:space="preserve">к приказу Министра финансов РА </w:t>
      </w:r>
      <w:r w:rsidRPr="000B4129">
        <w:rPr>
          <w:rFonts w:ascii="GHEA Grapalat" w:hAnsi="GHEA Grapalat" w:cs="Sylfaen"/>
          <w:i/>
        </w:rPr>
        <w:br/>
      </w:r>
      <w:r w:rsidR="001D5C6E">
        <w:rPr>
          <w:rFonts w:ascii="GHEA Grapalat" w:hAnsi="GHEA Grapalat"/>
          <w:i/>
        </w:rPr>
        <w:t>от 01 июля 2025 года № 239</w:t>
      </w:r>
      <w:r w:rsidR="001D5C6E">
        <w:rPr>
          <w:rFonts w:ascii="GHEA Grapalat" w:hAnsi="GHEA Grapalat"/>
          <w:i/>
          <w:lang w:val="hy-AM"/>
        </w:rPr>
        <w:t>-</w:t>
      </w:r>
      <w:r w:rsidR="001D5C6E">
        <w:rPr>
          <w:rFonts w:ascii="GHEA Grapalat" w:hAnsi="GHEA Grapalat"/>
          <w:i/>
        </w:rPr>
        <w:t>A</w:t>
      </w:r>
    </w:p>
    <w:p w14:paraId="270F125C" w14:textId="77777777" w:rsidR="006B7ED1" w:rsidRPr="006B7ED1" w:rsidRDefault="006B7ED1" w:rsidP="006B7ED1">
      <w:pPr>
        <w:widowControl w:val="0"/>
        <w:spacing w:after="160"/>
        <w:jc w:val="center"/>
        <w:rPr>
          <w:rFonts w:ascii="GHEA Grapalat" w:hAnsi="GHEA Grapalat"/>
        </w:rPr>
      </w:pPr>
      <w:r w:rsidRPr="006B7ED1">
        <w:rPr>
          <w:rFonts w:ascii="GHEA Grapalat" w:hAnsi="GHEA Grapalat"/>
        </w:rPr>
        <w:t>ОБЪЯВЛЕНИЕ</w:t>
      </w:r>
    </w:p>
    <w:p w14:paraId="084008D9" w14:textId="77777777" w:rsidR="006B7ED1" w:rsidRPr="006B7ED1" w:rsidRDefault="006B7ED1" w:rsidP="006B7ED1">
      <w:pPr>
        <w:widowControl w:val="0"/>
        <w:spacing w:after="160"/>
        <w:jc w:val="center"/>
        <w:rPr>
          <w:rFonts w:ascii="GHEA Grapalat" w:hAnsi="GHEA Grapalat"/>
        </w:rPr>
      </w:pPr>
      <w:r w:rsidRPr="006B7ED1">
        <w:rPr>
          <w:rFonts w:ascii="GHEA Grapalat" w:hAnsi="GHEA Grapalat"/>
        </w:rPr>
        <w:t>ОБ ЗАПРОСE КОТИРОВОК</w:t>
      </w:r>
    </w:p>
    <w:p w14:paraId="1BA033DE" w14:textId="77777777" w:rsidR="006B7ED1" w:rsidRPr="006B7ED1" w:rsidRDefault="006B7ED1" w:rsidP="006B7ED1">
      <w:pPr>
        <w:widowControl w:val="0"/>
        <w:spacing w:after="160"/>
        <w:jc w:val="center"/>
        <w:rPr>
          <w:rFonts w:ascii="GHEA Grapalat" w:hAnsi="GHEA Grapalat"/>
          <w:color w:val="FF0000"/>
        </w:rPr>
      </w:pPr>
      <w:r w:rsidRPr="006B7ED1">
        <w:rPr>
          <w:rFonts w:ascii="GHEA Grapalat" w:hAnsi="GHEA Grapalat"/>
          <w:color w:val="FF0000"/>
        </w:rPr>
        <w:t>Данная процедура осуществляется в соответствии со статьей 15 части 6 Закона РА «О закупках».</w:t>
      </w:r>
    </w:p>
    <w:p w14:paraId="3E617CBF" w14:textId="77777777"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p>
    <w:p w14:paraId="3CFB6FF2" w14:textId="2455D238" w:rsidR="0091042F"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 xml:space="preserve">Комиссии </w:t>
      </w:r>
      <w:r w:rsidRPr="002D5547">
        <w:rPr>
          <w:rFonts w:ascii="GHEA Grapalat" w:hAnsi="GHEA Grapalat"/>
          <w:i w:val="0"/>
          <w:sz w:val="24"/>
          <w:szCs w:val="24"/>
        </w:rPr>
        <w:t>от "</w:t>
      </w:r>
      <w:r w:rsidR="00DB3ACF" w:rsidRPr="002D5547">
        <w:rPr>
          <w:rFonts w:ascii="GHEA Grapalat" w:hAnsi="GHEA Grapalat"/>
          <w:i w:val="0"/>
          <w:sz w:val="24"/>
          <w:szCs w:val="24"/>
          <w:lang w:val="hy-AM"/>
        </w:rPr>
        <w:t>03</w:t>
      </w:r>
      <w:r w:rsidRPr="002D5547">
        <w:rPr>
          <w:rFonts w:ascii="GHEA Grapalat" w:hAnsi="GHEA Grapalat"/>
          <w:i w:val="0"/>
          <w:sz w:val="24"/>
          <w:szCs w:val="24"/>
        </w:rPr>
        <w:t>" "</w:t>
      </w:r>
      <w:r w:rsidR="00DB3ACF" w:rsidRPr="002D5547">
        <w:rPr>
          <w:rFonts w:ascii="GHEA Grapalat" w:hAnsi="GHEA Grapalat"/>
          <w:i w:val="0"/>
          <w:sz w:val="24"/>
          <w:szCs w:val="24"/>
          <w:lang w:val="hy-AM"/>
        </w:rPr>
        <w:t>12</w:t>
      </w:r>
      <w:r w:rsidRPr="002D5547">
        <w:rPr>
          <w:rFonts w:ascii="GHEA Grapalat" w:hAnsi="GHEA Grapalat"/>
          <w:i w:val="0"/>
          <w:sz w:val="24"/>
          <w:szCs w:val="24"/>
        </w:rPr>
        <w:t>" 20</w:t>
      </w:r>
      <w:r w:rsidR="004B1F6F" w:rsidRPr="002D5547">
        <w:rPr>
          <w:rFonts w:ascii="GHEA Grapalat" w:hAnsi="GHEA Grapalat"/>
          <w:i w:val="0"/>
          <w:sz w:val="24"/>
          <w:szCs w:val="24"/>
          <w:lang w:val="hy-AM"/>
        </w:rPr>
        <w:t>25</w:t>
      </w:r>
      <w:r w:rsidR="00AA7117" w:rsidRPr="002D5547">
        <w:rPr>
          <w:rFonts w:ascii="GHEA Grapalat" w:hAnsi="GHEA Grapalat"/>
          <w:i w:val="0"/>
          <w:sz w:val="24"/>
          <w:szCs w:val="24"/>
        </w:rPr>
        <w:t xml:space="preserve"> </w:t>
      </w:r>
      <w:r w:rsidRPr="002D5547">
        <w:rPr>
          <w:rFonts w:ascii="GHEA Grapalat" w:hAnsi="GHEA Grapalat"/>
          <w:i w:val="0"/>
          <w:sz w:val="24"/>
          <w:szCs w:val="24"/>
        </w:rPr>
        <w:t>года "</w:t>
      </w:r>
      <w:r w:rsidR="00DB3ACF" w:rsidRPr="002D5547">
        <w:rPr>
          <w:rFonts w:ascii="GHEA Grapalat" w:hAnsi="GHEA Grapalat"/>
          <w:i w:val="0"/>
          <w:sz w:val="24"/>
          <w:szCs w:val="24"/>
          <w:lang w:val="hy-AM"/>
        </w:rPr>
        <w:t xml:space="preserve"> 1 </w:t>
      </w:r>
      <w:r w:rsidRPr="002D5547">
        <w:rPr>
          <w:rFonts w:ascii="GHEA Grapalat" w:hAnsi="GHEA Grapalat"/>
          <w:i w:val="0"/>
          <w:sz w:val="24"/>
          <w:szCs w:val="24"/>
        </w:rPr>
        <w:t>"</w:t>
      </w:r>
      <w:r w:rsidRPr="009044F1">
        <w:rPr>
          <w:rFonts w:ascii="GHEA Grapalat" w:hAnsi="GHEA Grapalat"/>
          <w:i w:val="0"/>
          <w:sz w:val="24"/>
          <w:szCs w:val="24"/>
        </w:rPr>
        <w:t xml:space="preserve"> </w:t>
      </w:r>
    </w:p>
    <w:p w14:paraId="6812A73D" w14:textId="249D279C" w:rsidR="006B7ED1" w:rsidRPr="00DB3ACF" w:rsidRDefault="006B7ED1" w:rsidP="006B7ED1">
      <w:pPr>
        <w:widowControl w:val="0"/>
        <w:spacing w:after="160"/>
        <w:jc w:val="center"/>
        <w:rPr>
          <w:rFonts w:ascii="GHEA Grapalat" w:hAnsi="GHEA Grapalat"/>
          <w:lang w:val="hy-AM"/>
        </w:rPr>
      </w:pPr>
      <w:r w:rsidRPr="006B7ED1">
        <w:rPr>
          <w:rFonts w:ascii="GHEA Grapalat" w:hAnsi="GHEA Grapalat"/>
        </w:rPr>
        <w:t xml:space="preserve">Код процедуры </w:t>
      </w:r>
      <w:bookmarkStart w:id="1" w:name="_Hlk152078651"/>
      <w:r w:rsidRPr="006B7ED1">
        <w:rPr>
          <w:rFonts w:ascii="GHEA Grapalat" w:hAnsi="GHEA Grapalat"/>
        </w:rPr>
        <w:t>ARTMAK-GHTSDZB26/</w:t>
      </w:r>
      <w:bookmarkEnd w:id="1"/>
      <w:r w:rsidR="00DB3ACF">
        <w:rPr>
          <w:rFonts w:ascii="GHEA Grapalat" w:hAnsi="GHEA Grapalat"/>
          <w:lang w:val="hy-AM"/>
        </w:rPr>
        <w:t>3</w:t>
      </w:r>
    </w:p>
    <w:p w14:paraId="1AD48078" w14:textId="77777777" w:rsidR="0091042F" w:rsidRPr="009044F1" w:rsidRDefault="0091042F" w:rsidP="00B46D58">
      <w:pPr>
        <w:pStyle w:val="BodyTextIndent"/>
        <w:widowControl w:val="0"/>
        <w:spacing w:after="160" w:line="240" w:lineRule="auto"/>
        <w:rPr>
          <w:rFonts w:ascii="GHEA Grapalat" w:hAnsi="GHEA Grapalat"/>
          <w:i w:val="0"/>
          <w:sz w:val="24"/>
          <w:szCs w:val="24"/>
        </w:rPr>
      </w:pPr>
    </w:p>
    <w:p w14:paraId="30BCA0DB" w14:textId="77777777" w:rsidR="006B7ED1" w:rsidRPr="006B7ED1" w:rsidRDefault="006B7ED1" w:rsidP="006B7ED1">
      <w:pPr>
        <w:widowControl w:val="0"/>
        <w:ind w:firstLine="709"/>
        <w:rPr>
          <w:rFonts w:ascii="GHEA Grapalat" w:hAnsi="GHEA Grapalat"/>
          <w:sz w:val="16"/>
          <w:szCs w:val="16"/>
        </w:rPr>
      </w:pPr>
      <w:r w:rsidRPr="006B7ED1">
        <w:rPr>
          <w:rFonts w:ascii="GHEA Grapalat" w:hAnsi="GHEA Grapalat"/>
        </w:rPr>
        <w:t xml:space="preserve">Заказчик </w:t>
      </w:r>
      <w:r w:rsidRPr="006B7ED1">
        <w:rPr>
          <w:rFonts w:ascii="GHEA Grapalat" w:hAnsi="GHEA Grapalat"/>
          <w:lang w:val="af-ZA"/>
        </w:rPr>
        <w:t>«Артикский областной центр педагогической и психологической поддержки» ГНКО</w:t>
      </w:r>
      <w:r w:rsidRPr="006B7ED1">
        <w:rPr>
          <w:rFonts w:ascii="GHEA Grapalat" w:hAnsi="GHEA Grapalat"/>
        </w:rPr>
        <w:t>, находящийся по адресу</w:t>
      </w:r>
      <w:r w:rsidRPr="006B7ED1">
        <w:rPr>
          <w:rFonts w:ascii="GHEA Grapalat" w:hAnsi="GHEA Grapalat"/>
          <w:lang w:val="hy-AM"/>
        </w:rPr>
        <w:t xml:space="preserve"> </w:t>
      </w:r>
      <w:r w:rsidRPr="006B7ED1">
        <w:rPr>
          <w:rFonts w:ascii="GHEA Grapalat" w:hAnsi="GHEA Grapalat"/>
        </w:rPr>
        <w:t>Артик Сасунци Давид 1 объявляет</w:t>
      </w:r>
    </w:p>
    <w:p w14:paraId="4F73AC87" w14:textId="77777777" w:rsidR="006B7ED1" w:rsidRPr="006B7ED1" w:rsidRDefault="006B7ED1" w:rsidP="006B7ED1">
      <w:pPr>
        <w:widowControl w:val="0"/>
        <w:spacing w:after="160"/>
        <w:jc w:val="both"/>
        <w:rPr>
          <w:rFonts w:ascii="GHEA Grapalat" w:hAnsi="GHEA Grapalat"/>
        </w:rPr>
      </w:pPr>
      <w:r w:rsidRPr="006B7ED1">
        <w:rPr>
          <w:rFonts w:ascii="GHEA Grapalat" w:hAnsi="GHEA Grapalat"/>
        </w:rPr>
        <w:t>запрос котировок, который проводится одним этапом.</w:t>
      </w:r>
    </w:p>
    <w:p w14:paraId="34DB80F8" w14:textId="487C0CAD" w:rsidR="006B7ED1" w:rsidRPr="006B7ED1" w:rsidRDefault="006B7ED1" w:rsidP="006B7ED1">
      <w:pPr>
        <w:widowControl w:val="0"/>
        <w:spacing w:after="160"/>
        <w:ind w:firstLine="567"/>
        <w:jc w:val="both"/>
        <w:rPr>
          <w:rFonts w:ascii="GHEA Grapalat" w:hAnsi="GHEA Grapalat"/>
          <w:spacing w:val="6"/>
        </w:rPr>
      </w:pPr>
      <w:r w:rsidRPr="006B7ED1">
        <w:rPr>
          <w:rFonts w:ascii="GHEA Grapalat" w:hAnsi="GHEA Grapalat"/>
        </w:rPr>
        <w:t>Участнику, отобранному по итогам настоящей процедуры, в</w:t>
      </w:r>
      <w:r w:rsidRPr="006B7ED1">
        <w:rPr>
          <w:rFonts w:ascii="Courier New" w:hAnsi="Courier New" w:cs="Courier New"/>
          <w:lang w:val="en-US"/>
        </w:rPr>
        <w:t> </w:t>
      </w:r>
      <w:r w:rsidRPr="006B7ED1">
        <w:rPr>
          <w:rFonts w:ascii="GHEA Grapalat" w:hAnsi="GHEA Grapalat"/>
          <w:spacing w:val="6"/>
        </w:rPr>
        <w:t>установленном</w:t>
      </w:r>
      <w:r w:rsidRPr="006B7ED1">
        <w:rPr>
          <w:rFonts w:ascii="Courier New" w:hAnsi="Courier New" w:cs="Courier New"/>
          <w:spacing w:val="6"/>
          <w:lang w:val="en-US"/>
        </w:rPr>
        <w:t> </w:t>
      </w:r>
      <w:r w:rsidRPr="006B7ED1">
        <w:rPr>
          <w:rFonts w:ascii="GHEA Grapalat" w:hAnsi="GHEA Grapalat"/>
          <w:spacing w:val="6"/>
        </w:rPr>
        <w:t xml:space="preserve">порядке будет предложено заключить договор на поставку </w:t>
      </w:r>
      <w:r w:rsidRPr="006B7ED1">
        <w:rPr>
          <w:rFonts w:ascii="GHEA Grapalat" w:hAnsi="GHEA Grapalat"/>
        </w:rPr>
        <w:t>арендовать легковой автомобиль  (далее — договор).</w:t>
      </w:r>
    </w:p>
    <w:p w14:paraId="080F0548" w14:textId="341F6E69" w:rsidR="00357D48" w:rsidRPr="009044F1" w:rsidRDefault="00A20B69" w:rsidP="006B7ED1">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14:paraId="434A3ED2" w14:textId="77777777" w:rsidR="008B069D" w:rsidRDefault="00052084" w:rsidP="00B46D58">
      <w:pPr>
        <w:pStyle w:val="BodyTextIndent"/>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14:paraId="1258E9D0" w14:textId="77777777" w:rsidR="00357D48" w:rsidRPr="003F762C" w:rsidRDefault="00EE73A8" w:rsidP="00B46D58">
      <w:pPr>
        <w:pStyle w:val="BodyTextIndent"/>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14:paraId="63AF39FB" w14:textId="77777777" w:rsidR="0067579A" w:rsidRPr="00D5443D" w:rsidRDefault="00357D48" w:rsidP="00B46D58">
      <w:pPr>
        <w:pStyle w:val="BodyTextIndent"/>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35AD6820" w14:textId="242A1B59" w:rsidR="009216D6" w:rsidRPr="00D85563" w:rsidRDefault="006B7ED1" w:rsidP="009216D6">
      <w:pPr>
        <w:pStyle w:val="BodyTextIndent"/>
        <w:widowControl w:val="0"/>
        <w:spacing w:after="160"/>
        <w:ind w:firstLine="0"/>
        <w:rPr>
          <w:rFonts w:ascii="GHEA Grapalat" w:hAnsi="GHEA Grapalat"/>
          <w:i w:val="0"/>
          <w:sz w:val="24"/>
          <w:szCs w:val="24"/>
        </w:rPr>
      </w:pPr>
      <w:r w:rsidRPr="006B7ED1">
        <w:rPr>
          <w:rFonts w:ascii="GHEA Grapalat" w:hAnsi="GHEA Grapalat"/>
          <w:i w:val="0"/>
          <w:iCs/>
          <w:sz w:val="22"/>
          <w:szCs w:val="22"/>
        </w:rPr>
        <w:t>Заявки на запрос котировок необходимо подавать по адресу</w:t>
      </w:r>
      <w:r w:rsidRPr="006B7ED1">
        <w:rPr>
          <w:i w:val="0"/>
          <w:iCs/>
          <w:sz w:val="22"/>
          <w:szCs w:val="22"/>
        </w:rPr>
        <w:t xml:space="preserve"> </w:t>
      </w:r>
      <w:r w:rsidRPr="006B7ED1">
        <w:rPr>
          <w:rFonts w:ascii="GHEA Grapalat" w:hAnsi="GHEA Grapalat"/>
          <w:i w:val="0"/>
          <w:iCs/>
          <w:sz w:val="22"/>
          <w:szCs w:val="22"/>
        </w:rPr>
        <w:t>г. Артик Сасунци Давид 1 в документарной форме, до 1</w:t>
      </w:r>
      <w:r w:rsidR="002D5547">
        <w:rPr>
          <w:rFonts w:ascii="GHEA Grapalat" w:hAnsi="GHEA Grapalat"/>
          <w:i w:val="0"/>
          <w:iCs/>
          <w:sz w:val="22"/>
          <w:szCs w:val="22"/>
          <w:lang w:val="hy-AM"/>
        </w:rPr>
        <w:t>0</w:t>
      </w:r>
      <w:r w:rsidRPr="006B7ED1">
        <w:rPr>
          <w:rFonts w:ascii="GHEA Grapalat" w:hAnsi="GHEA Grapalat"/>
          <w:i w:val="0"/>
          <w:iCs/>
          <w:sz w:val="22"/>
          <w:szCs w:val="22"/>
          <w:lang w:val="hy-AM"/>
        </w:rPr>
        <w:t>։</w:t>
      </w:r>
      <w:r w:rsidR="002D5547">
        <w:rPr>
          <w:rFonts w:ascii="GHEA Grapalat" w:hAnsi="GHEA Grapalat"/>
          <w:i w:val="0"/>
          <w:iCs/>
          <w:sz w:val="22"/>
          <w:szCs w:val="22"/>
          <w:lang w:val="hy-AM"/>
        </w:rPr>
        <w:t>0</w:t>
      </w:r>
      <w:r w:rsidRPr="006B7ED1">
        <w:rPr>
          <w:rFonts w:ascii="GHEA Grapalat" w:hAnsi="GHEA Grapalat"/>
          <w:i w:val="0"/>
          <w:iCs/>
          <w:sz w:val="22"/>
          <w:szCs w:val="22"/>
          <w:lang w:val="hy-AM"/>
        </w:rPr>
        <w:t xml:space="preserve">0 </w:t>
      </w:r>
      <w:r w:rsidRPr="006B7ED1">
        <w:rPr>
          <w:rFonts w:ascii="GHEA Grapalat" w:hAnsi="GHEA Grapalat"/>
          <w:i w:val="0"/>
          <w:iCs/>
          <w:sz w:val="22"/>
          <w:szCs w:val="22"/>
        </w:rPr>
        <w:t xml:space="preserve">часов </w:t>
      </w:r>
      <w:r w:rsidRPr="006B7ED1">
        <w:rPr>
          <w:rFonts w:ascii="GHEA Grapalat" w:hAnsi="GHEA Grapalat"/>
          <w:i w:val="0"/>
          <w:iCs/>
          <w:sz w:val="22"/>
          <w:szCs w:val="22"/>
          <w:lang w:val="hy-AM"/>
        </w:rPr>
        <w:t>7</w:t>
      </w:r>
      <w:r w:rsidRPr="006B7ED1">
        <w:rPr>
          <w:rFonts w:ascii="GHEA Grapalat" w:hAnsi="GHEA Grapalat"/>
          <w:i w:val="0"/>
          <w:iCs/>
          <w:sz w:val="22"/>
          <w:szCs w:val="22"/>
        </w:rPr>
        <w:t>-го</w:t>
      </w:r>
      <w:r w:rsidRPr="006B7ED1">
        <w:rPr>
          <w:rFonts w:ascii="GHEA Grapalat" w:hAnsi="GHEA Grapalat"/>
          <w:i w:val="0"/>
          <w:sz w:val="24"/>
          <w:szCs w:val="24"/>
        </w:rPr>
        <w:t xml:space="preserve"> </w:t>
      </w:r>
      <w:r w:rsidR="009216D6" w:rsidRPr="00D85563">
        <w:rPr>
          <w:rFonts w:ascii="GHEA Grapalat" w:hAnsi="GHEA Grapalat"/>
          <w:i w:val="0"/>
          <w:sz w:val="24"/>
          <w:szCs w:val="24"/>
        </w:rPr>
        <w:t xml:space="preserve"> дня со дня опубликования настоящего объявления. Кроме армянского языка заявки могут быть поданы также на </w:t>
      </w:r>
      <w:r w:rsidR="009216D6" w:rsidRPr="00D85563">
        <w:rPr>
          <w:rFonts w:ascii="GHEA Grapalat" w:hAnsi="GHEA Grapalat"/>
          <w:i w:val="0"/>
          <w:sz w:val="24"/>
          <w:szCs w:val="24"/>
        </w:rPr>
        <w:lastRenderedPageBreak/>
        <w:t>английском или русском языке.</w:t>
      </w:r>
    </w:p>
    <w:p w14:paraId="5BB06A8A" w14:textId="360BE5CE" w:rsidR="006B7ED1" w:rsidRPr="006B7ED1" w:rsidRDefault="006B7ED1" w:rsidP="006B7ED1">
      <w:pPr>
        <w:widowControl w:val="0"/>
        <w:spacing w:after="160" w:line="360" w:lineRule="auto"/>
        <w:ind w:firstLine="567"/>
        <w:jc w:val="both"/>
        <w:rPr>
          <w:rFonts w:ascii="GHEA Grapalat" w:hAnsi="GHEA Grapalat"/>
        </w:rPr>
      </w:pPr>
      <w:r w:rsidRPr="002D5547">
        <w:rPr>
          <w:rFonts w:ascii="GHEA Grapalat" w:hAnsi="GHEA Grapalat"/>
        </w:rPr>
        <w:t xml:space="preserve">Вскрытие заявок будет проводиться по адресу </w:t>
      </w:r>
      <w:r w:rsidRPr="002D5547">
        <w:rPr>
          <w:rFonts w:ascii="GHEA Grapalat" w:hAnsi="GHEA Grapalat"/>
          <w:iCs/>
          <w:sz w:val="20"/>
          <w:szCs w:val="20"/>
        </w:rPr>
        <w:t>г. Артик Сасунци Давид 1</w:t>
      </w:r>
      <w:r w:rsidRPr="002D5547">
        <w:rPr>
          <w:rFonts w:ascii="GHEA Grapalat" w:hAnsi="GHEA Grapalat"/>
          <w:iCs/>
          <w:sz w:val="20"/>
          <w:szCs w:val="20"/>
          <w:lang w:val="hy-AM"/>
        </w:rPr>
        <w:t xml:space="preserve"> </w:t>
      </w:r>
      <w:r w:rsidRPr="002D5547">
        <w:rPr>
          <w:rFonts w:ascii="GHEA Grapalat" w:hAnsi="GHEA Grapalat"/>
          <w:iCs/>
          <w:sz w:val="20"/>
          <w:szCs w:val="20"/>
        </w:rPr>
        <w:t>по адресу « 202</w:t>
      </w:r>
      <w:r w:rsidRPr="002D5547">
        <w:rPr>
          <w:rFonts w:ascii="GHEA Grapalat" w:hAnsi="GHEA Grapalat"/>
          <w:iCs/>
          <w:sz w:val="20"/>
          <w:szCs w:val="20"/>
          <w:lang w:val="hy-AM"/>
        </w:rPr>
        <w:t>5</w:t>
      </w:r>
      <w:r w:rsidRPr="002D5547">
        <w:rPr>
          <w:rFonts w:ascii="GHEA Grapalat" w:hAnsi="GHEA Grapalat"/>
          <w:iCs/>
          <w:sz w:val="20"/>
          <w:szCs w:val="20"/>
        </w:rPr>
        <w:t xml:space="preserve"> » «</w:t>
      </w:r>
      <w:r w:rsidR="002D5547" w:rsidRPr="002D5547">
        <w:rPr>
          <w:rFonts w:ascii="GHEA Grapalat" w:hAnsi="GHEA Grapalat"/>
          <w:iCs/>
          <w:sz w:val="20"/>
          <w:szCs w:val="20"/>
          <w:lang w:val="hy-AM"/>
        </w:rPr>
        <w:t>10</w:t>
      </w:r>
      <w:r w:rsidRPr="002D5547">
        <w:rPr>
          <w:rFonts w:ascii="GHEA Grapalat" w:hAnsi="GHEA Grapalat"/>
          <w:iCs/>
          <w:sz w:val="20"/>
          <w:szCs w:val="20"/>
        </w:rPr>
        <w:t xml:space="preserve"> декабря » в 1</w:t>
      </w:r>
      <w:r w:rsidR="002D5547" w:rsidRPr="002D5547">
        <w:rPr>
          <w:rFonts w:ascii="GHEA Grapalat" w:hAnsi="GHEA Grapalat"/>
          <w:iCs/>
          <w:sz w:val="20"/>
          <w:szCs w:val="20"/>
          <w:lang w:val="hy-AM"/>
        </w:rPr>
        <w:t>0</w:t>
      </w:r>
      <w:r w:rsidRPr="002D5547">
        <w:rPr>
          <w:rFonts w:ascii="GHEA Grapalat" w:hAnsi="GHEA Grapalat"/>
          <w:iCs/>
          <w:sz w:val="20"/>
          <w:szCs w:val="20"/>
        </w:rPr>
        <w:t>:</w:t>
      </w:r>
      <w:r w:rsidR="002D5547" w:rsidRPr="002D5547">
        <w:rPr>
          <w:rFonts w:ascii="GHEA Grapalat" w:hAnsi="GHEA Grapalat"/>
          <w:iCs/>
          <w:sz w:val="20"/>
          <w:szCs w:val="20"/>
          <w:lang w:val="hy-AM"/>
        </w:rPr>
        <w:t>0</w:t>
      </w:r>
      <w:r w:rsidRPr="002D5547">
        <w:rPr>
          <w:rFonts w:ascii="GHEA Grapalat" w:hAnsi="GHEA Grapalat"/>
          <w:iCs/>
          <w:sz w:val="20"/>
          <w:szCs w:val="20"/>
        </w:rPr>
        <w:t>0 .</w:t>
      </w:r>
    </w:p>
    <w:p w14:paraId="4EC9A45F" w14:textId="77777777" w:rsidR="00F95DBF" w:rsidRPr="001B32D9" w:rsidRDefault="00F95DBF" w:rsidP="00F95DBF">
      <w:pPr>
        <w:pStyle w:val="BodyTextIndent"/>
        <w:widowControl w:val="0"/>
        <w:spacing w:after="160"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28B3B524" w14:textId="77777777" w:rsidR="00BE1C5E" w:rsidRPr="003A1EBB" w:rsidRDefault="00754697"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BE1C5E" w:rsidRPr="003A1EBB">
        <w:rPr>
          <w:rFonts w:ascii="GHEA Grapalat" w:hAnsi="GHEA Grapalat"/>
          <w:i w:val="0"/>
          <w:sz w:val="24"/>
          <w:szCs w:val="24"/>
        </w:rPr>
        <w:t xml:space="preserve"> </w:t>
      </w:r>
    </w:p>
    <w:p w14:paraId="3D9D940E" w14:textId="77777777" w:rsidR="006B7ED1" w:rsidRDefault="006B7ED1" w:rsidP="006B7ED1">
      <w:pPr>
        <w:widowControl w:val="0"/>
        <w:spacing w:after="160"/>
        <w:ind w:left="993"/>
        <w:jc w:val="center"/>
        <w:rPr>
          <w:rFonts w:ascii="GHEA Grapalat" w:hAnsi="GHEA Grapalat"/>
          <w:u w:val="single"/>
        </w:rPr>
      </w:pPr>
      <w:r>
        <w:rPr>
          <w:rFonts w:ascii="GHEA Grapalat" w:hAnsi="GHEA Grapalat"/>
          <w:u w:val="single"/>
        </w:rPr>
        <w:t>Арсену Аджатяну</w:t>
      </w:r>
    </w:p>
    <w:p w14:paraId="526B4FCB" w14:textId="77777777" w:rsidR="009F18D0" w:rsidRPr="003A1EBB" w:rsidRDefault="009F18D0" w:rsidP="006B7ED1">
      <w:pPr>
        <w:pStyle w:val="BodyTextIndent"/>
        <w:widowControl w:val="0"/>
        <w:spacing w:after="160" w:line="240" w:lineRule="auto"/>
        <w:ind w:left="993" w:firstLine="0"/>
        <w:jc w:val="center"/>
        <w:rPr>
          <w:rFonts w:ascii="GHEA Grapalat" w:hAnsi="GHEA Grapalat"/>
          <w:i w:val="0"/>
          <w:sz w:val="16"/>
          <w:szCs w:val="16"/>
        </w:rPr>
      </w:pPr>
      <w:r w:rsidRPr="00BE1C5E">
        <w:rPr>
          <w:rFonts w:ascii="GHEA Grapalat" w:hAnsi="GHEA Grapalat"/>
          <w:i w:val="0"/>
          <w:sz w:val="16"/>
          <w:szCs w:val="16"/>
        </w:rPr>
        <w:t>имя, фамилия</w:t>
      </w:r>
    </w:p>
    <w:p w14:paraId="55D26D66" w14:textId="77777777" w:rsidR="006B7ED1" w:rsidRPr="006B7ED1" w:rsidRDefault="006B7ED1" w:rsidP="006B7ED1">
      <w:pPr>
        <w:pStyle w:val="BodyTextIndent"/>
        <w:jc w:val="center"/>
        <w:rPr>
          <w:rFonts w:ascii="GHEA Grapalat" w:hAnsi="GHEA Grapalat"/>
          <w:i w:val="0"/>
          <w:iCs/>
          <w:u w:val="single"/>
        </w:rPr>
      </w:pPr>
      <w:r w:rsidRPr="006B7ED1">
        <w:rPr>
          <w:rFonts w:ascii="GHEA Grapalat" w:hAnsi="GHEA Grapalat"/>
          <w:i w:val="0"/>
          <w:iCs/>
        </w:rPr>
        <w:t xml:space="preserve">Телефон </w:t>
      </w:r>
      <w:r w:rsidRPr="006B7ED1">
        <w:rPr>
          <w:rFonts w:ascii="GHEA Grapalat" w:hAnsi="GHEA Grapalat"/>
          <w:i w:val="0"/>
          <w:iCs/>
          <w:u w:val="single"/>
        </w:rPr>
        <w:t>098690058</w:t>
      </w:r>
    </w:p>
    <w:p w14:paraId="04BBD453" w14:textId="77777777" w:rsidR="006B7ED1" w:rsidRPr="006B7ED1" w:rsidRDefault="006B7ED1" w:rsidP="006B7ED1">
      <w:pPr>
        <w:pStyle w:val="BodyTextIndent"/>
        <w:jc w:val="center"/>
        <w:rPr>
          <w:rFonts w:ascii="GHEA Grapalat" w:hAnsi="GHEA Grapalat"/>
          <w:i w:val="0"/>
          <w:iCs/>
        </w:rPr>
      </w:pPr>
      <w:r w:rsidRPr="006B7ED1">
        <w:rPr>
          <w:rFonts w:ascii="GHEA Grapalat" w:hAnsi="GHEA Grapalat"/>
          <w:i w:val="0"/>
          <w:iCs/>
        </w:rPr>
        <w:t xml:space="preserve">Электронная почта </w:t>
      </w:r>
      <w:hyperlink r:id="rId9" w:history="1">
        <w:r w:rsidRPr="006B7ED1">
          <w:rPr>
            <w:rStyle w:val="Hyperlink"/>
            <w:rFonts w:ascii="GHEA Grapalat" w:hAnsi="GHEA Grapalat"/>
            <w:i w:val="0"/>
            <w:iCs/>
          </w:rPr>
          <w:t>arsen.hajatyan@mail.ru</w:t>
        </w:r>
      </w:hyperlink>
    </w:p>
    <w:p w14:paraId="669A88B7" w14:textId="6E70C680" w:rsidR="006B7ED1" w:rsidRPr="006B7ED1" w:rsidRDefault="00754697" w:rsidP="006B7ED1">
      <w:pPr>
        <w:pStyle w:val="BodyTextIndent"/>
        <w:jc w:val="left"/>
        <w:rPr>
          <w:rFonts w:ascii="GHEA Grapalat" w:hAnsi="GHEA Grapalat"/>
          <w:i w:val="0"/>
          <w:iCs/>
          <w:u w:val="single"/>
        </w:rPr>
      </w:pPr>
      <w:r w:rsidRPr="009044F1">
        <w:rPr>
          <w:rFonts w:ascii="GHEA Grapalat" w:hAnsi="GHEA Grapalat"/>
          <w:i w:val="0"/>
          <w:sz w:val="24"/>
          <w:szCs w:val="24"/>
        </w:rPr>
        <w:t xml:space="preserve">Заказчик </w:t>
      </w:r>
      <w:r w:rsidR="006B7ED1" w:rsidRPr="006B7ED1">
        <w:rPr>
          <w:rFonts w:ascii="GHEA Grapalat" w:hAnsi="GHEA Grapalat"/>
        </w:rPr>
        <w:t xml:space="preserve"> </w:t>
      </w:r>
      <w:r w:rsidR="006B7ED1" w:rsidRPr="006B7ED1">
        <w:rPr>
          <w:rFonts w:ascii="GHEA Grapalat" w:hAnsi="GHEA Grapalat"/>
          <w:i w:val="0"/>
          <w:iCs/>
        </w:rPr>
        <w:t xml:space="preserve">'' Артикский регионалный центр педагогической и психологической поддержки'' гнк </w:t>
      </w:r>
    </w:p>
    <w:p w14:paraId="597C64ED" w14:textId="517BB9B5" w:rsidR="00754697" w:rsidRPr="009044F1" w:rsidRDefault="00754697" w:rsidP="00B46D58">
      <w:pPr>
        <w:pStyle w:val="BodyTextIndent"/>
        <w:widowControl w:val="0"/>
        <w:spacing w:line="240" w:lineRule="auto"/>
        <w:ind w:left="1701" w:firstLine="0"/>
        <w:jc w:val="left"/>
        <w:rPr>
          <w:rFonts w:ascii="GHEA Grapalat" w:hAnsi="GHEA Grapalat"/>
          <w:i w:val="0"/>
          <w:sz w:val="24"/>
          <w:szCs w:val="24"/>
          <w:u w:val="single"/>
        </w:rPr>
      </w:pPr>
    </w:p>
    <w:p w14:paraId="1438C126" w14:textId="77777777" w:rsidR="00915A97" w:rsidRPr="00D5443D" w:rsidRDefault="001F1DF7" w:rsidP="00B46D58">
      <w:pPr>
        <w:pStyle w:val="BodyTextIndent"/>
        <w:widowControl w:val="0"/>
        <w:spacing w:after="160" w:line="240" w:lineRule="auto"/>
        <w:ind w:left="3969" w:firstLine="0"/>
        <w:rPr>
          <w:rFonts w:ascii="GHEA Grapalat" w:hAnsi="GHEA Grapalat"/>
          <w:i w:val="0"/>
          <w:sz w:val="16"/>
          <w:szCs w:val="16"/>
        </w:rPr>
      </w:pPr>
      <w:r w:rsidRPr="00915A97">
        <w:rPr>
          <w:rFonts w:ascii="GHEA Grapalat" w:hAnsi="GHEA Grapalat"/>
          <w:i w:val="0"/>
          <w:sz w:val="16"/>
          <w:szCs w:val="16"/>
        </w:rPr>
        <w:t>Н</w:t>
      </w:r>
      <w:r w:rsidR="009F18D0" w:rsidRPr="00915A97">
        <w:rPr>
          <w:rFonts w:ascii="GHEA Grapalat" w:hAnsi="GHEA Grapalat"/>
          <w:i w:val="0"/>
          <w:sz w:val="16"/>
          <w:szCs w:val="16"/>
        </w:rPr>
        <w:t>аименование</w:t>
      </w:r>
      <w:r>
        <w:rPr>
          <w:rFonts w:ascii="GHEA Grapalat" w:hAnsi="GHEA Grapalat"/>
          <w:i w:val="0"/>
          <w:sz w:val="16"/>
          <w:szCs w:val="16"/>
          <w:lang w:val="hy-AM"/>
        </w:rPr>
        <w:t xml:space="preserve"> </w:t>
      </w:r>
      <w:r w:rsidR="00915A97">
        <w:rPr>
          <w:rFonts w:ascii="GHEA Grapalat" w:hAnsi="GHEA Grapalat" w:cs="Sylfaen"/>
          <w:b/>
        </w:rPr>
        <w:br w:type="page"/>
      </w:r>
    </w:p>
    <w:p w14:paraId="60569B9B" w14:textId="77777777" w:rsidR="00D12E3B" w:rsidRPr="009044F1" w:rsidRDefault="00D12E3B" w:rsidP="00D12E3B">
      <w:pPr>
        <w:pStyle w:val="BodyText"/>
        <w:widowControl w:val="0"/>
        <w:spacing w:after="160"/>
        <w:ind w:firstLine="567"/>
        <w:jc w:val="right"/>
        <w:rPr>
          <w:rFonts w:ascii="GHEA Grapalat" w:hAnsi="GHEA Grapalat" w:cs="Sylfaen"/>
          <w:i/>
        </w:rPr>
      </w:pPr>
      <w:r w:rsidRPr="009044F1">
        <w:rPr>
          <w:rFonts w:ascii="GHEA Grapalat" w:hAnsi="GHEA Grapalat"/>
          <w:i/>
        </w:rPr>
        <w:lastRenderedPageBreak/>
        <w:t>Утверждено</w:t>
      </w:r>
    </w:p>
    <w:p w14:paraId="29B31683" w14:textId="71FF428E" w:rsidR="006B7ED1" w:rsidRDefault="006B7ED1" w:rsidP="006B7ED1">
      <w:pPr>
        <w:widowControl w:val="0"/>
        <w:spacing w:after="160"/>
        <w:ind w:firstLine="567"/>
        <w:jc w:val="right"/>
        <w:rPr>
          <w:rFonts w:ascii="GHEA Grapalat" w:hAnsi="GHEA Grapalat"/>
          <w:i/>
        </w:rPr>
      </w:pPr>
      <w:r>
        <w:rPr>
          <w:rFonts w:ascii="GHEA Grapalat" w:hAnsi="GHEA Grapalat"/>
        </w:rPr>
        <w:t>Решением Оценочной комиссии запрос котировок</w:t>
      </w:r>
      <w:r>
        <w:rPr>
          <w:rFonts w:ascii="GHEA Grapalat" w:hAnsi="GHEA Grapalat" w:cs="Sylfaen"/>
          <w:i/>
        </w:rPr>
        <w:br/>
      </w:r>
      <w:r>
        <w:rPr>
          <w:rFonts w:ascii="GHEA Grapalat" w:hAnsi="GHEA Grapalat"/>
          <w:i/>
        </w:rPr>
        <w:t>под кодом ARTMAK-GHTSDZB2</w:t>
      </w:r>
      <w:r w:rsidRPr="006B7ED1">
        <w:rPr>
          <w:rFonts w:ascii="GHEA Grapalat" w:hAnsi="GHEA Grapalat"/>
          <w:i/>
        </w:rPr>
        <w:t>6</w:t>
      </w:r>
      <w:r>
        <w:rPr>
          <w:rFonts w:ascii="GHEA Grapalat" w:hAnsi="GHEA Grapalat"/>
          <w:i/>
        </w:rPr>
        <w:t>/</w:t>
      </w:r>
      <w:r w:rsidR="00463E33">
        <w:rPr>
          <w:rFonts w:ascii="GHEA Grapalat" w:hAnsi="GHEA Grapalat"/>
          <w:i/>
          <w:lang w:val="hy-AM"/>
        </w:rPr>
        <w:t>3</w:t>
      </w:r>
      <w:r>
        <w:rPr>
          <w:rFonts w:ascii="GHEA Grapalat" w:hAnsi="GHEA Grapalat" w:cs="Times Armenian"/>
          <w:i/>
        </w:rPr>
        <w:br/>
      </w:r>
      <w:r w:rsidRPr="00463E33">
        <w:rPr>
          <w:rFonts w:ascii="GHEA Grapalat" w:hAnsi="GHEA Grapalat"/>
          <w:i/>
        </w:rPr>
        <w:t xml:space="preserve">№ </w:t>
      </w:r>
      <w:r w:rsidRPr="00463E33">
        <w:rPr>
          <w:rFonts w:ascii="GHEA Grapalat" w:hAnsi="GHEA Grapalat"/>
          <w:i/>
          <w:lang w:val="hy-AM"/>
        </w:rPr>
        <w:t>1</w:t>
      </w:r>
      <w:r w:rsidRPr="00463E33">
        <w:rPr>
          <w:rFonts w:ascii="GHEA Grapalat" w:hAnsi="GHEA Grapalat"/>
          <w:i/>
        </w:rPr>
        <w:t xml:space="preserve"> от </w:t>
      </w:r>
      <w:r w:rsidR="00463E33" w:rsidRPr="00463E33">
        <w:rPr>
          <w:rFonts w:ascii="GHEA Grapalat" w:hAnsi="GHEA Grapalat"/>
          <w:i/>
          <w:lang w:val="hy-AM"/>
        </w:rPr>
        <w:t>03</w:t>
      </w:r>
      <w:r w:rsidRPr="00463E33">
        <w:rPr>
          <w:rFonts w:ascii="Cambria Math" w:hAnsi="Cambria Math"/>
          <w:i/>
          <w:lang w:val="hy-AM"/>
        </w:rPr>
        <w:t>․1</w:t>
      </w:r>
      <w:r w:rsidR="00463E33" w:rsidRPr="00463E33">
        <w:rPr>
          <w:rFonts w:ascii="Cambria Math" w:hAnsi="Cambria Math"/>
          <w:i/>
          <w:lang w:val="hy-AM"/>
        </w:rPr>
        <w:t>2</w:t>
      </w:r>
      <w:r w:rsidRPr="00463E33">
        <w:rPr>
          <w:rFonts w:ascii="Cambria Math" w:hAnsi="Cambria Math"/>
          <w:i/>
          <w:lang w:val="hy-AM"/>
        </w:rPr>
        <w:t>․</w:t>
      </w:r>
      <w:r w:rsidRPr="00463E33">
        <w:rPr>
          <w:rFonts w:ascii="GHEA Grapalat" w:hAnsi="GHEA Grapalat"/>
          <w:i/>
        </w:rPr>
        <w:t xml:space="preserve"> 20</w:t>
      </w:r>
      <w:r w:rsidRPr="00463E33">
        <w:rPr>
          <w:rFonts w:ascii="GHEA Grapalat" w:hAnsi="GHEA Grapalat"/>
          <w:i/>
          <w:lang w:val="hy-AM"/>
        </w:rPr>
        <w:t xml:space="preserve">25 </w:t>
      </w:r>
      <w:r w:rsidRPr="00463E33">
        <w:rPr>
          <w:rFonts w:ascii="GHEA Grapalat" w:hAnsi="GHEA Grapalat"/>
          <w:i/>
        </w:rPr>
        <w:t>г.</w:t>
      </w:r>
    </w:p>
    <w:p w14:paraId="0C9FCE74" w14:textId="77777777" w:rsidR="00096865" w:rsidRPr="009044F1" w:rsidRDefault="00096865" w:rsidP="00B46D58">
      <w:pPr>
        <w:pStyle w:val="BodyText"/>
        <w:widowControl w:val="0"/>
        <w:spacing w:after="160"/>
        <w:ind w:right="-7" w:firstLine="567"/>
        <w:jc w:val="center"/>
        <w:rPr>
          <w:rFonts w:ascii="GHEA Grapalat" w:hAnsi="GHEA Grapalat"/>
        </w:rPr>
      </w:pPr>
    </w:p>
    <w:p w14:paraId="69BFEB9D" w14:textId="77777777" w:rsidR="00096865" w:rsidRPr="003A1EBB" w:rsidRDefault="00096865" w:rsidP="00B46D58">
      <w:pPr>
        <w:pStyle w:val="BodyText"/>
        <w:widowControl w:val="0"/>
        <w:spacing w:after="160"/>
        <w:ind w:right="-7" w:firstLine="567"/>
        <w:jc w:val="center"/>
        <w:rPr>
          <w:rFonts w:ascii="GHEA Grapalat" w:hAnsi="GHEA Grapalat"/>
        </w:rPr>
      </w:pPr>
    </w:p>
    <w:p w14:paraId="02BEDE13" w14:textId="77777777" w:rsidR="000763E5" w:rsidRPr="003A1EBB" w:rsidRDefault="000763E5" w:rsidP="00B46D58">
      <w:pPr>
        <w:pStyle w:val="BodyText"/>
        <w:widowControl w:val="0"/>
        <w:spacing w:after="160"/>
        <w:ind w:right="-7" w:firstLine="567"/>
        <w:jc w:val="center"/>
        <w:rPr>
          <w:rFonts w:ascii="GHEA Grapalat" w:hAnsi="GHEA Grapalat"/>
        </w:rPr>
      </w:pPr>
    </w:p>
    <w:p w14:paraId="6F5A31ED" w14:textId="77777777" w:rsidR="00D12E3B" w:rsidRDefault="00D12E3B" w:rsidP="00B46D58">
      <w:pPr>
        <w:pStyle w:val="BodyText"/>
        <w:widowControl w:val="0"/>
        <w:spacing w:after="160"/>
        <w:ind w:right="-7" w:firstLine="567"/>
        <w:jc w:val="center"/>
        <w:rPr>
          <w:rFonts w:ascii="GHEA Grapalat" w:hAnsi="GHEA Grapalat"/>
          <w:i/>
        </w:rPr>
      </w:pPr>
    </w:p>
    <w:p w14:paraId="723A45B0" w14:textId="77777777" w:rsidR="00D12E3B" w:rsidRDefault="00D12E3B" w:rsidP="00B46D58">
      <w:pPr>
        <w:pStyle w:val="BodyText"/>
        <w:widowControl w:val="0"/>
        <w:spacing w:after="160"/>
        <w:ind w:right="-7" w:firstLine="567"/>
        <w:jc w:val="center"/>
        <w:rPr>
          <w:rFonts w:ascii="GHEA Grapalat" w:hAnsi="GHEA Grapalat"/>
          <w:i/>
        </w:rPr>
      </w:pPr>
    </w:p>
    <w:p w14:paraId="409053C5" w14:textId="77777777" w:rsidR="00D12E3B" w:rsidRDefault="00D12E3B" w:rsidP="00B46D58">
      <w:pPr>
        <w:pStyle w:val="BodyText"/>
        <w:widowControl w:val="0"/>
        <w:spacing w:after="160"/>
        <w:ind w:right="-7" w:firstLine="567"/>
        <w:jc w:val="center"/>
        <w:rPr>
          <w:rFonts w:ascii="GHEA Grapalat" w:hAnsi="GHEA Grapalat"/>
          <w:i/>
        </w:rPr>
      </w:pPr>
    </w:p>
    <w:p w14:paraId="7BEA7684" w14:textId="77777777" w:rsidR="00D12E3B" w:rsidRDefault="00D12E3B" w:rsidP="00B46D58">
      <w:pPr>
        <w:pStyle w:val="BodyText"/>
        <w:widowControl w:val="0"/>
        <w:spacing w:after="160"/>
        <w:ind w:right="-7" w:firstLine="567"/>
        <w:jc w:val="center"/>
        <w:rPr>
          <w:rFonts w:ascii="GHEA Grapalat" w:hAnsi="GHEA Grapalat"/>
          <w:i/>
        </w:rPr>
      </w:pPr>
    </w:p>
    <w:p w14:paraId="29F1BB27" w14:textId="77777777" w:rsidR="000B2DFC" w:rsidRPr="000B2DFC" w:rsidRDefault="000B2DFC" w:rsidP="000B2DFC">
      <w:pPr>
        <w:pStyle w:val="BodyText"/>
        <w:jc w:val="center"/>
        <w:rPr>
          <w:rFonts w:ascii="GHEA Grapalat" w:hAnsi="GHEA Grapalat"/>
          <w:i/>
        </w:rPr>
      </w:pPr>
      <w:r w:rsidRPr="000B2DFC">
        <w:rPr>
          <w:rFonts w:ascii="GHEA Grapalat" w:hAnsi="GHEA Grapalat"/>
          <w:i/>
        </w:rPr>
        <w:t>“Артикский областной центр педагогической и психологической поддержки» ГНКО"</w:t>
      </w:r>
    </w:p>
    <w:p w14:paraId="39A57FBD" w14:textId="77777777" w:rsidR="000B2DFC" w:rsidRPr="000B2DFC" w:rsidRDefault="000B2DFC" w:rsidP="000B2DFC">
      <w:pPr>
        <w:pStyle w:val="BodyText"/>
        <w:jc w:val="center"/>
        <w:rPr>
          <w:rFonts w:ascii="GHEA Grapalat" w:hAnsi="GHEA Grapalat"/>
          <w:i/>
        </w:rPr>
      </w:pPr>
    </w:p>
    <w:p w14:paraId="1D2254D2" w14:textId="77777777" w:rsidR="000B2DFC" w:rsidRPr="000B2DFC" w:rsidRDefault="000B2DFC" w:rsidP="000B2DFC">
      <w:pPr>
        <w:pStyle w:val="BodyText"/>
        <w:jc w:val="center"/>
        <w:rPr>
          <w:rFonts w:ascii="GHEA Grapalat" w:hAnsi="GHEA Grapalat"/>
          <w:i/>
        </w:rPr>
      </w:pPr>
    </w:p>
    <w:p w14:paraId="491CC9FD" w14:textId="77777777" w:rsidR="000B2DFC" w:rsidRPr="000B2DFC" w:rsidRDefault="000B2DFC" w:rsidP="000B2DFC">
      <w:pPr>
        <w:pStyle w:val="BodyText"/>
        <w:jc w:val="center"/>
        <w:rPr>
          <w:rFonts w:ascii="GHEA Grapalat" w:hAnsi="GHEA Grapalat"/>
          <w:i/>
        </w:rPr>
      </w:pPr>
    </w:p>
    <w:p w14:paraId="707DD69C" w14:textId="77777777" w:rsidR="000B2DFC" w:rsidRPr="000B2DFC" w:rsidRDefault="000B2DFC" w:rsidP="000B2DFC">
      <w:pPr>
        <w:pStyle w:val="BodyText"/>
        <w:jc w:val="center"/>
        <w:rPr>
          <w:rFonts w:ascii="GHEA Grapalat" w:hAnsi="GHEA Grapalat"/>
          <w:i/>
        </w:rPr>
      </w:pPr>
      <w:r w:rsidRPr="000B2DFC">
        <w:rPr>
          <w:rFonts w:ascii="GHEA Grapalat" w:hAnsi="GHEA Grapalat"/>
          <w:i/>
        </w:rPr>
        <w:t>ПРИГЛАШЕНИЕ</w:t>
      </w:r>
    </w:p>
    <w:p w14:paraId="269F0780" w14:textId="77777777" w:rsidR="000B2DFC" w:rsidRPr="000B2DFC" w:rsidRDefault="000B2DFC" w:rsidP="000B2DFC">
      <w:pPr>
        <w:pStyle w:val="BodyText"/>
        <w:jc w:val="center"/>
        <w:rPr>
          <w:rFonts w:ascii="GHEA Grapalat" w:hAnsi="GHEA Grapalat"/>
          <w:i/>
        </w:rPr>
      </w:pPr>
    </w:p>
    <w:p w14:paraId="3DEF7179" w14:textId="77777777" w:rsidR="000B2DFC" w:rsidRPr="000B2DFC" w:rsidRDefault="000B2DFC" w:rsidP="000B2DFC">
      <w:pPr>
        <w:pStyle w:val="BodyText"/>
        <w:jc w:val="center"/>
        <w:rPr>
          <w:rFonts w:ascii="GHEA Grapalat" w:hAnsi="GHEA Grapalat"/>
          <w:i/>
        </w:rPr>
      </w:pPr>
      <w:r w:rsidRPr="000B2DFC">
        <w:rPr>
          <w:rFonts w:ascii="GHEA Grapalat" w:hAnsi="GHEA Grapalat"/>
          <w:i/>
        </w:rPr>
        <w:t>НА  ОПРОСЕ КОТИРОВОК , ОБЪЯВЛЕННЫЙ С ЦЕЛЬЮАРЕНДЫ ЛЕГКОВОГО АВТОМОБИЛЯ ДЛЯ НУЖД “АРТИКСКИЙ ОБЛАСТНОЙ ЦЕНТР ПЕДАГОГИЧЕСКОЙ И ПСИХОЛОГИЧЕСКОЙ ПОДДЕРЖКИ» ГНКО</w:t>
      </w:r>
    </w:p>
    <w:p w14:paraId="0B167AAD" w14:textId="77777777" w:rsidR="00CE0D95" w:rsidRPr="009044F1" w:rsidRDefault="00CE0D95" w:rsidP="000B2DFC">
      <w:pPr>
        <w:pStyle w:val="BodyText"/>
        <w:widowControl w:val="0"/>
        <w:spacing w:after="160"/>
        <w:ind w:right="-7" w:firstLine="567"/>
        <w:jc w:val="center"/>
        <w:rPr>
          <w:rFonts w:ascii="GHEA Grapalat" w:hAnsi="GHEA Grapalat"/>
        </w:rPr>
      </w:pPr>
    </w:p>
    <w:p w14:paraId="786CE6B5" w14:textId="77777777" w:rsidR="00CE0D95" w:rsidRPr="009044F1" w:rsidRDefault="00CE0D95" w:rsidP="00B46D58">
      <w:pPr>
        <w:pStyle w:val="BodyText"/>
        <w:widowControl w:val="0"/>
        <w:spacing w:after="160"/>
        <w:ind w:right="-7" w:firstLine="567"/>
        <w:jc w:val="center"/>
        <w:rPr>
          <w:rFonts w:ascii="GHEA Grapalat" w:hAnsi="GHEA Grapalat"/>
        </w:rPr>
      </w:pPr>
    </w:p>
    <w:p w14:paraId="04DB9FE0" w14:textId="77777777" w:rsidR="000763E5" w:rsidRDefault="000763E5" w:rsidP="00B46D58">
      <w:pPr>
        <w:rPr>
          <w:rFonts w:ascii="GHEA Grapalat" w:hAnsi="GHEA Grapalat"/>
        </w:rPr>
      </w:pPr>
      <w:r>
        <w:rPr>
          <w:rFonts w:ascii="GHEA Grapalat" w:hAnsi="GHEA Grapalat"/>
        </w:rPr>
        <w:br w:type="page"/>
      </w:r>
    </w:p>
    <w:p w14:paraId="7890FA10" w14:textId="77777777"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6CD61FA9" w14:textId="77777777"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14:paraId="6D898D4E" w14:textId="77777777"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14:paraId="50FECD5D" w14:textId="77777777" w:rsidR="00160AE4" w:rsidRPr="009044F1" w:rsidRDefault="00160AE4" w:rsidP="00B46D58">
      <w:pPr>
        <w:widowControl w:val="0"/>
        <w:spacing w:after="160"/>
        <w:ind w:firstLine="567"/>
        <w:jc w:val="center"/>
        <w:rPr>
          <w:rFonts w:ascii="GHEA Grapalat" w:hAnsi="GHEA Grapalat"/>
          <w:i/>
        </w:rPr>
      </w:pPr>
    </w:p>
    <w:p w14:paraId="450B7349" w14:textId="77777777" w:rsidR="000B2DFC" w:rsidRPr="000B2DFC" w:rsidRDefault="000B2DFC" w:rsidP="000B2DFC">
      <w:pPr>
        <w:widowControl w:val="0"/>
        <w:spacing w:after="160"/>
        <w:ind w:firstLine="567"/>
        <w:jc w:val="center"/>
        <w:rPr>
          <w:rFonts w:ascii="GHEA Grapalat" w:hAnsi="GHEA Grapalat"/>
          <w:b/>
          <w:bCs/>
        </w:rPr>
      </w:pPr>
      <w:r w:rsidRPr="000B2DFC">
        <w:rPr>
          <w:rFonts w:ascii="GHEA Grapalat" w:hAnsi="GHEA Grapalat"/>
          <w:b/>
          <w:bCs/>
        </w:rPr>
        <w:t>ПРИГЛАШЕНИЯ  НА  ЗАПРОСЕ  КОТИРОВОК , ОБЪЯВЛЕННЫЙ С ЦЕЛЬЮаренды легкового автомобиля ДЛЯ НУЖД “АРТИКСКИЙ ОБЛАСТНОЙ ЦЕНТР ПЕДАГОГИЧЕСКОЙ И ПСИХОЛОГИЧЕСКОЙ ПОДДЕРЖКИ» ГНКО</w:t>
      </w:r>
    </w:p>
    <w:p w14:paraId="1C8A38F3" w14:textId="77777777" w:rsidR="00160AE4" w:rsidRPr="003A1EBB" w:rsidRDefault="00160AE4" w:rsidP="00B46D58">
      <w:pPr>
        <w:widowControl w:val="0"/>
        <w:spacing w:after="160"/>
        <w:ind w:firstLine="567"/>
        <w:jc w:val="center"/>
        <w:rPr>
          <w:rFonts w:ascii="GHEA Grapalat" w:hAnsi="GHEA Grapalat"/>
        </w:rPr>
      </w:pPr>
    </w:p>
    <w:p w14:paraId="4B0800B8" w14:textId="77777777" w:rsidR="000B2DFC" w:rsidRPr="000B2DFC" w:rsidRDefault="000B2DFC" w:rsidP="000B2DFC">
      <w:pPr>
        <w:widowControl w:val="0"/>
        <w:spacing w:after="160"/>
        <w:jc w:val="center"/>
        <w:rPr>
          <w:rFonts w:ascii="GHEA Grapalat" w:hAnsi="GHEA Grapalat"/>
          <w:b/>
          <w:bCs/>
        </w:rPr>
      </w:pPr>
      <w:r w:rsidRPr="000B2DFC">
        <w:rPr>
          <w:rFonts w:ascii="GHEA Grapalat" w:hAnsi="GHEA Grapalat"/>
          <w:b/>
          <w:bCs/>
        </w:rPr>
        <w:t xml:space="preserve">ПРИГЛАШЕНИЯ НА ЗАПРОСЕ КОТИРОВОК, </w:t>
      </w:r>
    </w:p>
    <w:p w14:paraId="0D107873" w14:textId="77777777" w:rsidR="000B2DFC" w:rsidRPr="000B2DFC" w:rsidRDefault="000B2DFC" w:rsidP="000B2DFC">
      <w:pPr>
        <w:widowControl w:val="0"/>
        <w:spacing w:after="160"/>
        <w:jc w:val="center"/>
        <w:rPr>
          <w:rFonts w:ascii="GHEA Grapalat" w:hAnsi="GHEA Grapalat"/>
          <w:b/>
          <w:bCs/>
        </w:rPr>
      </w:pPr>
      <w:r w:rsidRPr="000B2DFC">
        <w:rPr>
          <w:rFonts w:ascii="GHEA Grapalat" w:hAnsi="GHEA Grapalat"/>
          <w:b/>
          <w:bCs/>
        </w:rPr>
        <w:t>ОБЪЯВЛЕННЫЙ С ЦЕЛЬЮ ПРИОБРЕТЕНИЯ</w:t>
      </w:r>
    </w:p>
    <w:p w14:paraId="03161450" w14:textId="77777777" w:rsidR="00C67E80" w:rsidRPr="009044F1" w:rsidRDefault="00C67E80" w:rsidP="00B46D58">
      <w:pPr>
        <w:widowControl w:val="0"/>
        <w:spacing w:after="160"/>
        <w:jc w:val="center"/>
        <w:rPr>
          <w:rFonts w:ascii="GHEA Grapalat" w:hAnsi="GHEA Grapalat" w:cs="Sylfaen"/>
          <w:b/>
        </w:rPr>
      </w:pPr>
    </w:p>
    <w:p w14:paraId="0115FFA2" w14:textId="77777777"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14:paraId="43FC90AB" w14:textId="77777777" w:rsidR="002E069D" w:rsidRPr="008842CE" w:rsidRDefault="002E069D" w:rsidP="00B46D58">
      <w:pPr>
        <w:widowControl w:val="0"/>
        <w:spacing w:after="160"/>
        <w:jc w:val="center"/>
        <w:rPr>
          <w:rFonts w:ascii="GHEA Grapalat" w:hAnsi="GHEA Grapalat"/>
        </w:rPr>
      </w:pPr>
    </w:p>
    <w:p w14:paraId="4B46BE0A"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73F56F21"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29B53B9A"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28BC4B1A" w14:textId="77777777"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5A99FB36" w14:textId="77777777"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60472D7E"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25A923AD" w14:textId="240A221D"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7.</w:t>
      </w:r>
      <w:r w:rsidR="005D191A" w:rsidRPr="003A1EBB">
        <w:rPr>
          <w:rFonts w:ascii="GHEA Grapalat" w:hAnsi="GHEA Grapalat"/>
        </w:rPr>
        <w:tab/>
      </w:r>
      <w:r w:rsidRPr="009044F1">
        <w:rPr>
          <w:rFonts w:ascii="GHEA Grapalat" w:hAnsi="GHEA Grapalat"/>
        </w:rPr>
        <w:t xml:space="preserve"> </w:t>
      </w:r>
    </w:p>
    <w:p w14:paraId="64CA62B6" w14:textId="77777777"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14:paraId="4339C92B" w14:textId="77777777"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14:paraId="1AE7436D"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14:paraId="3512670B"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14:paraId="1E07DE8D"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2EF17AA0" w14:textId="77777777" w:rsidR="00520F57" w:rsidRDefault="00520F57" w:rsidP="00B46D58">
      <w:pPr>
        <w:widowControl w:val="0"/>
        <w:spacing w:after="160"/>
        <w:jc w:val="center"/>
        <w:rPr>
          <w:rFonts w:ascii="GHEA Grapalat" w:hAnsi="GHEA Grapalat"/>
          <w:b/>
        </w:rPr>
      </w:pPr>
    </w:p>
    <w:p w14:paraId="00FA16D5" w14:textId="77777777" w:rsidR="00520F57" w:rsidRDefault="00520F57" w:rsidP="00B46D58">
      <w:pPr>
        <w:widowControl w:val="0"/>
        <w:spacing w:after="160"/>
        <w:jc w:val="center"/>
        <w:rPr>
          <w:rFonts w:ascii="GHEA Grapalat" w:hAnsi="GHEA Grapalat"/>
          <w:b/>
        </w:rPr>
      </w:pPr>
    </w:p>
    <w:p w14:paraId="154AA087" w14:textId="77777777"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14:paraId="6AFD28E4" w14:textId="77777777" w:rsidR="008842CE" w:rsidRPr="00374F4A" w:rsidRDefault="008842CE" w:rsidP="00B46D58">
      <w:pPr>
        <w:widowControl w:val="0"/>
        <w:spacing w:after="160"/>
        <w:jc w:val="center"/>
        <w:rPr>
          <w:rFonts w:ascii="GHEA Grapalat" w:hAnsi="GHEA Grapalat"/>
          <w:b/>
        </w:rPr>
      </w:pPr>
    </w:p>
    <w:p w14:paraId="0D16B3F8" w14:textId="77777777"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НА ОТКРЫТЫЙ КОНКУРС</w:t>
      </w:r>
    </w:p>
    <w:p w14:paraId="3B02FA00" w14:textId="77777777" w:rsidR="00520F57" w:rsidRPr="008842CE" w:rsidRDefault="00520F57" w:rsidP="00B46D58">
      <w:pPr>
        <w:widowControl w:val="0"/>
        <w:spacing w:after="160"/>
        <w:jc w:val="center"/>
        <w:rPr>
          <w:rFonts w:ascii="GHEA Grapalat" w:hAnsi="GHEA Grapalat"/>
          <w:b/>
        </w:rPr>
      </w:pPr>
    </w:p>
    <w:p w14:paraId="7C3DA1B8"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14:paraId="63721A3C" w14:textId="77777777"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2B655C85" w14:textId="77777777"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14:paraId="6A9B234B" w14:textId="77777777" w:rsidR="00E17B7F" w:rsidRDefault="00E17B7F">
      <w:pPr>
        <w:rPr>
          <w:rFonts w:ascii="GHEA Grapalat" w:hAnsi="GHEA Grapalat"/>
          <w:spacing w:val="-6"/>
        </w:rPr>
      </w:pPr>
      <w:r>
        <w:rPr>
          <w:rFonts w:ascii="GHEA Grapalat" w:hAnsi="GHEA Grapalat"/>
          <w:spacing w:val="-6"/>
        </w:rPr>
        <w:br w:type="page"/>
      </w:r>
    </w:p>
    <w:p w14:paraId="5CA5F14D" w14:textId="2299AE25"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открытом конкурсе, проводимом под кодом </w:t>
      </w:r>
      <w:r w:rsidR="000B2DFC" w:rsidRPr="000B2DFC">
        <w:rPr>
          <w:rFonts w:ascii="GHEA Grapalat" w:hAnsi="GHEA Grapalat"/>
          <w:spacing w:val="-6"/>
        </w:rPr>
        <w:t>ARTMAK-GHTSDZB2</w:t>
      </w:r>
      <w:r w:rsidR="00463E33">
        <w:rPr>
          <w:rFonts w:ascii="GHEA Grapalat" w:hAnsi="GHEA Grapalat"/>
          <w:spacing w:val="-6"/>
          <w:lang w:val="hy-AM"/>
        </w:rPr>
        <w:t>6</w:t>
      </w:r>
      <w:r w:rsidR="000B2DFC" w:rsidRPr="000B2DFC">
        <w:rPr>
          <w:rFonts w:ascii="GHEA Grapalat" w:hAnsi="GHEA Grapalat"/>
          <w:spacing w:val="-6"/>
        </w:rPr>
        <w:t>/</w:t>
      </w:r>
      <w:r w:rsidR="00463E33">
        <w:rPr>
          <w:rFonts w:ascii="GHEA Grapalat" w:hAnsi="GHEA Grapalat"/>
          <w:spacing w:val="-6"/>
          <w:lang w:val="hy-AM"/>
        </w:rPr>
        <w:t>3</w:t>
      </w:r>
      <w:r w:rsidR="000B2DFC" w:rsidRPr="000B2DFC">
        <w:rPr>
          <w:rFonts w:ascii="GHEA Grapalat" w:hAnsi="GHEA Grapalat"/>
          <w:spacing w:val="-6"/>
        </w:rPr>
        <w:t xml:space="preserve"> </w:t>
      </w:r>
      <w:r w:rsidR="00096865" w:rsidRPr="006D2DF7">
        <w:rPr>
          <w:rFonts w:ascii="GHEA Grapalat" w:hAnsi="GHEA Grapalat"/>
          <w:spacing w:val="-6"/>
        </w:rPr>
        <w:t>(далее — процедура).</w:t>
      </w:r>
    </w:p>
    <w:p w14:paraId="6526F6E1" w14:textId="18252B39"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bookmarkStart w:id="2" w:name="_Hlk181712313"/>
      <w:r w:rsidR="000B2DFC" w:rsidRPr="000B2DFC">
        <w:rPr>
          <w:rFonts w:ascii="GHEA Grapalat" w:hAnsi="GHEA Grapalat"/>
        </w:rPr>
        <w:t xml:space="preserve">" </w:t>
      </w:r>
      <w:bookmarkEnd w:id="2"/>
      <w:r w:rsidR="000B2DFC" w:rsidRPr="000B2DFC">
        <w:rPr>
          <w:rFonts w:ascii="GHEA Grapalat" w:hAnsi="GHEA Grapalat"/>
        </w:rPr>
        <w:t xml:space="preserve">Артикский областной центр педагогической и психологической поддержки"  ГНКО </w:t>
      </w:r>
      <w:r w:rsidRPr="000B2CFA">
        <w:rPr>
          <w:rFonts w:ascii="GHEA Grapalat" w:hAnsi="GHEA Grapalat"/>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22DA02C3" w14:textId="77777777"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20A8B155" w14:textId="77777777"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02A7D017" w14:textId="5DA889C5" w:rsidR="003E1421" w:rsidRPr="009044F1" w:rsidRDefault="00A81DD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Адрес электронной почты секретаря оценочной комиссии </w:t>
      </w:r>
      <w:r w:rsidR="000B2DFC" w:rsidRPr="000B2DFC">
        <w:rPr>
          <w:rFonts w:ascii="GHEA Grapalat" w:hAnsi="GHEA Grapalat"/>
          <w:sz w:val="24"/>
          <w:szCs w:val="24"/>
        </w:rPr>
        <w:t xml:space="preserve">" </w:t>
      </w:r>
      <w:r w:rsidR="000B2DFC" w:rsidRPr="000B2DFC">
        <w:rPr>
          <w:rFonts w:ascii="GHEA Grapalat" w:hAnsi="GHEA Grapalat"/>
          <w:sz w:val="24"/>
          <w:szCs w:val="24"/>
          <w:lang w:val="en-US"/>
        </w:rPr>
        <w:t>arsen</w:t>
      </w:r>
      <w:r w:rsidR="000B2DFC" w:rsidRPr="000B2DFC">
        <w:rPr>
          <w:rFonts w:ascii="GHEA Grapalat" w:hAnsi="GHEA Grapalat"/>
          <w:sz w:val="24"/>
          <w:szCs w:val="24"/>
        </w:rPr>
        <w:t>.</w:t>
      </w:r>
      <w:r w:rsidR="000B2DFC" w:rsidRPr="000B2DFC">
        <w:rPr>
          <w:rFonts w:ascii="GHEA Grapalat" w:hAnsi="GHEA Grapalat"/>
          <w:sz w:val="24"/>
          <w:szCs w:val="24"/>
          <w:lang w:val="en-US"/>
        </w:rPr>
        <w:t>hajatyan</w:t>
      </w:r>
      <w:r w:rsidR="000B2DFC" w:rsidRPr="000B2DFC">
        <w:rPr>
          <w:rFonts w:ascii="GHEA Grapalat" w:hAnsi="GHEA Grapalat"/>
          <w:sz w:val="24"/>
          <w:szCs w:val="24"/>
        </w:rPr>
        <w:t>@</w:t>
      </w:r>
      <w:r w:rsidR="000B2DFC" w:rsidRPr="000B2DFC">
        <w:rPr>
          <w:rFonts w:ascii="GHEA Grapalat" w:hAnsi="GHEA Grapalat"/>
          <w:sz w:val="24"/>
          <w:szCs w:val="24"/>
          <w:lang w:val="en-US"/>
        </w:rPr>
        <w:t>mail</w:t>
      </w:r>
      <w:r w:rsidR="000B2DFC" w:rsidRPr="000B2DFC">
        <w:rPr>
          <w:rFonts w:ascii="GHEA Grapalat" w:hAnsi="GHEA Grapalat"/>
          <w:sz w:val="24"/>
          <w:szCs w:val="24"/>
        </w:rPr>
        <w:t>.</w:t>
      </w:r>
      <w:r w:rsidR="000B2DFC" w:rsidRPr="000B2DFC">
        <w:rPr>
          <w:rFonts w:ascii="GHEA Grapalat" w:hAnsi="GHEA Grapalat"/>
          <w:sz w:val="24"/>
          <w:szCs w:val="24"/>
          <w:lang w:val="en-US"/>
        </w:rPr>
        <w:t>ru</w:t>
      </w:r>
      <w:r w:rsidR="000B2DFC" w:rsidRPr="000B2DFC">
        <w:rPr>
          <w:rFonts w:ascii="GHEA Grapalat" w:hAnsi="GHEA Grapalat"/>
          <w:sz w:val="24"/>
          <w:szCs w:val="24"/>
        </w:rPr>
        <w:t>"</w:t>
      </w:r>
      <w:r w:rsidRPr="009044F1">
        <w:rPr>
          <w:rFonts w:ascii="GHEA Grapalat" w:hAnsi="GHEA Grapalat"/>
          <w:sz w:val="24"/>
          <w:szCs w:val="24"/>
        </w:rPr>
        <w:t>.</w:t>
      </w:r>
    </w:p>
    <w:p w14:paraId="7AE6BD65" w14:textId="77777777"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00FCD0FF" w14:textId="77777777" w:rsidR="00096865" w:rsidRPr="009044F1" w:rsidRDefault="00096865" w:rsidP="00B46D58">
      <w:pPr>
        <w:pStyle w:val="Heading3"/>
        <w:keepNext w:val="0"/>
        <w:widowControl w:val="0"/>
        <w:spacing w:after="160" w:line="240" w:lineRule="auto"/>
        <w:rPr>
          <w:rFonts w:ascii="GHEA Grapalat" w:hAnsi="GHEA Grapalat"/>
          <w:sz w:val="24"/>
          <w:szCs w:val="24"/>
        </w:rPr>
      </w:pPr>
    </w:p>
    <w:p w14:paraId="7DEA7012" w14:textId="77777777"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25DA4D8A" w14:textId="608925C6" w:rsidR="00096865" w:rsidRPr="009044F1" w:rsidRDefault="00845AA5" w:rsidP="00B46D58">
      <w:pPr>
        <w:pStyle w:val="Heading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 xml:space="preserve">Предметом закупки является приобретение </w:t>
      </w:r>
      <w:r w:rsidR="000B2DFC" w:rsidRPr="000B2DFC">
        <w:rPr>
          <w:rFonts w:ascii="GHEA Grapalat" w:hAnsi="GHEA Grapalat"/>
          <w:i w:val="0"/>
          <w:sz w:val="24"/>
          <w:szCs w:val="24"/>
        </w:rPr>
        <w:t xml:space="preserve">"Аренда легковых автомобилей "  </w:t>
      </w:r>
      <w:r w:rsidRPr="009044F1">
        <w:rPr>
          <w:rFonts w:ascii="GHEA Grapalat" w:hAnsi="GHEA Grapalat"/>
          <w:i w:val="0"/>
          <w:sz w:val="24"/>
          <w:szCs w:val="24"/>
        </w:rPr>
        <w:t xml:space="preserve"> (далее — также </w:t>
      </w:r>
      <w:r w:rsidR="00E968BE">
        <w:rPr>
          <w:rFonts w:ascii="GHEA Grapalat" w:hAnsi="GHEA Grapalat"/>
          <w:i w:val="0"/>
          <w:sz w:val="24"/>
          <w:szCs w:val="24"/>
        </w:rPr>
        <w:t>услуга</w:t>
      </w:r>
      <w:r w:rsidRPr="009044F1">
        <w:rPr>
          <w:rFonts w:ascii="GHEA Grapalat" w:hAnsi="GHEA Grapalat"/>
          <w:i w:val="0"/>
          <w:sz w:val="24"/>
          <w:szCs w:val="24"/>
        </w:rPr>
        <w:t xml:space="preserve">) для нужд </w:t>
      </w:r>
      <w:r w:rsidR="000B2DFC" w:rsidRPr="000B2DFC">
        <w:rPr>
          <w:rFonts w:ascii="GHEA Grapalat" w:hAnsi="GHEA Grapalat"/>
          <w:i w:val="0"/>
          <w:sz w:val="24"/>
          <w:szCs w:val="24"/>
        </w:rPr>
        <w:t>"Артикский областной центр педагогической и психологической поддержки" ГНКО</w:t>
      </w:r>
      <w:r w:rsidRPr="009044F1">
        <w:rPr>
          <w:rFonts w:ascii="GHEA Grapalat" w:hAnsi="GHEA Grapalat"/>
          <w:i w:val="0"/>
          <w:sz w:val="24"/>
          <w:szCs w:val="24"/>
        </w:rPr>
        <w:t>, которые сгруппированы в лоты "</w:t>
      </w:r>
      <w:r w:rsidR="000B2DFC" w:rsidRPr="000B2DFC">
        <w:rPr>
          <w:rFonts w:ascii="GHEA Grapalat" w:hAnsi="GHEA Grapalat"/>
          <w:i w:val="0"/>
          <w:sz w:val="24"/>
          <w:szCs w:val="24"/>
        </w:rPr>
        <w:t>1-2</w:t>
      </w:r>
      <w:r w:rsidRPr="009044F1">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6"/>
        <w:gridCol w:w="1418"/>
        <w:gridCol w:w="6600"/>
      </w:tblGrid>
      <w:tr w:rsidR="00970424" w:rsidRPr="009044F1" w14:paraId="2C2EA318" w14:textId="77777777" w:rsidTr="00F32DDC">
        <w:trPr>
          <w:jc w:val="center"/>
        </w:trPr>
        <w:tc>
          <w:tcPr>
            <w:tcW w:w="2634" w:type="dxa"/>
            <w:gridSpan w:val="2"/>
            <w:vAlign w:val="center"/>
          </w:tcPr>
          <w:p w14:paraId="42DD74D5" w14:textId="77777777" w:rsidR="00970424" w:rsidRPr="009044F1" w:rsidRDefault="00970424" w:rsidP="00B46D58">
            <w:pPr>
              <w:pStyle w:val="BodyTextIndent2"/>
              <w:widowControl w:val="0"/>
              <w:spacing w:after="120" w:line="240" w:lineRule="auto"/>
              <w:ind w:firstLine="0"/>
              <w:jc w:val="center"/>
              <w:rPr>
                <w:rFonts w:ascii="GHEA Grapalat" w:hAnsi="GHEA Grapalat"/>
                <w:b/>
                <w:bCs/>
                <w:i/>
                <w:iCs/>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600" w:type="dxa"/>
            <w:vMerge w:val="restart"/>
            <w:vAlign w:val="center"/>
          </w:tcPr>
          <w:p w14:paraId="44D7F714" w14:textId="77777777" w:rsidR="00970424" w:rsidRPr="009044F1" w:rsidRDefault="00970424" w:rsidP="00B46D58">
            <w:pPr>
              <w:pStyle w:val="BodyTextIndent2"/>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Наименование лота</w:t>
            </w:r>
          </w:p>
        </w:tc>
      </w:tr>
      <w:tr w:rsidR="00970424" w:rsidRPr="009044F1" w14:paraId="367A578A" w14:textId="77777777" w:rsidTr="00970424">
        <w:trPr>
          <w:jc w:val="center"/>
        </w:trPr>
        <w:tc>
          <w:tcPr>
            <w:tcW w:w="1216" w:type="dxa"/>
            <w:vAlign w:val="center"/>
          </w:tcPr>
          <w:p w14:paraId="1433879E" w14:textId="77777777" w:rsidR="00970424" w:rsidRPr="009044F1" w:rsidRDefault="00970424" w:rsidP="00B46D58">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418" w:type="dxa"/>
            <w:vAlign w:val="center"/>
          </w:tcPr>
          <w:p w14:paraId="17E67F35" w14:textId="77777777" w:rsidR="00970424" w:rsidRPr="00970424" w:rsidRDefault="00970424" w:rsidP="00970424">
            <w:pPr>
              <w:pStyle w:val="BodyTextIndent2"/>
              <w:widowControl w:val="0"/>
              <w:spacing w:after="120" w:line="240" w:lineRule="auto"/>
              <w:ind w:firstLine="0"/>
              <w:jc w:val="center"/>
              <w:rPr>
                <w:rFonts w:ascii="GHEA Grapalat" w:hAnsi="GHEA Grapalat"/>
                <w:b/>
                <w:i/>
                <w:sz w:val="24"/>
                <w:szCs w:val="24"/>
              </w:rPr>
            </w:pPr>
            <w:r w:rsidRPr="00970424">
              <w:rPr>
                <w:rFonts w:ascii="GHEA Grapalat" w:hAnsi="GHEA Grapalat"/>
                <w:b/>
                <w:i/>
                <w:sz w:val="24"/>
                <w:szCs w:val="24"/>
              </w:rPr>
              <w:t>Цена закупки</w:t>
            </w:r>
          </w:p>
        </w:tc>
        <w:tc>
          <w:tcPr>
            <w:tcW w:w="6600" w:type="dxa"/>
            <w:vMerge/>
            <w:vAlign w:val="center"/>
          </w:tcPr>
          <w:p w14:paraId="00AAE0AF" w14:textId="77777777" w:rsidR="00970424" w:rsidRPr="009044F1" w:rsidRDefault="00970424" w:rsidP="00B46D58">
            <w:pPr>
              <w:pStyle w:val="BodyTextIndent2"/>
              <w:widowControl w:val="0"/>
              <w:spacing w:after="120" w:line="240" w:lineRule="auto"/>
              <w:ind w:firstLine="0"/>
              <w:rPr>
                <w:rFonts w:ascii="GHEA Grapalat" w:hAnsi="GHEA Grapalat"/>
                <w:sz w:val="24"/>
                <w:szCs w:val="24"/>
                <w:u w:val="single"/>
              </w:rPr>
            </w:pPr>
          </w:p>
        </w:tc>
      </w:tr>
      <w:tr w:rsidR="000B2DFC" w:rsidRPr="009044F1" w14:paraId="37588251" w14:textId="77777777" w:rsidTr="003E16CB">
        <w:trPr>
          <w:jc w:val="center"/>
        </w:trPr>
        <w:tc>
          <w:tcPr>
            <w:tcW w:w="1216" w:type="dxa"/>
            <w:tcBorders>
              <w:top w:val="single" w:sz="4" w:space="0" w:color="auto"/>
              <w:left w:val="single" w:sz="4" w:space="0" w:color="auto"/>
              <w:bottom w:val="single" w:sz="4" w:space="0" w:color="auto"/>
              <w:right w:val="single" w:sz="4" w:space="0" w:color="auto"/>
            </w:tcBorders>
            <w:vAlign w:val="center"/>
          </w:tcPr>
          <w:p w14:paraId="0E7D2B4B" w14:textId="020A4862" w:rsidR="000B2DFC" w:rsidRPr="00C235D6" w:rsidRDefault="000B2DFC" w:rsidP="000B2DFC">
            <w:pPr>
              <w:pStyle w:val="BodyTextIndent2"/>
              <w:widowControl w:val="0"/>
              <w:spacing w:after="120" w:line="240" w:lineRule="auto"/>
              <w:ind w:firstLine="0"/>
              <w:jc w:val="center"/>
              <w:rPr>
                <w:rFonts w:ascii="GHEA Grapalat" w:hAnsi="GHEA Grapalat"/>
                <w:sz w:val="24"/>
                <w:szCs w:val="24"/>
              </w:rPr>
            </w:pPr>
            <w:r w:rsidRPr="00C235D6">
              <w:rPr>
                <w:rFonts w:ascii="GHEA Grapalat" w:hAnsi="GHEA Grapalat"/>
                <w:sz w:val="24"/>
                <w:szCs w:val="24"/>
              </w:rPr>
              <w:t>1</w:t>
            </w:r>
          </w:p>
        </w:tc>
        <w:tc>
          <w:tcPr>
            <w:tcW w:w="1418" w:type="dxa"/>
            <w:tcBorders>
              <w:top w:val="single" w:sz="4" w:space="0" w:color="auto"/>
              <w:left w:val="single" w:sz="4" w:space="0" w:color="auto"/>
              <w:bottom w:val="single" w:sz="4" w:space="0" w:color="auto"/>
              <w:right w:val="single" w:sz="4" w:space="0" w:color="auto"/>
            </w:tcBorders>
            <w:vAlign w:val="center"/>
          </w:tcPr>
          <w:p w14:paraId="72F2993C" w14:textId="71397AAA" w:rsidR="000B2DFC" w:rsidRPr="00C235D6" w:rsidRDefault="000B2DFC" w:rsidP="000B2DFC">
            <w:pPr>
              <w:pStyle w:val="BodyTextIndent2"/>
              <w:widowControl w:val="0"/>
              <w:spacing w:after="120" w:line="240" w:lineRule="auto"/>
              <w:ind w:firstLine="0"/>
              <w:jc w:val="center"/>
              <w:rPr>
                <w:rFonts w:ascii="GHEA Grapalat" w:hAnsi="GHEA Grapalat"/>
                <w:sz w:val="24"/>
                <w:szCs w:val="24"/>
                <w:lang w:val="en-US"/>
              </w:rPr>
            </w:pPr>
            <w:r w:rsidRPr="00C235D6">
              <w:rPr>
                <w:rFonts w:ascii="GHEA Grapalat" w:hAnsi="GHEA Grapalat"/>
                <w:sz w:val="16"/>
              </w:rPr>
              <w:t xml:space="preserve">1 </w:t>
            </w:r>
            <w:r w:rsidR="00C235D6">
              <w:rPr>
                <w:rFonts w:ascii="GHEA Grapalat" w:hAnsi="GHEA Grapalat"/>
                <w:sz w:val="16"/>
                <w:lang w:val="en-US"/>
              </w:rPr>
              <w:t>980 000</w:t>
            </w:r>
          </w:p>
        </w:tc>
        <w:tc>
          <w:tcPr>
            <w:tcW w:w="6600" w:type="dxa"/>
            <w:tcBorders>
              <w:top w:val="single" w:sz="4" w:space="0" w:color="auto"/>
              <w:left w:val="single" w:sz="4" w:space="0" w:color="auto"/>
              <w:bottom w:val="single" w:sz="4" w:space="0" w:color="auto"/>
              <w:right w:val="single" w:sz="4" w:space="0" w:color="auto"/>
            </w:tcBorders>
            <w:vAlign w:val="center"/>
          </w:tcPr>
          <w:p w14:paraId="5FED8D74" w14:textId="1ABA6639" w:rsidR="000B2DFC" w:rsidRPr="00C235D6" w:rsidRDefault="000B2DFC" w:rsidP="000B2DFC">
            <w:pPr>
              <w:pStyle w:val="BodyTextIndent2"/>
              <w:widowControl w:val="0"/>
              <w:spacing w:after="120" w:line="240" w:lineRule="auto"/>
              <w:ind w:firstLine="0"/>
              <w:rPr>
                <w:rFonts w:ascii="GHEA Grapalat" w:hAnsi="GHEA Grapalat"/>
                <w:sz w:val="24"/>
                <w:szCs w:val="24"/>
                <w:u w:val="single"/>
                <w:vertAlign w:val="subscript"/>
              </w:rPr>
            </w:pPr>
            <w:r w:rsidRPr="00C235D6">
              <w:rPr>
                <w:rFonts w:ascii="GHEA Grapalat" w:hAnsi="GHEA Grapalat"/>
                <w:sz w:val="24"/>
                <w:szCs w:val="24"/>
                <w:u w:val="single"/>
              </w:rPr>
              <w:t>Аренда  легкового автомобиля</w:t>
            </w:r>
          </w:p>
        </w:tc>
      </w:tr>
      <w:tr w:rsidR="000B2DFC" w:rsidRPr="009044F1" w14:paraId="27528C73" w14:textId="77777777" w:rsidTr="003E16CB">
        <w:trPr>
          <w:jc w:val="center"/>
        </w:trPr>
        <w:tc>
          <w:tcPr>
            <w:tcW w:w="1216" w:type="dxa"/>
            <w:tcBorders>
              <w:top w:val="single" w:sz="4" w:space="0" w:color="auto"/>
              <w:left w:val="single" w:sz="4" w:space="0" w:color="auto"/>
              <w:bottom w:val="single" w:sz="4" w:space="0" w:color="auto"/>
              <w:right w:val="single" w:sz="4" w:space="0" w:color="auto"/>
            </w:tcBorders>
            <w:vAlign w:val="center"/>
          </w:tcPr>
          <w:p w14:paraId="598C3BD6" w14:textId="4E7923CB" w:rsidR="000B2DFC" w:rsidRPr="00C235D6" w:rsidRDefault="000B2DFC" w:rsidP="000B2DFC">
            <w:pPr>
              <w:pStyle w:val="BodyTextIndent2"/>
              <w:widowControl w:val="0"/>
              <w:spacing w:after="120" w:line="240" w:lineRule="auto"/>
              <w:ind w:firstLine="0"/>
              <w:jc w:val="center"/>
              <w:rPr>
                <w:rFonts w:ascii="GHEA Grapalat" w:hAnsi="GHEA Grapalat"/>
                <w:sz w:val="24"/>
                <w:szCs w:val="24"/>
              </w:rPr>
            </w:pPr>
            <w:r w:rsidRPr="00C235D6">
              <w:rPr>
                <w:rFonts w:ascii="GHEA Grapalat" w:hAnsi="GHEA Grapalat"/>
                <w:sz w:val="24"/>
                <w:szCs w:val="24"/>
              </w:rPr>
              <w:t>2</w:t>
            </w:r>
          </w:p>
        </w:tc>
        <w:tc>
          <w:tcPr>
            <w:tcW w:w="1418" w:type="dxa"/>
            <w:tcBorders>
              <w:top w:val="single" w:sz="4" w:space="0" w:color="auto"/>
              <w:left w:val="single" w:sz="4" w:space="0" w:color="auto"/>
              <w:bottom w:val="single" w:sz="4" w:space="0" w:color="auto"/>
              <w:right w:val="single" w:sz="4" w:space="0" w:color="auto"/>
            </w:tcBorders>
            <w:vAlign w:val="center"/>
          </w:tcPr>
          <w:p w14:paraId="73E0557C" w14:textId="1EB56485" w:rsidR="000B2DFC" w:rsidRPr="00C235D6" w:rsidRDefault="00C235D6" w:rsidP="000B2DFC">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16"/>
                <w:lang w:val="en-US"/>
              </w:rPr>
              <w:t>7 920 000</w:t>
            </w:r>
          </w:p>
        </w:tc>
        <w:tc>
          <w:tcPr>
            <w:tcW w:w="6600" w:type="dxa"/>
            <w:tcBorders>
              <w:top w:val="single" w:sz="4" w:space="0" w:color="auto"/>
              <w:left w:val="single" w:sz="4" w:space="0" w:color="auto"/>
              <w:bottom w:val="single" w:sz="4" w:space="0" w:color="auto"/>
              <w:right w:val="single" w:sz="4" w:space="0" w:color="auto"/>
            </w:tcBorders>
            <w:vAlign w:val="center"/>
          </w:tcPr>
          <w:p w14:paraId="003C6099" w14:textId="3551B3D9" w:rsidR="000B2DFC" w:rsidRPr="00C235D6" w:rsidRDefault="000B2DFC" w:rsidP="000B2DFC">
            <w:pPr>
              <w:pStyle w:val="BodyTextIndent2"/>
              <w:widowControl w:val="0"/>
              <w:spacing w:after="120" w:line="240" w:lineRule="auto"/>
              <w:ind w:firstLine="0"/>
              <w:rPr>
                <w:rFonts w:ascii="GHEA Grapalat" w:hAnsi="GHEA Grapalat"/>
                <w:sz w:val="24"/>
                <w:szCs w:val="24"/>
              </w:rPr>
            </w:pPr>
            <w:r w:rsidRPr="00C235D6">
              <w:rPr>
                <w:rFonts w:ascii="GHEA Grapalat" w:hAnsi="GHEA Grapalat"/>
                <w:sz w:val="24"/>
                <w:szCs w:val="24"/>
                <w:u w:val="single"/>
              </w:rPr>
              <w:t>Аренда  легкового автомобиля</w:t>
            </w:r>
            <w:r w:rsidRPr="00C235D6">
              <w:rPr>
                <w:rFonts w:ascii="GHEA Grapalat" w:hAnsi="GHEA Grapalat"/>
                <w:sz w:val="24"/>
                <w:szCs w:val="24"/>
              </w:rPr>
              <w:t xml:space="preserve"> </w:t>
            </w:r>
            <w:r w:rsidRPr="00C235D6">
              <w:rPr>
                <w:rFonts w:ascii="GHEA Grapalat" w:hAnsi="GHEA Grapalat"/>
                <w:sz w:val="24"/>
                <w:szCs w:val="24"/>
                <w:u w:val="single"/>
              </w:rPr>
              <w:t>с водителем</w:t>
            </w:r>
          </w:p>
        </w:tc>
      </w:tr>
    </w:tbl>
    <w:p w14:paraId="58AA549A" w14:textId="77777777" w:rsidR="00096865" w:rsidRPr="009044F1" w:rsidRDefault="0081650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w:t>
      </w:r>
      <w:r w:rsidR="0013323F">
        <w:rPr>
          <w:rFonts w:ascii="GHEA Grapalat" w:hAnsi="GHEA Grapalat"/>
          <w:sz w:val="24"/>
          <w:szCs w:val="24"/>
        </w:rPr>
        <w:t>услуги</w:t>
      </w:r>
      <w:r w:rsidRPr="009044F1">
        <w:rPr>
          <w:rFonts w:ascii="GHEA Grapalat" w:hAnsi="GHEA Grapalat"/>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w:t>
      </w:r>
      <w:r w:rsidRPr="00E21282">
        <w:rPr>
          <w:rFonts w:ascii="GHEA Grapalat" w:hAnsi="GHEA Grapalat"/>
          <w:sz w:val="24"/>
          <w:szCs w:val="24"/>
        </w:rPr>
        <w:t xml:space="preserve">в Приложении № </w:t>
      </w:r>
      <w:r w:rsidR="006672E6" w:rsidRPr="00E21282">
        <w:rPr>
          <w:rFonts w:ascii="GHEA Grapalat" w:hAnsi="GHEA Grapalat"/>
          <w:sz w:val="24"/>
          <w:szCs w:val="24"/>
        </w:rPr>
        <w:t xml:space="preserve">6 </w:t>
      </w:r>
      <w:r w:rsidRPr="00E21282">
        <w:rPr>
          <w:rFonts w:ascii="GHEA Grapalat" w:hAnsi="GHEA Grapalat"/>
          <w:sz w:val="24"/>
          <w:szCs w:val="24"/>
        </w:rPr>
        <w:t>к настоящему Приглашению.</w:t>
      </w:r>
    </w:p>
    <w:p w14:paraId="181D1B2F" w14:textId="77777777" w:rsidR="00096865" w:rsidRPr="009044F1" w:rsidRDefault="00096865" w:rsidP="00B46D58">
      <w:pPr>
        <w:widowControl w:val="0"/>
        <w:spacing w:after="160"/>
        <w:ind w:firstLine="567"/>
        <w:jc w:val="center"/>
        <w:rPr>
          <w:rFonts w:ascii="GHEA Grapalat" w:hAnsi="GHEA Grapalat" w:cs="Sylfaen"/>
          <w:i/>
        </w:rPr>
      </w:pPr>
    </w:p>
    <w:p w14:paraId="2FA89904" w14:textId="77777777" w:rsidR="00BD2C67" w:rsidRPr="001115E9" w:rsidRDefault="00693101" w:rsidP="00550029">
      <w:pPr>
        <w:widowControl w:val="0"/>
        <w:spacing w:after="160"/>
        <w:jc w:val="center"/>
        <w:rPr>
          <w:rFonts w:ascii="GHEA Grapalat" w:hAnsi="GHEA Grapalat"/>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550029">
        <w:rPr>
          <w:rFonts w:ascii="GHEA Grapalat" w:hAnsi="GHEA Grapalat"/>
          <w:b/>
        </w:rPr>
        <w:t>ПОРЯДОК ИХ ОЦЕНКИ, УСЛОВИЯ ПРЕДСТАВЛЕНИЯ ОБЕСПЕЧЕНИЯ КВАЛИФИКАЦИИ В СЛУЧАЕ ПРИЗНАНИЯ ОТОБРАННЫМ  УЧАСТНИКОМ</w:t>
      </w:r>
      <w:r w:rsidR="00550029">
        <w:rPr>
          <w:rFonts w:ascii="GHEA Grapalat" w:hAnsi="GHEA Grapalat"/>
          <w:b/>
        </w:rPr>
        <w:br/>
      </w:r>
    </w:p>
    <w:p w14:paraId="7202F81B" w14:textId="77777777"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76F512D9"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32E11687" w14:textId="77777777"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B23A2E">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w:t>
      </w:r>
      <w:r w:rsidR="00C907E1">
        <w:rPr>
          <w:rFonts w:ascii="GHEA Grapalat" w:hAnsi="GHEA Grapalat"/>
        </w:rPr>
        <w:t>или отменена</w:t>
      </w:r>
      <w:r w:rsidR="003240F7">
        <w:rPr>
          <w:rFonts w:ascii="GHEA Grapalat" w:hAnsi="GHEA Grapalat"/>
        </w:rPr>
        <w:t>;</w:t>
      </w:r>
    </w:p>
    <w:p w14:paraId="002A1117"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E231AD">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14:paraId="68DE3CE0"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14:paraId="30D24CF2" w14:textId="77777777" w:rsidR="00753E6E"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001F0358">
        <w:rPr>
          <w:rFonts w:ascii="GHEA Grapalat" w:hAnsi="GHEA Grapalat"/>
        </w:rPr>
        <w:t>;</w:t>
      </w:r>
    </w:p>
    <w:p w14:paraId="0EDEB38A" w14:textId="77777777" w:rsidR="001F0358" w:rsidRDefault="001F0358" w:rsidP="001F0358">
      <w:pPr>
        <w:widowControl w:val="0"/>
        <w:tabs>
          <w:tab w:val="left" w:pos="1134"/>
        </w:tabs>
        <w:ind w:firstLine="567"/>
        <w:jc w:val="both"/>
        <w:rPr>
          <w:rFonts w:ascii="GHEA Grapalat" w:hAnsi="GHEA Grapalat"/>
        </w:rPr>
      </w:pPr>
      <w:r w:rsidRPr="00F33229">
        <w:rPr>
          <w:rFonts w:ascii="GHEA Grapalat" w:hAnsi="GHEA Grapalat"/>
          <w:lang w:val="hy-AM"/>
        </w:rPr>
        <w:t>7</w:t>
      </w:r>
      <w:r w:rsidRPr="00F33229">
        <w:rPr>
          <w:rFonts w:ascii="GHEA Grapalat" w:hAnsi="GHEA Grapalat"/>
        </w:rPr>
        <w:t>)</w:t>
      </w:r>
      <w:r w:rsidRPr="00F8703D">
        <w:rPr>
          <w:rFonts w:ascii="GHEA Grapalat" w:hAnsi="GHEA Grapalat"/>
        </w:rPr>
        <w:t xml:space="preserve"> </w:t>
      </w:r>
      <w:r w:rsidRPr="0015049E">
        <w:rPr>
          <w:rFonts w:ascii="GHEA Grapalat" w:hAnsi="GHEA Grapalat"/>
        </w:rPr>
        <w:t xml:space="preserve">которые на основании </w:t>
      </w:r>
      <w:r>
        <w:rPr>
          <w:rFonts w:ascii="GHEA Grapalat" w:hAnsi="GHEA Grapalat"/>
        </w:rPr>
        <w:t xml:space="preserve">абзаца </w:t>
      </w:r>
      <w:r w:rsidRPr="0015049E">
        <w:rPr>
          <w:rFonts w:ascii="GHEA Grapalat" w:hAnsi="GHEA Grapalat"/>
        </w:rPr>
        <w:t>«е» подпункт</w:t>
      </w:r>
      <w:r>
        <w:rPr>
          <w:rFonts w:ascii="GHEA Grapalat" w:hAnsi="GHEA Grapalat"/>
        </w:rPr>
        <w:t xml:space="preserve">а </w:t>
      </w:r>
      <w:r w:rsidRPr="0015049E">
        <w:rPr>
          <w:rFonts w:ascii="GHEA Grapalat" w:hAnsi="GHEA Grapalat"/>
        </w:rPr>
        <w:t xml:space="preserve">2 пункта 1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 xml:space="preserve">г., </w:t>
      </w:r>
      <w:r w:rsidRPr="0015049E">
        <w:rPr>
          <w:rFonts w:ascii="GHEA Grapalat" w:hAnsi="GHEA Grapalat"/>
        </w:rPr>
        <w:t xml:space="preserve">на основании обязательств </w:t>
      </w:r>
      <w:r w:rsidRPr="00F33229">
        <w:rPr>
          <w:rFonts w:ascii="GHEA Grapalat" w:hAnsi="GHEA Grapalat"/>
        </w:rPr>
        <w:t xml:space="preserve"> </w:t>
      </w:r>
      <w:r>
        <w:rPr>
          <w:rFonts w:ascii="GHEA Grapalat" w:hAnsi="GHEA Grapalat"/>
        </w:rPr>
        <w:t>o не</w:t>
      </w:r>
      <w:r w:rsidRPr="0015049E">
        <w:rPr>
          <w:rFonts w:ascii="GHEA Grapalat" w:hAnsi="GHEA Grapalat"/>
        </w:rPr>
        <w:t>участ</w:t>
      </w:r>
      <w:r>
        <w:rPr>
          <w:rFonts w:ascii="GHEA Grapalat" w:hAnsi="GHEA Grapalat"/>
        </w:rPr>
        <w:t>ии</w:t>
      </w:r>
      <w:r w:rsidRPr="0015049E">
        <w:rPr>
          <w:rFonts w:ascii="GHEA Grapalat" w:hAnsi="GHEA Grapalat"/>
        </w:rPr>
        <w:t xml:space="preserve"> в процедурах</w:t>
      </w:r>
      <w:r>
        <w:rPr>
          <w:rFonts w:ascii="GHEA Grapalat" w:hAnsi="GHEA Grapalat"/>
        </w:rPr>
        <w:t>,</w:t>
      </w:r>
      <w:r w:rsidRPr="0015049E">
        <w:rPr>
          <w:rFonts w:ascii="GHEA Grapalat" w:hAnsi="GHEA Grapalat"/>
        </w:rPr>
        <w:t xml:space="preserve"> на дату подачи заяв</w:t>
      </w:r>
      <w:r>
        <w:rPr>
          <w:rFonts w:ascii="GHEA Grapalat" w:hAnsi="GHEA Grapalat"/>
        </w:rPr>
        <w:t>ки</w:t>
      </w:r>
      <w:r w:rsidRPr="0015049E">
        <w:rPr>
          <w:rFonts w:ascii="GHEA Grapalat" w:hAnsi="GHEA Grapalat"/>
        </w:rPr>
        <w:t xml:space="preserve"> </w:t>
      </w:r>
      <w:r w:rsidRPr="000F78B8">
        <w:rPr>
          <w:rFonts w:ascii="GHEA Grapalat" w:hAnsi="GHEA Grapalat"/>
        </w:rPr>
        <w:t xml:space="preserve">включены в </w:t>
      </w:r>
      <w:r>
        <w:rPr>
          <w:rFonts w:ascii="GHEA Grapalat" w:hAnsi="GHEA Grapalat"/>
        </w:rPr>
        <w:t>список</w:t>
      </w:r>
      <w:r w:rsidRPr="000F78B8">
        <w:rPr>
          <w:rFonts w:ascii="GHEA Grapalat" w:hAnsi="GHEA Grapalat"/>
        </w:rPr>
        <w:t xml:space="preserve">, предусмотренный подпунктом 2 пункта 2 того же </w:t>
      </w:r>
      <w:r>
        <w:rPr>
          <w:rFonts w:ascii="GHEA Grapalat" w:hAnsi="GHEA Grapalat"/>
        </w:rPr>
        <w:t>постановления.</w:t>
      </w:r>
    </w:p>
    <w:p w14:paraId="109A5D86" w14:textId="77777777" w:rsidR="001F0358" w:rsidRPr="009044F1" w:rsidRDefault="001F0358" w:rsidP="00B46D58">
      <w:pPr>
        <w:widowControl w:val="0"/>
        <w:tabs>
          <w:tab w:val="left" w:pos="1134"/>
        </w:tabs>
        <w:spacing w:after="160"/>
        <w:ind w:firstLine="567"/>
        <w:jc w:val="both"/>
        <w:rPr>
          <w:rFonts w:ascii="GHEA Grapalat" w:hAnsi="GHEA Grapalat"/>
        </w:rPr>
      </w:pPr>
    </w:p>
    <w:p w14:paraId="0D028D7D" w14:textId="77777777"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35FAA38A" w14:textId="77777777" w:rsidR="004004A3" w:rsidRPr="004004A3" w:rsidRDefault="004004A3" w:rsidP="004004A3">
      <w:pPr>
        <w:widowControl w:val="0"/>
        <w:tabs>
          <w:tab w:val="left" w:pos="1134"/>
        </w:tabs>
        <w:ind w:firstLine="567"/>
        <w:contextualSpacing/>
        <w:rPr>
          <w:rFonts w:ascii="GHEA Grapalat" w:hAnsi="GHEA Grapalat" w:cs="Sylfaen"/>
        </w:rPr>
      </w:pPr>
      <w:r w:rsidRPr="004004A3">
        <w:rPr>
          <w:rFonts w:ascii="GHEA Grapalat" w:hAnsi="GHEA Grapalat" w:cs="Sylfaen"/>
        </w:rPr>
        <w:t>Участник включается в список участников, не имеющих права на участие в процессе закупок (далее также список), если:</w:t>
      </w:r>
    </w:p>
    <w:p w14:paraId="6B60C8A3" w14:textId="77777777" w:rsidR="004004A3" w:rsidRDefault="004004A3" w:rsidP="004004A3">
      <w:pPr>
        <w:pStyle w:val="ListParagraph"/>
        <w:widowControl w:val="0"/>
        <w:numPr>
          <w:ilvl w:val="0"/>
          <w:numId w:val="31"/>
        </w:numPr>
        <w:tabs>
          <w:tab w:val="left" w:pos="1134"/>
        </w:tabs>
        <w:ind w:left="426"/>
        <w:contextualSpacing/>
        <w:jc w:val="both"/>
        <w:rPr>
          <w:rFonts w:ascii="GHEA Grapalat" w:hAnsi="GHEA Grapalat" w:cs="Sylfaen"/>
        </w:rPr>
      </w:pPr>
      <w:r w:rsidRPr="004004A3">
        <w:rPr>
          <w:rFonts w:ascii="GHEA Grapalat" w:hAnsi="GHEA Grapalat" w:cs="Sylfaen"/>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7AFDF771" w14:textId="77777777" w:rsidR="004004A3" w:rsidRPr="004004A3" w:rsidRDefault="004004A3" w:rsidP="004004A3">
      <w:pPr>
        <w:widowControl w:val="0"/>
        <w:tabs>
          <w:tab w:val="left" w:pos="1134"/>
        </w:tabs>
        <w:ind w:left="66"/>
        <w:contextualSpacing/>
        <w:jc w:val="both"/>
        <w:rPr>
          <w:rFonts w:ascii="GHEA Grapalat" w:hAnsi="GHEA Grapalat" w:cs="Sylfaen"/>
        </w:rPr>
      </w:pPr>
    </w:p>
    <w:p w14:paraId="7C0AAF58" w14:textId="77777777" w:rsidR="004004A3" w:rsidRPr="004004A3" w:rsidRDefault="004004A3" w:rsidP="004004A3">
      <w:pPr>
        <w:pStyle w:val="ListParagraph"/>
        <w:widowControl w:val="0"/>
        <w:numPr>
          <w:ilvl w:val="0"/>
          <w:numId w:val="31"/>
        </w:numPr>
        <w:tabs>
          <w:tab w:val="left" w:pos="1134"/>
        </w:tabs>
        <w:ind w:left="426" w:hanging="284"/>
        <w:contextualSpacing/>
        <w:jc w:val="both"/>
        <w:rPr>
          <w:rFonts w:ascii="GHEA Grapalat" w:hAnsi="GHEA Grapalat" w:cs="Sylfaen"/>
        </w:rPr>
      </w:pPr>
      <w:r w:rsidRPr="004004A3">
        <w:rPr>
          <w:rFonts w:ascii="GHEA Grapalat" w:hAnsi="GHEA Grapalat" w:cs="Sylfaen"/>
        </w:rPr>
        <w:t>в качестве отобранного участника отказался или лишился  права заключения договора.</w:t>
      </w:r>
    </w:p>
    <w:p w14:paraId="40F5C891" w14:textId="77777777" w:rsidR="004004A3" w:rsidRPr="009044F1" w:rsidRDefault="004004A3" w:rsidP="00B46D58">
      <w:pPr>
        <w:widowControl w:val="0"/>
        <w:tabs>
          <w:tab w:val="left" w:pos="1134"/>
        </w:tabs>
        <w:spacing w:after="160"/>
        <w:ind w:firstLine="567"/>
        <w:jc w:val="both"/>
        <w:rPr>
          <w:rFonts w:ascii="GHEA Grapalat" w:hAnsi="GHEA Grapalat" w:cs="Sylfaen"/>
        </w:rPr>
      </w:pPr>
    </w:p>
    <w:p w14:paraId="301C376C" w14:textId="77777777"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 xml:space="preserve">Для оценки права на участие участник должен представить в заявке утвержденное им письменное объявление, предусмотренное </w:t>
      </w:r>
      <w:r w:rsidRPr="00CB60AE">
        <w:rPr>
          <w:rFonts w:ascii="GHEA Grapalat" w:hAnsi="GHEA Grapalat"/>
        </w:rPr>
        <w:t>пунктом 2.</w:t>
      </w:r>
      <w:r w:rsidR="009858A0" w:rsidRPr="00CB60AE">
        <w:rPr>
          <w:rFonts w:ascii="GHEA Grapalat" w:hAnsi="GHEA Grapalat"/>
        </w:rPr>
        <w:t>1</w:t>
      </w:r>
      <w:r w:rsidRPr="00CB60AE">
        <w:rPr>
          <w:rFonts w:ascii="GHEA Grapalat" w:hAnsi="GHEA Grapalat"/>
        </w:rPr>
        <w:t>.</w:t>
      </w:r>
      <w:r w:rsidRPr="009044F1">
        <w:rPr>
          <w:rFonts w:ascii="GHEA Grapalat" w:hAnsi="GHEA Grapalat"/>
        </w:rPr>
        <w:t xml:space="preserve">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4586EE6B" w14:textId="77777777" w:rsidR="00BA3554" w:rsidRPr="009044F1" w:rsidRDefault="00BA3554" w:rsidP="002512C7">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2512C7" w:rsidRPr="000B29DC">
        <w:rPr>
          <w:rFonts w:ascii="GHEA Grapalat" w:hAnsi="GHEA Grapalat"/>
        </w:rPr>
        <w:t xml:space="preserve">Включение участника в </w:t>
      </w:r>
      <w:r w:rsidR="002512C7">
        <w:rPr>
          <w:rFonts w:ascii="GHEA Grapalat" w:hAnsi="GHEA Grapalat"/>
        </w:rPr>
        <w:t>списки</w:t>
      </w:r>
      <w:r w:rsidR="002512C7" w:rsidRPr="000B29DC">
        <w:rPr>
          <w:rFonts w:ascii="GHEA Grapalat" w:hAnsi="GHEA Grapalat"/>
        </w:rPr>
        <w:t>, предусмотренны</w:t>
      </w:r>
      <w:r w:rsidR="002512C7">
        <w:rPr>
          <w:rFonts w:ascii="GHEA Grapalat" w:hAnsi="GHEA Grapalat"/>
        </w:rPr>
        <w:t>е</w:t>
      </w:r>
      <w:r w:rsidR="002512C7" w:rsidRPr="000B29DC">
        <w:rPr>
          <w:rFonts w:ascii="GHEA Grapalat" w:hAnsi="GHEA Grapalat"/>
        </w:rPr>
        <w:t xml:space="preserve"> пунктом 6 части 1 статьи 6 Закона</w:t>
      </w:r>
      <w:r w:rsidR="002512C7">
        <w:rPr>
          <w:rFonts w:ascii="GHEA Grapalat" w:hAnsi="GHEA Grapalat"/>
        </w:rPr>
        <w:t xml:space="preserve">, а также </w:t>
      </w:r>
      <w:r w:rsidR="002512C7" w:rsidRPr="000F78B8">
        <w:rPr>
          <w:rFonts w:ascii="GHEA Grapalat" w:hAnsi="GHEA Grapalat"/>
        </w:rPr>
        <w:t xml:space="preserve">подпунктом 2 пункта 2 </w:t>
      </w:r>
      <w:r w:rsidR="002512C7">
        <w:rPr>
          <w:rFonts w:ascii="GHEA Grapalat" w:hAnsi="GHEA Grapalat"/>
        </w:rPr>
        <w:t>постановления Правительства РА N</w:t>
      </w:r>
      <w:r w:rsidR="002512C7">
        <w:rPr>
          <w:rFonts w:ascii="GHEA Grapalat" w:hAnsi="GHEA Grapalat"/>
          <w:lang w:val="hy-AM"/>
        </w:rPr>
        <w:t>817-</w:t>
      </w:r>
      <w:r w:rsidR="002512C7">
        <w:rPr>
          <w:rFonts w:ascii="GHEA Grapalat" w:hAnsi="GHEA Grapalat"/>
        </w:rPr>
        <w:t xml:space="preserve">А от </w:t>
      </w:r>
      <w:r w:rsidR="002512C7">
        <w:rPr>
          <w:rFonts w:ascii="GHEA Grapalat" w:hAnsi="GHEA Grapalat"/>
          <w:lang w:val="hy-AM"/>
        </w:rPr>
        <w:t>20.06.2025</w:t>
      </w:r>
      <w:r w:rsidR="002512C7">
        <w:rPr>
          <w:rFonts w:ascii="GHEA Grapalat" w:hAnsi="GHEA Grapalat"/>
        </w:rPr>
        <w:t>г</w:t>
      </w:r>
      <w:r w:rsidR="002512C7"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sidR="002512C7">
        <w:rPr>
          <w:rFonts w:ascii="GHEA Grapalat" w:hAnsi="GHEA Grapalat"/>
        </w:rPr>
        <w:t>.</w:t>
      </w:r>
      <w:r w:rsidR="002512C7">
        <w:rPr>
          <w:rFonts w:ascii="GHEA Grapalat" w:hAnsi="GHEA Grapalat"/>
          <w:lang w:val="hy-AM"/>
        </w:rPr>
        <w:t xml:space="preserve"> </w:t>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647563F3" w14:textId="77777777" w:rsidR="00D5674E" w:rsidRPr="009044F1"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14:paraId="06883C65"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33819D5F"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0E7F2593"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3ED126A2"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78C3F176"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10132931"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4A1FF0E0" w14:textId="77777777" w:rsidR="00D5674E" w:rsidRPr="008842C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4668A46E"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14:paraId="3778EEBF"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356BE69C" w14:textId="77777777" w:rsidR="00D5674E" w:rsidRPr="001115E9"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077AC49E"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0BD5A1FD" w14:textId="77777777"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13D84">
        <w:rPr>
          <w:rFonts w:ascii="GHEA Grapalat" w:hAnsi="GHEA Grapalat"/>
          <w:color w:val="000000"/>
        </w:rPr>
        <w:t xml:space="preserve">внуки, </w:t>
      </w:r>
      <w:r w:rsidRPr="009044F1">
        <w:rPr>
          <w:rFonts w:ascii="GHEA Grapalat" w:hAnsi="GHEA Grapalat"/>
          <w:color w:val="000000"/>
        </w:rPr>
        <w:t>супруг сестры или супруга брата и их дети.</w:t>
      </w:r>
    </w:p>
    <w:p w14:paraId="1DB4306B" w14:textId="77777777" w:rsidR="00E67CC4" w:rsidRPr="009044F1" w:rsidRDefault="00096865" w:rsidP="00E67CC4">
      <w:pPr>
        <w:widowControl w:val="0"/>
        <w:tabs>
          <w:tab w:val="left" w:pos="1134"/>
        </w:tabs>
        <w:spacing w:after="160"/>
        <w:ind w:firstLine="567"/>
        <w:jc w:val="both"/>
        <w:rPr>
          <w:rFonts w:ascii="GHEA Grapalat" w:hAnsi="GHEA Grapalat" w:cs="Arial Armenian"/>
        </w:rPr>
      </w:pPr>
      <w:r w:rsidRPr="00CC18C4">
        <w:rPr>
          <w:rFonts w:ascii="GHEA Grapalat" w:hAnsi="GHEA Grapalat"/>
        </w:rPr>
        <w:t>2.4</w:t>
      </w:r>
      <w:r w:rsidR="00D13662" w:rsidRPr="00CC18C4">
        <w:rPr>
          <w:rFonts w:ascii="GHEA Grapalat" w:hAnsi="GHEA Grapalat"/>
        </w:rPr>
        <w:t>.</w:t>
      </w:r>
      <w:r w:rsidR="00E1385B" w:rsidRPr="00CC18C4">
        <w:rPr>
          <w:rFonts w:ascii="GHEA Grapalat" w:hAnsi="GHEA Grapalat"/>
        </w:rPr>
        <w:tab/>
      </w:r>
      <w:r w:rsidR="00E661BE" w:rsidRPr="00CC18C4">
        <w:rPr>
          <w:rFonts w:ascii="GHEA Grapalat" w:hAnsi="GHEA Grapalat"/>
        </w:rPr>
        <w:t>Участник, в случае признания отобранным участником,</w:t>
      </w:r>
      <w:r w:rsidR="001125CC">
        <w:rPr>
          <w:rFonts w:ascii="GHEA Grapalat" w:hAnsi="GHEA Grapalat"/>
        </w:rPr>
        <w:t xml:space="preserve"> </w:t>
      </w:r>
      <w:r w:rsidR="001125CC" w:rsidRPr="00AC3C74">
        <w:rPr>
          <w:rFonts w:ascii="GHEA Grapalat" w:hAnsi="GHEA Grapalat"/>
        </w:rPr>
        <w:t>представляет обеспечение квалификации в порядке и размере, установленны</w:t>
      </w:r>
      <w:r w:rsidR="001125CC">
        <w:rPr>
          <w:rFonts w:ascii="GHEA Grapalat" w:hAnsi="GHEA Grapalat"/>
        </w:rPr>
        <w:t>ми</w:t>
      </w:r>
      <w:r w:rsidR="001125CC" w:rsidRPr="00AC3C74">
        <w:rPr>
          <w:rFonts w:ascii="GHEA Grapalat" w:hAnsi="GHEA Grapalat"/>
        </w:rPr>
        <w:t xml:space="preserve"> настоящим приглашением</w:t>
      </w:r>
      <w:r w:rsidR="001125CC">
        <w:rPr>
          <w:rFonts w:ascii="GHEA Grapalat" w:hAnsi="GHEA Grapalat"/>
        </w:rPr>
        <w:t>.</w:t>
      </w:r>
      <w:r w:rsidR="00E661BE" w:rsidRPr="00CC18C4">
        <w:rPr>
          <w:rFonts w:ascii="GHEA Grapalat" w:hAnsi="GHEA Grapalat"/>
        </w:rPr>
        <w:t xml:space="preserve"> </w:t>
      </w:r>
    </w:p>
    <w:p w14:paraId="24B2339E" w14:textId="77777777" w:rsidR="000A6B75" w:rsidRPr="009044F1" w:rsidRDefault="000A6B75" w:rsidP="00E67CC4">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DA4643">
        <w:rPr>
          <w:rFonts w:ascii="GHEA Grapalat" w:hAnsi="GHEA Grapalat"/>
        </w:rPr>
        <w:t>5</w:t>
      </w:r>
      <w:r w:rsidR="000A15F9" w:rsidRPr="000A15F9">
        <w:rPr>
          <w:rFonts w:ascii="GHEA Grapalat" w:hAnsi="GHEA Grapalat"/>
        </w:rPr>
        <w:t>.</w:t>
      </w:r>
      <w:r w:rsidR="00F04AA1" w:rsidRPr="003A1EBB">
        <w:rPr>
          <w:rFonts w:ascii="GHEA Grapalat" w:hAnsi="GHEA Grapalat"/>
        </w:rPr>
        <w:tab/>
      </w:r>
      <w:r w:rsidRPr="009044F1">
        <w:rPr>
          <w:rFonts w:ascii="GHEA Grapalat" w:hAnsi="GHEA Grapalat"/>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rPr>
        <w:t xml:space="preserve"> </w:t>
      </w:r>
      <w:r w:rsidR="00C366B6">
        <w:rPr>
          <w:rFonts w:ascii="GHEA Grapalat" w:hAnsi="GHEA Grapalat"/>
        </w:rPr>
        <w:t>(на о</w:t>
      </w:r>
      <w:r w:rsidR="00C366B6" w:rsidRPr="00325476">
        <w:rPr>
          <w:rFonts w:ascii="GHEA Grapalat" w:hAnsi="GHEA Grapalat"/>
        </w:rPr>
        <w:t>дин и тот же</w:t>
      </w:r>
      <w:r w:rsidR="00C366B6">
        <w:rPr>
          <w:rFonts w:ascii="GHEA Grapalat" w:hAnsi="GHEA Grapalat"/>
        </w:rPr>
        <w:t xml:space="preserve"> лот)</w:t>
      </w:r>
      <w:r w:rsidRPr="009044F1">
        <w:rPr>
          <w:rFonts w:ascii="GHEA Grapalat" w:hAnsi="GHEA Grapalat"/>
        </w:rPr>
        <w:t xml:space="preserve">. </w:t>
      </w:r>
    </w:p>
    <w:p w14:paraId="6372F775" w14:textId="77777777" w:rsidR="009E07EE" w:rsidRPr="009044F1"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4C8C3326" w14:textId="77777777" w:rsidR="000A6B75" w:rsidRPr="009044F1" w:rsidRDefault="000A6B75" w:rsidP="00B46D58">
      <w:pPr>
        <w:pStyle w:val="BodyTextIndent2"/>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14:paraId="39930502" w14:textId="77777777" w:rsidR="00FE2CCB" w:rsidRPr="00ED3BA4" w:rsidRDefault="00C366B6" w:rsidP="00FE2CCB">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sidRPr="00613836">
        <w:rPr>
          <w:rFonts w:ascii="GHEA Grapalat" w:hAnsi="GHEA Grapalat"/>
          <w:sz w:val="24"/>
          <w:szCs w:val="24"/>
        </w:rPr>
        <w:t>(на о</w:t>
      </w:r>
      <w:r w:rsidR="00796D4A" w:rsidRPr="00325476">
        <w:rPr>
          <w:rFonts w:ascii="GHEA Grapalat" w:hAnsi="GHEA Grapalat"/>
          <w:sz w:val="24"/>
          <w:szCs w:val="24"/>
        </w:rPr>
        <w:t>дин и тот же</w:t>
      </w:r>
      <w:r w:rsidR="00796D4A" w:rsidRPr="00613836">
        <w:rPr>
          <w:rFonts w:ascii="GHEA Grapalat" w:hAnsi="GHEA Grapalat"/>
          <w:sz w:val="24"/>
          <w:szCs w:val="24"/>
        </w:rPr>
        <w:t xml:space="preserve"> лот</w:t>
      </w:r>
      <w:r w:rsidR="00796D4A">
        <w:rPr>
          <w:rFonts w:ascii="GHEA Grapalat" w:hAnsi="GHEA Grapalat"/>
        </w:rPr>
        <w:t>)</w:t>
      </w:r>
      <w:r w:rsidR="000A6B75" w:rsidRPr="009044F1">
        <w:rPr>
          <w:rFonts w:ascii="GHEA Grapalat" w:hAnsi="GHEA Grapalat"/>
          <w:sz w:val="24"/>
          <w:szCs w:val="24"/>
        </w:rPr>
        <w:t xml:space="preserve">.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w:t>
      </w:r>
      <w:r w:rsidR="00FE2CCB" w:rsidRPr="009044F1">
        <w:rPr>
          <w:rFonts w:ascii="GHEA Grapalat" w:hAnsi="GHEA Grapalat"/>
          <w:sz w:val="24"/>
          <w:szCs w:val="24"/>
        </w:rPr>
        <w:t>так и заявки, представленные отдельно.</w:t>
      </w:r>
    </w:p>
    <w:p w14:paraId="5833ED26" w14:textId="77777777" w:rsidR="00FE2CCB" w:rsidRPr="009044F1" w:rsidRDefault="00FE2CCB" w:rsidP="00FE2CCB">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Pr="009044F1">
        <w:rPr>
          <w:rFonts w:ascii="GHEA Grapalat" w:hAnsi="GHEA Grapalat"/>
          <w:sz w:val="24"/>
          <w:szCs w:val="24"/>
        </w:rPr>
        <w:t>)</w:t>
      </w:r>
      <w:r w:rsidRPr="00911F57">
        <w:rPr>
          <w:rFonts w:ascii="GHEA Grapalat" w:hAnsi="GHEA Grapalat"/>
          <w:sz w:val="24"/>
          <w:szCs w:val="24"/>
        </w:rPr>
        <w:tab/>
      </w:r>
      <w:r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w:t>
      </w:r>
      <w:r w:rsidRPr="00FE2CCB">
        <w:rPr>
          <w:rFonts w:ascii="GHEA Grapalat" w:hAnsi="GHEA Grapalat"/>
          <w:sz w:val="24"/>
          <w:szCs w:val="24"/>
        </w:rPr>
        <w:t xml:space="preserve"> </w:t>
      </w:r>
      <w:r w:rsidRPr="009044F1">
        <w:rPr>
          <w:rFonts w:ascii="GHEA Grapalat" w:hAnsi="GHEA Grapalat"/>
          <w:sz w:val="24"/>
          <w:szCs w:val="24"/>
        </w:rPr>
        <w:t>заказчиком с консорциумом, расторгается в одностороннем порядке, и в</w:t>
      </w:r>
      <w:r w:rsidRPr="00FE2CCB">
        <w:rPr>
          <w:rFonts w:ascii="GHEA Grapalat" w:hAnsi="GHEA Grapalat"/>
          <w:sz w:val="24"/>
          <w:szCs w:val="24"/>
        </w:rPr>
        <w:t xml:space="preserve"> </w:t>
      </w:r>
      <w:r w:rsidRPr="009044F1">
        <w:rPr>
          <w:rFonts w:ascii="GHEA Grapalat" w:hAnsi="GHEA Grapalat"/>
          <w:sz w:val="24"/>
          <w:szCs w:val="24"/>
        </w:rPr>
        <w:t>отношении членов консорциума применяются предусмотренные договором меры ответственности.</w:t>
      </w:r>
    </w:p>
    <w:p w14:paraId="5B1DB953" w14:textId="77777777" w:rsidR="00FE2CCB" w:rsidRDefault="00FE2CCB" w:rsidP="00407DB3">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w:t>
      </w:r>
    </w:p>
    <w:p w14:paraId="1E5B7BEC" w14:textId="77777777" w:rsidR="00FE2CCB" w:rsidRPr="00A970FC" w:rsidRDefault="00FE2CCB" w:rsidP="00B46D58">
      <w:pPr>
        <w:pStyle w:val="BodyTextIndent2"/>
        <w:widowControl w:val="0"/>
        <w:tabs>
          <w:tab w:val="left" w:pos="1134"/>
        </w:tabs>
        <w:spacing w:after="160" w:line="240" w:lineRule="auto"/>
        <w:ind w:firstLine="567"/>
        <w:rPr>
          <w:rFonts w:ascii="GHEA Grapalat" w:hAnsi="GHEA Grapalat"/>
          <w:sz w:val="24"/>
          <w:szCs w:val="24"/>
        </w:rPr>
      </w:pPr>
    </w:p>
    <w:p w14:paraId="36ADCD40" w14:textId="77777777" w:rsidR="00FE2CCB" w:rsidRDefault="00FE2CCB" w:rsidP="00B46D58">
      <w:pPr>
        <w:pStyle w:val="BodyTextIndent2"/>
        <w:widowControl w:val="0"/>
        <w:tabs>
          <w:tab w:val="left" w:pos="1134"/>
        </w:tabs>
        <w:spacing w:after="160" w:line="240" w:lineRule="auto"/>
        <w:ind w:firstLine="567"/>
        <w:rPr>
          <w:rFonts w:ascii="GHEA Grapalat" w:hAnsi="GHEA Grapalat"/>
          <w:sz w:val="24"/>
          <w:szCs w:val="24"/>
        </w:rPr>
      </w:pPr>
    </w:p>
    <w:p w14:paraId="44A7D2C9" w14:textId="77777777" w:rsidR="00BD2C67" w:rsidRPr="001115E9" w:rsidRDefault="00BD2C67" w:rsidP="00B46D58">
      <w:pPr>
        <w:widowControl w:val="0"/>
        <w:spacing w:after="160"/>
        <w:jc w:val="center"/>
        <w:rPr>
          <w:rFonts w:ascii="GHEA Grapalat" w:hAnsi="GHEA Grapalat"/>
          <w:b/>
        </w:rPr>
      </w:pPr>
    </w:p>
    <w:p w14:paraId="754E4E3F" w14:textId="77777777" w:rsidR="00096865" w:rsidRPr="00BD2C67" w:rsidRDefault="00ED2352" w:rsidP="00B46D58">
      <w:pPr>
        <w:widowControl w:val="0"/>
        <w:spacing w:after="160"/>
        <w:jc w:val="center"/>
        <w:rPr>
          <w:rFonts w:ascii="GHEA Grapalat" w:hAnsi="GHEA Grapalat"/>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581CAFEF"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5F965723" w14:textId="77777777"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BF6E86">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Pr>
          <w:rFonts w:ascii="GHEA Grapalat" w:hAnsi="GHEA Grapalat"/>
        </w:rPr>
        <w:t>в письменной форме</w:t>
      </w:r>
      <w:r w:rsidRPr="009044F1">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r w:rsidR="00A21D46">
        <w:rPr>
          <w:rStyle w:val="FootnoteReference"/>
          <w:rFonts w:ascii="GHEA Grapalat" w:hAnsi="GHEA Grapalat"/>
        </w:rPr>
        <w:footnoteReference w:customMarkFollows="1" w:id="1"/>
        <w:t>5</w:t>
      </w:r>
      <w:r w:rsidRPr="009044F1">
        <w:rPr>
          <w:rFonts w:ascii="GHEA Grapalat" w:hAnsi="GHEA Grapalat"/>
        </w:rPr>
        <w:t>.</w:t>
      </w:r>
      <w:r w:rsidR="00AA7117">
        <w:rPr>
          <w:rFonts w:ascii="GHEA Grapalat" w:hAnsi="GHEA Grapalat"/>
        </w:rPr>
        <w:t xml:space="preserve"> </w:t>
      </w:r>
    </w:p>
    <w:p w14:paraId="2599C876"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17AC1C2E" w14:textId="77777777"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6B0B49">
        <w:rPr>
          <w:rFonts w:ascii="GHEA Grapalat" w:hAnsi="GHEA Grapalat"/>
        </w:rPr>
        <w:t xml:space="preserve">. </w:t>
      </w:r>
      <w:r w:rsidRPr="007D4470">
        <w:rPr>
          <w:rFonts w:ascii="GHEA Grapalat" w:hAnsi="GHEA Grapalat"/>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40C1C4DC" w14:textId="77777777"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14:paraId="64AA15F2" w14:textId="77777777"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6C18BF93" w14:textId="77777777"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AF1DD6">
        <w:rPr>
          <w:rStyle w:val="FootnoteReference"/>
          <w:rFonts w:ascii="GHEA Grapalat" w:hAnsi="GHEA Grapalat"/>
        </w:rPr>
        <w:footnoteReference w:customMarkFollows="1" w:id="2"/>
        <w:t>6</w:t>
      </w:r>
      <w:r w:rsidRPr="009044F1">
        <w:rPr>
          <w:rFonts w:ascii="GHEA Grapalat" w:hAnsi="GHEA Grapalat"/>
        </w:rPr>
        <w:t xml:space="preserve">. </w:t>
      </w:r>
    </w:p>
    <w:p w14:paraId="0C7A625E" w14:textId="77777777" w:rsidR="00B051BE" w:rsidRPr="009044F1" w:rsidRDefault="00B051BE" w:rsidP="00B46D58">
      <w:pPr>
        <w:widowControl w:val="0"/>
        <w:spacing w:after="160"/>
        <w:jc w:val="center"/>
        <w:rPr>
          <w:rFonts w:ascii="GHEA Grapalat" w:hAnsi="GHEA Grapalat"/>
          <w:b/>
        </w:rPr>
      </w:pPr>
    </w:p>
    <w:p w14:paraId="4E1C5C48" w14:textId="77777777"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310D0F79" w14:textId="77777777"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5D175C36" w14:textId="77777777" w:rsidR="00486B55" w:rsidRPr="009044F1" w:rsidRDefault="00096865"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14:paraId="643979DA" w14:textId="77777777" w:rsidR="00096865" w:rsidRPr="009044F1" w:rsidRDefault="000946A3"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0C04922A" w14:textId="77777777" w:rsidR="00096865" w:rsidRPr="005114D0" w:rsidRDefault="000946A3"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w:t>
      </w:r>
      <w:r w:rsidR="006847B2">
        <w:rPr>
          <w:rFonts w:ascii="GHEA Grapalat" w:hAnsi="GHEA Grapalat"/>
          <w:sz w:val="24"/>
          <w:szCs w:val="24"/>
        </w:rPr>
        <w:t>порядке</w:t>
      </w:r>
      <w:r w:rsidRPr="009044F1">
        <w:rPr>
          <w:rFonts w:ascii="GHEA Grapalat" w:hAnsi="GHEA Grapalat"/>
          <w:sz w:val="24"/>
          <w:szCs w:val="24"/>
        </w:rPr>
        <w:t xml:space="preserve"> по подготовке заявок на открытый конкурс.</w:t>
      </w:r>
    </w:p>
    <w:p w14:paraId="2668134D" w14:textId="3A429C89" w:rsidR="000371A2" w:rsidRDefault="000371A2" w:rsidP="006D3CB9">
      <w:pPr>
        <w:pStyle w:val="BodyTextIndent2"/>
        <w:widowControl w:val="0"/>
        <w:tabs>
          <w:tab w:val="left" w:pos="1134"/>
        </w:tabs>
        <w:spacing w:after="160" w:line="240" w:lineRule="auto"/>
        <w:ind w:firstLine="567"/>
        <w:contextualSpacing/>
        <w:rPr>
          <w:rFonts w:ascii="GHEA Grapalat" w:hAnsi="GHEA Grapalat" w:cs="Sylfaen"/>
          <w:sz w:val="24"/>
          <w:szCs w:val="24"/>
        </w:rPr>
      </w:pPr>
      <w:r>
        <w:rPr>
          <w:rFonts w:ascii="GHEA Grapalat" w:hAnsi="GHEA Grapalat"/>
          <w:sz w:val="24"/>
          <w:szCs w:val="24"/>
        </w:rPr>
        <w:t>4.2.</w:t>
      </w:r>
      <w:r>
        <w:rPr>
          <w:rFonts w:ascii="GHEA Grapalat" w:hAnsi="GHEA Grapalat"/>
          <w:sz w:val="24"/>
          <w:szCs w:val="24"/>
        </w:rPr>
        <w:tab/>
        <w:t xml:space="preserve">Заявки на процедуру необходимо подать в комиссию по адресу </w:t>
      </w:r>
      <w:r w:rsidR="00EB7FA2">
        <w:rPr>
          <w:rFonts w:ascii="GHEA Grapalat" w:hAnsi="GHEA Grapalat"/>
          <w:sz w:val="32"/>
          <w:szCs w:val="32"/>
        </w:rPr>
        <w:t>"</w:t>
      </w:r>
      <w:r w:rsidR="00EB7FA2" w:rsidRPr="00EB7FA2">
        <w:rPr>
          <w:rFonts w:ascii="GHEA Grapalat" w:hAnsi="GHEA Grapalat"/>
          <w:sz w:val="28"/>
          <w:szCs w:val="28"/>
          <w:vertAlign w:val="subscript"/>
        </w:rPr>
        <w:t>г. Артик, Сасунци Давид 1</w:t>
      </w:r>
      <w:r w:rsidR="00EB7FA2" w:rsidRPr="00EB7FA2">
        <w:rPr>
          <w:rFonts w:ascii="GHEA Grapalat" w:hAnsi="GHEA Grapalat"/>
          <w:sz w:val="28"/>
          <w:szCs w:val="28"/>
        </w:rPr>
        <w:t>" не позднее, чем "</w:t>
      </w:r>
      <w:r w:rsidR="00EB7FA2" w:rsidRPr="00EB7FA2">
        <w:rPr>
          <w:rFonts w:ascii="GHEA Grapalat" w:hAnsi="GHEA Grapalat"/>
          <w:sz w:val="28"/>
          <w:szCs w:val="28"/>
          <w:vertAlign w:val="subscript"/>
        </w:rPr>
        <w:t>1</w:t>
      </w:r>
      <w:r w:rsidR="007073C2">
        <w:rPr>
          <w:rFonts w:ascii="GHEA Grapalat" w:hAnsi="GHEA Grapalat"/>
          <w:sz w:val="28"/>
          <w:szCs w:val="28"/>
          <w:vertAlign w:val="subscript"/>
          <w:lang w:val="hy-AM"/>
        </w:rPr>
        <w:t>0</w:t>
      </w:r>
      <w:r w:rsidR="00EB7FA2" w:rsidRPr="00EB7FA2">
        <w:rPr>
          <w:rFonts w:ascii="GHEA Grapalat" w:hAnsi="GHEA Grapalat"/>
          <w:sz w:val="28"/>
          <w:szCs w:val="28"/>
          <w:vertAlign w:val="subscript"/>
        </w:rPr>
        <w:t>:</w:t>
      </w:r>
      <w:r w:rsidR="007073C2">
        <w:rPr>
          <w:rFonts w:ascii="GHEA Grapalat" w:hAnsi="GHEA Grapalat"/>
          <w:sz w:val="28"/>
          <w:szCs w:val="28"/>
          <w:vertAlign w:val="subscript"/>
          <w:lang w:val="hy-AM"/>
        </w:rPr>
        <w:t>0</w:t>
      </w:r>
      <w:r w:rsidR="00EB7FA2" w:rsidRPr="00EB7FA2">
        <w:rPr>
          <w:rFonts w:ascii="GHEA Grapalat" w:hAnsi="GHEA Grapalat"/>
          <w:sz w:val="28"/>
          <w:szCs w:val="28"/>
          <w:vertAlign w:val="subscript"/>
        </w:rPr>
        <w:t xml:space="preserve">0 </w:t>
      </w:r>
      <w:r w:rsidR="00EB7FA2" w:rsidRPr="00EB7FA2">
        <w:rPr>
          <w:rFonts w:ascii="GHEA Grapalat" w:hAnsi="GHEA Grapalat"/>
          <w:sz w:val="28"/>
          <w:szCs w:val="28"/>
        </w:rPr>
        <w:t>" часов "7"-го</w:t>
      </w:r>
      <w:r w:rsidR="00EB7FA2">
        <w:rPr>
          <w:rFonts w:ascii="GHEA Grapalat" w:hAnsi="GHEA Grapalat"/>
        </w:rPr>
        <w:t xml:space="preserve">  </w:t>
      </w:r>
      <w:r>
        <w:rPr>
          <w:rFonts w:ascii="GHEA Grapalat" w:hAnsi="GHEA Grapalat"/>
          <w:sz w:val="24"/>
          <w:szCs w:val="24"/>
        </w:rPr>
        <w:t xml:space="preserve"> дня с даты опубликования в бюллетене объявления и приглашения на настоящую процедуру. </w:t>
      </w:r>
    </w:p>
    <w:p w14:paraId="01B933BD" w14:textId="434319E3" w:rsidR="000371A2" w:rsidRDefault="000371A2" w:rsidP="006D3CB9">
      <w:pPr>
        <w:pStyle w:val="BodyTextIndent2"/>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w:t>
      </w:r>
      <w:r>
        <w:rPr>
          <w:rFonts w:ascii="GHEA Grapalat" w:hAnsi="GHEA Grapalat"/>
        </w:rPr>
        <w:t xml:space="preserve"> </w:t>
      </w:r>
      <w:r w:rsidR="00EB7FA2" w:rsidRPr="00EB7FA2">
        <w:rPr>
          <w:rFonts w:ascii="GHEA Grapalat" w:hAnsi="GHEA Grapalat"/>
          <w:sz w:val="32"/>
          <w:szCs w:val="32"/>
        </w:rPr>
        <w:t>"</w:t>
      </w:r>
      <w:r w:rsidR="00EB7FA2" w:rsidRPr="00EB7FA2">
        <w:rPr>
          <w:rFonts w:ascii="GHEA Grapalat" w:hAnsi="GHEA Grapalat"/>
          <w:sz w:val="32"/>
          <w:szCs w:val="32"/>
          <w:vertAlign w:val="subscript"/>
        </w:rPr>
        <w:t xml:space="preserve">Арсену Аджатяну </w:t>
      </w:r>
      <w:r w:rsidR="00EB7FA2" w:rsidRPr="00EB7FA2">
        <w:rPr>
          <w:rFonts w:ascii="GHEA Grapalat" w:hAnsi="GHEA Grapalat"/>
          <w:sz w:val="32"/>
          <w:szCs w:val="32"/>
        </w:rPr>
        <w:t>"</w:t>
      </w:r>
      <w:r>
        <w:rPr>
          <w:rFonts w:ascii="GHEA Grapalat" w:hAnsi="GHEA Grapalat"/>
        </w:rPr>
        <w:t xml:space="preserve">. </w:t>
      </w:r>
      <w:r>
        <w:rPr>
          <w:rFonts w:ascii="GHEA Grapalat" w:hAnsi="GHEA Grapalat"/>
          <w:sz w:val="24"/>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14:paraId="39028711" w14:textId="77777777" w:rsidR="00A12B60" w:rsidRPr="00BD2C67" w:rsidRDefault="00A12B60" w:rsidP="00B46D58">
      <w:pPr>
        <w:pStyle w:val="BodyTextIndent2"/>
        <w:widowControl w:val="0"/>
        <w:tabs>
          <w:tab w:val="left" w:pos="1134"/>
        </w:tabs>
        <w:spacing w:after="160" w:line="240" w:lineRule="auto"/>
        <w:ind w:firstLine="567"/>
        <w:rPr>
          <w:rFonts w:ascii="GHEA Grapalat" w:hAnsi="GHEA Grapalat"/>
          <w:sz w:val="24"/>
          <w:szCs w:val="24"/>
        </w:rPr>
      </w:pPr>
    </w:p>
    <w:p w14:paraId="310473DE" w14:textId="77777777" w:rsidR="00B67CCD" w:rsidRPr="00D3436F"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12DDCA37" w14:textId="77777777"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14:paraId="61A36D28" w14:textId="77777777"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 xml:space="preserve">о соответствии своих данных </w:t>
      </w:r>
      <w:r w:rsidR="00F827F5">
        <w:rPr>
          <w:rFonts w:ascii="GHEA Grapalat" w:hAnsi="GHEA Grapalat"/>
        </w:rPr>
        <w:t xml:space="preserve">и данных аффилированных с ним лиц </w:t>
      </w:r>
      <w:r>
        <w:rPr>
          <w:rFonts w:ascii="GHEA Grapalat" w:hAnsi="GHEA Grapalat"/>
        </w:rPr>
        <w:t>требованиям права на участие, установленным настоящим приглашением;</w:t>
      </w:r>
    </w:p>
    <w:p w14:paraId="559F74D1" w14:textId="77777777"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w:t>
      </w:r>
      <w:r w:rsidR="00F24D8E" w:rsidRPr="003C5795">
        <w:rPr>
          <w:rFonts w:ascii="GHEA Grapalat" w:hAnsi="GHEA Grapalat"/>
        </w:rPr>
        <w:t>настоящ</w:t>
      </w:r>
      <w:r w:rsidR="00F24D8E">
        <w:rPr>
          <w:rFonts w:ascii="GHEA Grapalat" w:hAnsi="GHEA Grapalat"/>
        </w:rPr>
        <w:t>им</w:t>
      </w:r>
      <w:r w:rsidR="00F24D8E" w:rsidRPr="003C5795">
        <w:rPr>
          <w:rFonts w:ascii="GHEA Grapalat" w:hAnsi="GHEA Grapalat"/>
        </w:rPr>
        <w:t xml:space="preserve"> приглашени</w:t>
      </w:r>
      <w:r w:rsidR="00F24D8E">
        <w:rPr>
          <w:rFonts w:ascii="GHEA Grapalat" w:hAnsi="GHEA Grapalat"/>
        </w:rPr>
        <w:t>ем</w:t>
      </w:r>
      <w:r w:rsidR="002E067C">
        <w:rPr>
          <w:rFonts w:ascii="GHEA Grapalat" w:hAnsi="GHEA Grapalat"/>
        </w:rPr>
        <w:t>;</w:t>
      </w:r>
      <w:r w:rsidR="0049623A" w:rsidRPr="00D3436F">
        <w:rPr>
          <w:rFonts w:ascii="GHEA Grapalat" w:hAnsi="GHEA Grapalat"/>
        </w:rPr>
        <w:t xml:space="preserve">    </w:t>
      </w:r>
    </w:p>
    <w:p w14:paraId="6151553C" w14:textId="77777777" w:rsidR="005F25EF" w:rsidRDefault="005F25EF" w:rsidP="00C648DF">
      <w:pPr>
        <w:ind w:firstLine="284"/>
        <w:jc w:val="both"/>
        <w:rPr>
          <w:rFonts w:ascii="GHEA Grapalat" w:hAnsi="GHEA Grapalat"/>
        </w:rPr>
      </w:pPr>
      <w:r>
        <w:rPr>
          <w:rFonts w:ascii="GHEA Grapalat" w:hAnsi="GHEA Grapalat"/>
        </w:rPr>
        <w:t xml:space="preserve">в) объявление об отсутствии </w:t>
      </w:r>
      <w:r w:rsidR="003E33E7">
        <w:rPr>
          <w:rFonts w:ascii="GHEA Grapalat" w:hAnsi="GHEA Grapalat"/>
        </w:rPr>
        <w:t xml:space="preserve">недобросовестной конкуренции, </w:t>
      </w:r>
      <w:r>
        <w:rPr>
          <w:rFonts w:ascii="GHEA Grapalat" w:hAnsi="GHEA Grapalat"/>
        </w:rPr>
        <w:t>злоупотребления доминирующим положением и антиконкурентного соглашения в рамках настоящей процедуры</w:t>
      </w:r>
      <w:r w:rsidR="002E067C">
        <w:rPr>
          <w:rFonts w:ascii="GHEA Grapalat" w:hAnsi="GHEA Grapalat"/>
        </w:rPr>
        <w:t>;</w:t>
      </w:r>
    </w:p>
    <w:p w14:paraId="083FBA70" w14:textId="77777777"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0FE013C9" w14:textId="77777777" w:rsidR="00EA0D10" w:rsidRDefault="001361B2" w:rsidP="00B46D58">
      <w:pPr>
        <w:pStyle w:val="norm"/>
        <w:widowControl w:val="0"/>
        <w:tabs>
          <w:tab w:val="left" w:pos="1134"/>
        </w:tabs>
        <w:spacing w:after="160" w:line="240" w:lineRule="auto"/>
        <w:ind w:firstLine="284"/>
        <w:rPr>
          <w:rFonts w:ascii="GHEA Grapalat" w:hAnsi="GHEA Grapalat"/>
        </w:rPr>
      </w:pPr>
      <w:r w:rsidRPr="00985FFB">
        <w:rPr>
          <w:rFonts w:ascii="GHEA Grapalat" w:hAnsi="GHEA Grapalat"/>
          <w:sz w:val="24"/>
          <w:szCs w:val="24"/>
        </w:rPr>
        <w:t xml:space="preserve">д) </w:t>
      </w:r>
      <w:r w:rsidR="00AF101C" w:rsidRPr="00985FFB">
        <w:rPr>
          <w:rFonts w:ascii="GHEA Grapalat" w:hAnsi="GHEA Grapalat"/>
          <w:sz w:val="24"/>
          <w:szCs w:val="24"/>
        </w:rPr>
        <w:t>Деклараци</w:t>
      </w:r>
      <w:r w:rsidR="00985FFB" w:rsidRPr="00985FFB">
        <w:rPr>
          <w:rFonts w:ascii="GHEA Grapalat" w:hAnsi="GHEA Grapalat"/>
          <w:sz w:val="24"/>
          <w:szCs w:val="24"/>
        </w:rPr>
        <w:t>ю</w:t>
      </w:r>
      <w:r w:rsidR="00AF101C" w:rsidRPr="00985FFB">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Pr="00985FFB">
        <w:rPr>
          <w:rFonts w:ascii="GHEA Grapalat" w:hAnsi="GHEA Grapalat"/>
          <w:sz w:val="24"/>
          <w:szCs w:val="24"/>
        </w:rPr>
        <w:t xml:space="preserve"> При этом, если участник объявляется отобранным участником, то предусмотренная настоящим абзацем </w:t>
      </w:r>
      <w:r w:rsidR="00AF101C" w:rsidRPr="00985FFB">
        <w:rPr>
          <w:rFonts w:ascii="GHEA Grapalat" w:hAnsi="GHEA Grapalat"/>
          <w:sz w:val="24"/>
          <w:szCs w:val="24"/>
        </w:rPr>
        <w:t>декларация</w:t>
      </w:r>
      <w:r w:rsidRPr="00985FFB">
        <w:rPr>
          <w:rFonts w:ascii="GHEA Grapalat" w:hAnsi="GHEA Grapalat"/>
          <w:sz w:val="24"/>
          <w:szCs w:val="24"/>
        </w:rPr>
        <w:t>, публик</w:t>
      </w:r>
      <w:r w:rsidR="00AF101C" w:rsidRPr="00985FFB">
        <w:rPr>
          <w:rFonts w:ascii="GHEA Grapalat" w:hAnsi="GHEA Grapalat"/>
          <w:sz w:val="24"/>
          <w:szCs w:val="24"/>
        </w:rPr>
        <w:t>у</w:t>
      </w:r>
      <w:r w:rsidRPr="00985FFB">
        <w:rPr>
          <w:rFonts w:ascii="GHEA Grapalat" w:hAnsi="GHEA Grapalat"/>
          <w:sz w:val="24"/>
          <w:szCs w:val="24"/>
        </w:rPr>
        <w:t>ется в</w:t>
      </w:r>
      <w:r>
        <w:rPr>
          <w:rFonts w:ascii="GHEA Grapalat" w:hAnsi="GHEA Grapalat"/>
          <w:spacing w:val="-6"/>
          <w:sz w:val="24"/>
          <w:szCs w:val="24"/>
        </w:rPr>
        <w:t xml:space="preserve"> бюллетене вместе с объявлением о</w:t>
      </w:r>
      <w:r>
        <w:rPr>
          <w:rFonts w:ascii="GHEA Grapalat" w:hAnsi="GHEA Grapalat"/>
          <w:sz w:val="24"/>
          <w:szCs w:val="24"/>
        </w:rPr>
        <w:t xml:space="preserve"> решении заключить договор;</w:t>
      </w:r>
      <w:r w:rsidR="005F25EF">
        <w:rPr>
          <w:rFonts w:ascii="GHEA Grapalat" w:hAnsi="GHEA Grapalat"/>
        </w:rPr>
        <w:t xml:space="preserve"> </w:t>
      </w:r>
      <w:r w:rsidR="008D64EE" w:rsidRPr="005838BB">
        <w:rPr>
          <w:rFonts w:ascii="GHEA Grapalat" w:hAnsi="GHEA Grapalat"/>
          <w:vertAlign w:val="superscript"/>
          <w:lang w:val="hy-AM"/>
        </w:rPr>
        <w:t>6</w:t>
      </w:r>
      <w:r w:rsidR="005838BB">
        <w:rPr>
          <w:rFonts w:ascii="GHEA Grapalat" w:hAnsi="GHEA Grapalat"/>
          <w:vertAlign w:val="superscript"/>
          <w:lang w:val="hy-AM"/>
        </w:rPr>
        <w:t>.1</w:t>
      </w:r>
      <w:r w:rsidR="008D64EE" w:rsidRPr="005838BB">
        <w:rPr>
          <w:rFonts w:ascii="GHEA Grapalat" w:hAnsi="GHEA Grapalat"/>
          <w:vertAlign w:val="superscript"/>
        </w:rPr>
        <w:t xml:space="preserve"> </w:t>
      </w:r>
    </w:p>
    <w:p w14:paraId="2263C93B" w14:textId="77777777" w:rsidR="00B67CCD" w:rsidRPr="009044F1" w:rsidRDefault="008E58A2"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692BB3A6" w14:textId="77777777" w:rsidR="006C3115" w:rsidRPr="00AA7117" w:rsidRDefault="008E58A2" w:rsidP="00B46D58">
      <w:pPr>
        <w:widowControl w:val="0"/>
        <w:tabs>
          <w:tab w:val="left" w:pos="1134"/>
        </w:tabs>
        <w:spacing w:after="160"/>
        <w:ind w:firstLine="567"/>
        <w:jc w:val="both"/>
        <w:rPr>
          <w:rFonts w:ascii="GHEA Grapalat" w:hAnsi="GHEA Grapalat"/>
        </w:rPr>
      </w:pPr>
      <w:r>
        <w:rPr>
          <w:rFonts w:ascii="GHEA Grapalat" w:hAnsi="GHEA Grapalat"/>
        </w:rPr>
        <w:t>3</w:t>
      </w:r>
      <w:r w:rsidR="00E326DD" w:rsidRPr="009044F1">
        <w:rPr>
          <w:rFonts w:ascii="GHEA Grapalat" w:hAnsi="GHEA Grapalat"/>
        </w:rPr>
        <w:t>)</w:t>
      </w:r>
      <w:r w:rsidR="00444026" w:rsidRPr="005114D0">
        <w:rPr>
          <w:rFonts w:ascii="GHEA Grapalat" w:hAnsi="GHEA Grapalat"/>
        </w:rPr>
        <w:tab/>
      </w:r>
      <w:r w:rsidR="00E326DD" w:rsidRPr="009044F1">
        <w:rPr>
          <w:rFonts w:ascii="GHEA Grapalat" w:hAnsi="GHEA Grapalat"/>
        </w:rPr>
        <w:t>обеспечение заявки</w:t>
      </w:r>
      <w:r w:rsidR="0067389F" w:rsidRPr="000811C1">
        <w:rPr>
          <w:rFonts w:ascii="GHEA Grapalat" w:hAnsi="GHEA Grapalat"/>
        </w:rPr>
        <w:t>-</w:t>
      </w:r>
      <w:r w:rsidR="0067389F" w:rsidRPr="009044F1">
        <w:rPr>
          <w:rFonts w:ascii="GHEA Grapalat" w:hAnsi="GHEA Grapalat"/>
        </w:rPr>
        <w:t xml:space="preserve"> </w:t>
      </w:r>
      <w:r w:rsidR="00E326DD" w:rsidRPr="009044F1">
        <w:rPr>
          <w:rFonts w:ascii="GHEA Grapalat" w:hAnsi="GHEA Grapalat"/>
        </w:rPr>
        <w:t>в форме наличных денег или банковской гарантии</w:t>
      </w:r>
      <w:r w:rsidR="008457F4" w:rsidRPr="008457F4">
        <w:rPr>
          <w:rFonts w:ascii="GHEA Grapalat" w:hAnsi="GHEA Grapalat"/>
        </w:rPr>
        <w:t>;</w:t>
      </w:r>
      <w:r w:rsidR="00091FB0">
        <w:rPr>
          <w:rStyle w:val="FootnoteReference"/>
          <w:rFonts w:ascii="GHEA Grapalat" w:hAnsi="GHEA Grapalat"/>
        </w:rPr>
        <w:footnoteReference w:customMarkFollows="1" w:id="3"/>
        <w:t>7</w:t>
      </w:r>
    </w:p>
    <w:p w14:paraId="4C97D1A1" w14:textId="77777777" w:rsidR="000845F6" w:rsidRPr="009044F1" w:rsidRDefault="00C52EEA"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4</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7751DDA9" w14:textId="77777777" w:rsidR="000845F6" w:rsidRPr="00D3436F" w:rsidRDefault="0036720C"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1AB183E0" w14:textId="77777777"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271CD602" w14:textId="77777777"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184AD5F5" w14:textId="77777777"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09FED992" w14:textId="77777777" w:rsidR="00721677" w:rsidRPr="00721677" w:rsidRDefault="00721677" w:rsidP="00B46D58">
      <w:pPr>
        <w:pStyle w:val="norm"/>
        <w:widowControl w:val="0"/>
        <w:tabs>
          <w:tab w:val="left" w:pos="1134"/>
        </w:tabs>
        <w:spacing w:after="160" w:line="240" w:lineRule="auto"/>
        <w:ind w:firstLine="567"/>
        <w:rPr>
          <w:rFonts w:ascii="GHEA Grapalat" w:hAnsi="GHEA Grapalat" w:cs="Sylfaen"/>
          <w:sz w:val="24"/>
          <w:szCs w:val="24"/>
        </w:rPr>
      </w:pPr>
    </w:p>
    <w:p w14:paraId="10ED670C" w14:textId="77777777"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7E96E2E4" w14:textId="77777777"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 xml:space="preserve">Предлагаемая цена помимо </w:t>
      </w:r>
      <w:r w:rsidRPr="00D448E9">
        <w:rPr>
          <w:rFonts w:ascii="GHEA Grapalat" w:hAnsi="GHEA Grapalat"/>
        </w:rPr>
        <w:t xml:space="preserve">стоимости </w:t>
      </w:r>
      <w:r w:rsidR="00D448E9" w:rsidRPr="00D448E9">
        <w:rPr>
          <w:rFonts w:ascii="GHEA Grapalat" w:hAnsi="GHEA Grapalat"/>
        </w:rPr>
        <w:t>услуги</w:t>
      </w:r>
      <w:r w:rsidRPr="00D448E9">
        <w:rPr>
          <w:rFonts w:ascii="GHEA Grapalat" w:hAnsi="GHEA Grapalat"/>
        </w:rPr>
        <w:t xml:space="preserve"> </w:t>
      </w:r>
      <w:r w:rsidRPr="009044F1">
        <w:rPr>
          <w:rFonts w:ascii="GHEA Grapalat" w:hAnsi="GHEA Grapalat"/>
        </w:rPr>
        <w:t>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7D8B331E" w14:textId="77777777"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683E33" w:rsidRPr="00683E33">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A00BE3" w:rsidRPr="00A00BE3">
        <w:rPr>
          <w:rFonts w:ascii="GHEA Grapalat" w:hAnsi="GHEA Grapalat"/>
          <w:sz w:val="24"/>
          <w:szCs w:val="24"/>
        </w:rPr>
        <w:t xml:space="preserve"> </w:t>
      </w:r>
      <w:r w:rsidR="00A00BE3">
        <w:rPr>
          <w:rFonts w:ascii="GHEA Grapalat" w:hAnsi="GHEA Grapalat"/>
          <w:sz w:val="24"/>
          <w:szCs w:val="24"/>
        </w:rPr>
        <w:t>(</w:t>
      </w:r>
      <w:r w:rsidR="00A00BE3" w:rsidRPr="00864470">
        <w:rPr>
          <w:rFonts w:ascii="GHEA Grapalat" w:hAnsi="GHEA Grapalat"/>
          <w:sz w:val="24"/>
          <w:szCs w:val="24"/>
        </w:rPr>
        <w:t>совокупность себестоимости и прогнозируемой прибыли</w:t>
      </w:r>
      <w:r w:rsidR="00A00BE3">
        <w:rPr>
          <w:rFonts w:ascii="GHEA Grapalat" w:hAnsi="GHEA Grapalat"/>
          <w:sz w:val="24"/>
          <w:szCs w:val="24"/>
        </w:rPr>
        <w:t>)</w:t>
      </w:r>
      <w:r w:rsidR="00A00BE3" w:rsidRPr="00A00BE3">
        <w:rPr>
          <w:rFonts w:ascii="GHEA Grapalat" w:hAnsi="GHEA Grapalat"/>
          <w:sz w:val="24"/>
          <w:szCs w:val="24"/>
        </w:rPr>
        <w:t xml:space="preserve"> </w:t>
      </w:r>
      <w:r w:rsidRPr="009044F1">
        <w:rPr>
          <w:rFonts w:ascii="GHEA Grapalat" w:hAnsi="GHEA Grapalat"/>
          <w:sz w:val="24"/>
          <w:szCs w:val="24"/>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Pr>
          <w:rFonts w:ascii="GHEA Grapalat" w:hAnsi="GHEA Grapalat"/>
          <w:sz w:val="24"/>
          <w:szCs w:val="24"/>
        </w:rPr>
        <w:t xml:space="preserve"> При этом:</w:t>
      </w:r>
      <w:r w:rsidRPr="009044F1">
        <w:rPr>
          <w:rFonts w:ascii="GHEA Grapalat" w:hAnsi="GHEA Grapalat"/>
          <w:sz w:val="24"/>
          <w:szCs w:val="24"/>
        </w:rPr>
        <w:t xml:space="preserve"> </w:t>
      </w:r>
    </w:p>
    <w:p w14:paraId="6035147C" w14:textId="77777777" w:rsidR="00A70A2B" w:rsidRDefault="00940B86" w:rsidP="00B46D58">
      <w:pPr>
        <w:pStyle w:val="norm"/>
        <w:widowControl w:val="0"/>
        <w:spacing w:after="160" w:line="240" w:lineRule="auto"/>
        <w:ind w:firstLine="567"/>
        <w:rPr>
          <w:rFonts w:ascii="GHEA Grapalat" w:hAnsi="GHEA Grapalat"/>
          <w:sz w:val="24"/>
          <w:szCs w:val="24"/>
        </w:rPr>
      </w:pPr>
      <w:r>
        <w:rPr>
          <w:rFonts w:ascii="GHEA Grapalat" w:hAnsi="GHEA Grapalat"/>
          <w:sz w:val="24"/>
          <w:szCs w:val="24"/>
        </w:rPr>
        <w:t>а) о</w:t>
      </w:r>
      <w:r w:rsidR="00B95FE0" w:rsidRPr="009044F1">
        <w:rPr>
          <w:rFonts w:ascii="GHEA Grapalat" w:hAnsi="GHEA Grapalat"/>
          <w:sz w:val="24"/>
          <w:szCs w:val="24"/>
        </w:rPr>
        <w:t>ценка и сравнение ценовых предложений участников осуществляются без исчисления указанной в настоящем пункте суммы налога</w:t>
      </w:r>
      <w:r w:rsidR="006434B3">
        <w:rPr>
          <w:rFonts w:ascii="GHEA Grapalat" w:hAnsi="GHEA Grapalat"/>
          <w:sz w:val="24"/>
          <w:szCs w:val="24"/>
        </w:rPr>
        <w:t>,</w:t>
      </w:r>
      <w:r w:rsidR="00B95FE0" w:rsidRPr="009044F1">
        <w:rPr>
          <w:rFonts w:ascii="GHEA Grapalat" w:hAnsi="GHEA Grapalat"/>
          <w:sz w:val="24"/>
          <w:szCs w:val="24"/>
        </w:rPr>
        <w:t xml:space="preserve"> </w:t>
      </w:r>
    </w:p>
    <w:p w14:paraId="6F5FCC5C" w14:textId="77777777" w:rsidR="00BC1D1C" w:rsidRDefault="00BC1D1C" w:rsidP="00A9672E">
      <w:pPr>
        <w:pStyle w:val="norm"/>
        <w:widowControl w:val="0"/>
        <w:spacing w:after="160" w:line="240" w:lineRule="auto"/>
        <w:ind w:firstLine="567"/>
        <w:contextualSpacing/>
        <w:rPr>
          <w:rFonts w:ascii="GHEA Grapalat" w:hAnsi="GHEA Grapalat"/>
          <w:sz w:val="24"/>
          <w:szCs w:val="24"/>
        </w:rPr>
      </w:pPr>
      <w:r>
        <w:rPr>
          <w:rFonts w:ascii="GHEA Grapalat" w:hAnsi="GHEA Grapalat"/>
          <w:sz w:val="24"/>
          <w:szCs w:val="24"/>
        </w:rPr>
        <w:t>б)</w:t>
      </w:r>
      <w:r>
        <w:t xml:space="preserve"> </w:t>
      </w:r>
      <w:r>
        <w:rPr>
          <w:rFonts w:ascii="GHEA Grapalat" w:hAnsi="GHEA Grapalat"/>
          <w:sz w:val="24"/>
          <w:szCs w:val="24"/>
        </w:rPr>
        <w:t>в случае  закупок  услуг по ремонту автомобилей, устройств и оборудования, участник представляет ценовое предложение с учетом максимальных цен на каждый вид услуг, установленных настоящим приглашением</w:t>
      </w:r>
      <w:r>
        <w:rPr>
          <w:rFonts w:ascii="GHEA Grapalat" w:hAnsi="GHEA Grapalat"/>
          <w:sz w:val="24"/>
          <w:szCs w:val="24"/>
          <w:lang w:val="hy-AM"/>
        </w:rPr>
        <w:t xml:space="preserve">, </w:t>
      </w:r>
      <w:r>
        <w:rPr>
          <w:rFonts w:ascii="GHEA Grapalat" w:hAnsi="GHEA Grapalat"/>
          <w:sz w:val="24"/>
          <w:szCs w:val="24"/>
        </w:rPr>
        <w:t>учитывая, что выплаты за услуги, предоставляемые в рамках заключаемого договора, осуществляются по следующей формуле ВС= ЦУ/С</w:t>
      </w:r>
      <w:r w:rsidR="007861DD">
        <w:rPr>
          <w:rFonts w:ascii="GHEA Grapalat" w:hAnsi="GHEA Grapalat"/>
          <w:sz w:val="24"/>
          <w:szCs w:val="24"/>
        </w:rPr>
        <w:t>ц</w:t>
      </w:r>
      <w:r>
        <w:rPr>
          <w:rFonts w:ascii="GHEA Grapalat" w:hAnsi="GHEA Grapalat"/>
          <w:sz w:val="24"/>
          <w:szCs w:val="24"/>
        </w:rPr>
        <w:t>xУxК</w:t>
      </w:r>
      <w:r w:rsidR="007861DD">
        <w:rPr>
          <w:rFonts w:ascii="GHEA Grapalat" w:hAnsi="GHEA Grapalat"/>
          <w:sz w:val="24"/>
          <w:szCs w:val="24"/>
        </w:rPr>
        <w:t>, где:</w:t>
      </w:r>
    </w:p>
    <w:p w14:paraId="492FD42A" w14:textId="77777777" w:rsidR="00BC1D1C" w:rsidRDefault="00BC1D1C" w:rsidP="00BC1D1C">
      <w:pPr>
        <w:pStyle w:val="norm"/>
        <w:widowControl w:val="0"/>
        <w:spacing w:after="160" w:line="360" w:lineRule="auto"/>
        <w:ind w:firstLine="567"/>
        <w:rPr>
          <w:rFonts w:ascii="GHEA Grapalat" w:hAnsi="GHEA Grapalat"/>
          <w:sz w:val="24"/>
          <w:szCs w:val="24"/>
        </w:rPr>
      </w:pPr>
      <w:r>
        <w:rPr>
          <w:rFonts w:ascii="GHEA Grapalat" w:hAnsi="GHEA Grapalat"/>
          <w:sz w:val="24"/>
          <w:szCs w:val="24"/>
        </w:rPr>
        <w:t>ВС-сумма, выплачиваемая за оказание отдельных видов услуг, установленных договором</w:t>
      </w:r>
      <w:r w:rsidR="00F00004">
        <w:rPr>
          <w:rFonts w:ascii="GHEA Grapalat" w:hAnsi="GHEA Grapalat"/>
          <w:sz w:val="24"/>
          <w:szCs w:val="24"/>
        </w:rPr>
        <w:t>,</w:t>
      </w:r>
    </w:p>
    <w:p w14:paraId="4AEB3B14" w14:textId="77777777" w:rsidR="00BC1D1C" w:rsidRDefault="00BC1D1C" w:rsidP="00BC1D1C">
      <w:pPr>
        <w:pStyle w:val="norm"/>
        <w:widowControl w:val="0"/>
        <w:spacing w:after="160" w:line="360" w:lineRule="auto"/>
        <w:ind w:firstLine="567"/>
        <w:rPr>
          <w:rFonts w:ascii="GHEA Grapalat" w:hAnsi="GHEA Grapalat"/>
          <w:sz w:val="24"/>
          <w:szCs w:val="24"/>
        </w:rPr>
      </w:pPr>
      <w:r>
        <w:rPr>
          <w:rFonts w:ascii="GHEA Grapalat" w:hAnsi="GHEA Grapalat"/>
          <w:sz w:val="24"/>
          <w:szCs w:val="24"/>
        </w:rPr>
        <w:t xml:space="preserve">ЦУ -итоговая цена, предложенная </w:t>
      </w:r>
      <w:r w:rsidR="0038256B">
        <w:rPr>
          <w:rFonts w:ascii="GHEA Grapalat" w:hAnsi="GHEA Grapalat"/>
          <w:sz w:val="24"/>
          <w:szCs w:val="24"/>
        </w:rPr>
        <w:t>ото</w:t>
      </w:r>
      <w:r>
        <w:rPr>
          <w:rFonts w:ascii="GHEA Grapalat" w:hAnsi="GHEA Grapalat"/>
          <w:sz w:val="24"/>
          <w:szCs w:val="24"/>
        </w:rPr>
        <w:t>бранным участником</w:t>
      </w:r>
      <w:r w:rsidR="00F00004">
        <w:rPr>
          <w:rFonts w:ascii="GHEA Grapalat" w:hAnsi="GHEA Grapalat"/>
          <w:sz w:val="24"/>
          <w:szCs w:val="24"/>
        </w:rPr>
        <w:t>,</w:t>
      </w:r>
    </w:p>
    <w:p w14:paraId="3D4656B7" w14:textId="77777777" w:rsidR="00BC1D1C" w:rsidRDefault="00BC1D1C" w:rsidP="00BC1D1C">
      <w:pPr>
        <w:pStyle w:val="norm"/>
        <w:widowControl w:val="0"/>
        <w:spacing w:after="160" w:line="360" w:lineRule="auto"/>
        <w:ind w:firstLine="567"/>
        <w:rPr>
          <w:rFonts w:ascii="GHEA Grapalat" w:hAnsi="GHEA Grapalat"/>
          <w:sz w:val="24"/>
          <w:szCs w:val="24"/>
        </w:rPr>
      </w:pPr>
      <w:r>
        <w:rPr>
          <w:rFonts w:ascii="GHEA Grapalat" w:hAnsi="GHEA Grapalat"/>
          <w:sz w:val="24"/>
          <w:szCs w:val="24"/>
        </w:rPr>
        <w:t>СЦ- совокупность максимальных единиц цен, установленных для оказания услуги</w:t>
      </w:r>
      <w:r w:rsidR="00F00004">
        <w:rPr>
          <w:rFonts w:ascii="GHEA Grapalat" w:hAnsi="GHEA Grapalat"/>
          <w:sz w:val="24"/>
          <w:szCs w:val="24"/>
        </w:rPr>
        <w:t>,</w:t>
      </w:r>
    </w:p>
    <w:p w14:paraId="4E798C43" w14:textId="77777777" w:rsidR="00BC1D1C" w:rsidRDefault="00BC1D1C" w:rsidP="00BC1D1C">
      <w:pPr>
        <w:pStyle w:val="norm"/>
        <w:widowControl w:val="0"/>
        <w:spacing w:after="160" w:line="360" w:lineRule="auto"/>
        <w:ind w:firstLine="567"/>
        <w:rPr>
          <w:rFonts w:ascii="GHEA Grapalat" w:hAnsi="GHEA Grapalat"/>
          <w:sz w:val="24"/>
          <w:szCs w:val="24"/>
        </w:rPr>
      </w:pPr>
      <w:r>
        <w:rPr>
          <w:rFonts w:ascii="GHEA Grapalat" w:hAnsi="GHEA Grapalat"/>
          <w:sz w:val="24"/>
          <w:szCs w:val="24"/>
        </w:rPr>
        <w:t>У-цена на максимальную единицу предоставленной услуги</w:t>
      </w:r>
      <w:r w:rsidR="00F00004">
        <w:rPr>
          <w:rFonts w:ascii="GHEA Grapalat" w:hAnsi="GHEA Grapalat"/>
          <w:sz w:val="24"/>
          <w:szCs w:val="24"/>
        </w:rPr>
        <w:t>,</w:t>
      </w:r>
    </w:p>
    <w:p w14:paraId="2806C1C1" w14:textId="77777777" w:rsidR="00BC1D1C" w:rsidRDefault="00BC1D1C" w:rsidP="00BC1D1C">
      <w:pPr>
        <w:pStyle w:val="norm"/>
        <w:widowControl w:val="0"/>
        <w:spacing w:after="160" w:line="360" w:lineRule="auto"/>
        <w:ind w:firstLine="567"/>
        <w:rPr>
          <w:rFonts w:ascii="GHEA Grapalat" w:hAnsi="GHEA Grapalat"/>
          <w:sz w:val="24"/>
          <w:szCs w:val="24"/>
        </w:rPr>
      </w:pPr>
      <w:r>
        <w:rPr>
          <w:rFonts w:ascii="GHEA Grapalat" w:hAnsi="GHEA Grapalat"/>
          <w:sz w:val="24"/>
          <w:szCs w:val="24"/>
        </w:rPr>
        <w:t>К-количество предоставленных услуг.</w:t>
      </w:r>
    </w:p>
    <w:p w14:paraId="2643D3AB" w14:textId="77777777" w:rsidR="00B95FE0" w:rsidRPr="009044F1" w:rsidRDefault="00A70A2B" w:rsidP="00B46D58">
      <w:pPr>
        <w:pStyle w:val="norm"/>
        <w:widowControl w:val="0"/>
        <w:spacing w:after="160" w:line="240" w:lineRule="auto"/>
        <w:ind w:firstLine="567"/>
        <w:rPr>
          <w:rFonts w:ascii="GHEA Grapalat" w:hAnsi="GHEA Grapalat" w:cs="Sylfaen"/>
          <w:sz w:val="24"/>
          <w:szCs w:val="24"/>
        </w:rPr>
      </w:pPr>
      <w:r>
        <w:rPr>
          <w:rFonts w:ascii="GHEA Grapalat" w:hAnsi="GHEA Grapalat"/>
          <w:sz w:val="24"/>
          <w:szCs w:val="24"/>
        </w:rPr>
        <w:t>З</w:t>
      </w:r>
      <w:r w:rsidR="00B95FE0" w:rsidRPr="009044F1">
        <w:rPr>
          <w:rFonts w:ascii="GHEA Grapalat" w:hAnsi="GHEA Grapalat"/>
          <w:sz w:val="24"/>
          <w:szCs w:val="24"/>
        </w:rPr>
        <w:t>аявка участника не подлежит отклонению, если:</w:t>
      </w:r>
    </w:p>
    <w:p w14:paraId="131C16B3" w14:textId="77777777" w:rsidR="00B95FE0" w:rsidRPr="008C1A8A"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w:t>
      </w:r>
      <w:r w:rsidR="00830AD3">
        <w:rPr>
          <w:rFonts w:ascii="GHEA Grapalat" w:hAnsi="GHEA Grapalat"/>
          <w:sz w:val="24"/>
          <w:szCs w:val="24"/>
        </w:rPr>
        <w:t>с</w:t>
      </w:r>
      <w:r w:rsidRPr="009044F1">
        <w:rPr>
          <w:rFonts w:ascii="GHEA Grapalat" w:hAnsi="GHEA Grapalat"/>
          <w:sz w:val="24"/>
          <w:szCs w:val="24"/>
        </w:rPr>
        <w:t>тоимость</w:t>
      </w:r>
      <w:r w:rsidR="00DF3688" w:rsidRPr="009044F1">
        <w:rPr>
          <w:rFonts w:ascii="GHEA Grapalat" w:hAnsi="GHEA Grapalat"/>
          <w:sz w:val="24"/>
          <w:szCs w:val="24"/>
        </w:rPr>
        <w:t>"</w:t>
      </w:r>
      <w:r w:rsidR="00622EE0" w:rsidRPr="00622EE0">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622EE0"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r w:rsidR="008C1A8A" w:rsidRPr="008C1A8A">
        <w:rPr>
          <w:rFonts w:ascii="GHEA Grapalat" w:hAnsi="GHEA Grapalat"/>
          <w:sz w:val="24"/>
          <w:szCs w:val="24"/>
        </w:rPr>
        <w:t>;</w:t>
      </w:r>
    </w:p>
    <w:p w14:paraId="379F80C2"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"стоимость"</w:t>
      </w:r>
      <w:r w:rsidR="00F162A9" w:rsidRPr="00F162A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7D1B60FF" w14:textId="77777777" w:rsidR="00A45946" w:rsidRPr="00565078"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r w:rsidR="00565078" w:rsidRPr="00565078">
        <w:rPr>
          <w:rFonts w:ascii="GHEA Grapalat" w:hAnsi="GHEA Grapalat"/>
          <w:sz w:val="24"/>
          <w:szCs w:val="24"/>
        </w:rPr>
        <w:t>;</w:t>
      </w:r>
    </w:p>
    <w:p w14:paraId="1E6524A1" w14:textId="77777777" w:rsidR="00B9778A" w:rsidRPr="00207098"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207098" w:rsidRPr="00207098">
        <w:rPr>
          <w:rFonts w:ascii="GHEA Grapalat" w:hAnsi="GHEA Grapalat"/>
          <w:sz w:val="24"/>
          <w:szCs w:val="24"/>
        </w:rPr>
        <w:t>;</w:t>
      </w:r>
    </w:p>
    <w:p w14:paraId="293AF00F" w14:textId="77777777" w:rsidR="00A14685" w:rsidRDefault="00A14685" w:rsidP="00B46D58">
      <w:pPr>
        <w:pStyle w:val="norm"/>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w:t>
      </w:r>
      <w:r w:rsidR="00AE2A87" w:rsidRPr="009044F1">
        <w:rPr>
          <w:rFonts w:ascii="GHEA Grapalat" w:hAnsi="GHEA Grapalat"/>
          <w:sz w:val="24"/>
          <w:szCs w:val="24"/>
        </w:rPr>
        <w:t>"</w:t>
      </w:r>
      <w:r w:rsidR="00AE2A87" w:rsidRPr="00147FD7">
        <w:rPr>
          <w:rFonts w:ascii="GHEA Grapalat" w:hAnsi="GHEA Grapalat"/>
          <w:sz w:val="24"/>
          <w:szCs w:val="24"/>
        </w:rPr>
        <w:t>стоимость</w:t>
      </w:r>
      <w:r w:rsidR="00AE2A87" w:rsidRPr="009044F1">
        <w:rPr>
          <w:rFonts w:ascii="GHEA Grapalat" w:hAnsi="GHEA Grapalat"/>
          <w:sz w:val="24"/>
          <w:szCs w:val="24"/>
        </w:rPr>
        <w:t>"</w:t>
      </w:r>
      <w:r w:rsidR="00E57499" w:rsidRPr="00E57499">
        <w:rPr>
          <w:rFonts w:ascii="GHEA Grapalat" w:hAnsi="GHEA Grapalat"/>
          <w:sz w:val="24"/>
          <w:szCs w:val="24"/>
        </w:rPr>
        <w:t xml:space="preserve"> </w:t>
      </w:r>
      <w:r w:rsidR="00AE2A87" w:rsidRPr="00147FD7">
        <w:rPr>
          <w:rFonts w:ascii="GHEA Grapalat" w:hAnsi="GHEA Grapalat"/>
          <w:sz w:val="24"/>
          <w:szCs w:val="24"/>
        </w:rPr>
        <w:t xml:space="preserve">и </w:t>
      </w:r>
      <w:r w:rsidR="00AE2A87" w:rsidRPr="009044F1">
        <w:rPr>
          <w:rFonts w:ascii="GHEA Grapalat" w:hAnsi="GHEA Grapalat"/>
          <w:sz w:val="24"/>
          <w:szCs w:val="24"/>
        </w:rPr>
        <w:t>"</w:t>
      </w:r>
      <w:r w:rsidR="00AE2A87" w:rsidRPr="00147FD7">
        <w:rPr>
          <w:rFonts w:ascii="GHEA Grapalat" w:hAnsi="GHEA Grapalat"/>
          <w:sz w:val="24"/>
          <w:szCs w:val="24"/>
        </w:rPr>
        <w:t>налог на добавленную стоимость</w:t>
      </w:r>
      <w:r w:rsidR="00AE2A87" w:rsidRPr="009044F1">
        <w:rPr>
          <w:rFonts w:ascii="GHEA Grapalat" w:hAnsi="GHEA Grapalat"/>
          <w:sz w:val="24"/>
          <w:szCs w:val="24"/>
        </w:rPr>
        <w:t>"</w:t>
      </w:r>
      <w:r w:rsidR="00AE2A87">
        <w:rPr>
          <w:rFonts w:ascii="GHEA Grapalat" w:hAnsi="GHEA Grapalat"/>
          <w:sz w:val="24"/>
          <w:szCs w:val="24"/>
        </w:rPr>
        <w:t xml:space="preserve">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14:paraId="5518326F" w14:textId="77777777" w:rsidR="00147FD7" w:rsidRPr="00936CA6" w:rsidRDefault="00147FD7" w:rsidP="00B46D58">
      <w:pPr>
        <w:pStyle w:val="norm"/>
        <w:widowControl w:val="0"/>
        <w:tabs>
          <w:tab w:val="left" w:pos="1134"/>
        </w:tabs>
        <w:spacing w:after="160" w:line="240" w:lineRule="auto"/>
        <w:ind w:firstLine="567"/>
        <w:contextualSpacing/>
        <w:rPr>
          <w:rFonts w:ascii="GHEA Grapalat" w:hAnsi="GHEA Grapalat"/>
          <w:sz w:val="24"/>
          <w:szCs w:val="24"/>
        </w:rPr>
      </w:pPr>
      <w:r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E7097">
        <w:rPr>
          <w:rFonts w:ascii="GHEA Grapalat" w:hAnsi="GHEA Grapalat"/>
          <w:sz w:val="24"/>
          <w:szCs w:val="24"/>
        </w:rPr>
        <w:t>прописью</w:t>
      </w:r>
      <w:r w:rsidRPr="00147FD7">
        <w:rPr>
          <w:rFonts w:ascii="GHEA Grapalat" w:hAnsi="GHEA Grapalat"/>
          <w:sz w:val="24"/>
          <w:szCs w:val="24"/>
        </w:rPr>
        <w:t xml:space="preserve"> в графах </w:t>
      </w:r>
      <w:r w:rsidR="00144CB2" w:rsidRPr="009044F1">
        <w:rPr>
          <w:rFonts w:ascii="GHEA Grapalat" w:hAnsi="GHEA Grapalat"/>
          <w:sz w:val="24"/>
          <w:szCs w:val="24"/>
        </w:rPr>
        <w:t>"</w:t>
      </w:r>
      <w:r w:rsidRPr="00147FD7">
        <w:rPr>
          <w:rFonts w:ascii="GHEA Grapalat" w:hAnsi="GHEA Grapalat"/>
          <w:sz w:val="24"/>
          <w:szCs w:val="24"/>
        </w:rPr>
        <w:t>стоимость</w:t>
      </w:r>
      <w:r w:rsidR="00144CB2" w:rsidRPr="009044F1">
        <w:rPr>
          <w:rFonts w:ascii="GHEA Grapalat" w:hAnsi="GHEA Grapalat"/>
          <w:sz w:val="24"/>
          <w:szCs w:val="24"/>
        </w:rPr>
        <w:t>"</w:t>
      </w:r>
      <w:r w:rsidRPr="00147FD7">
        <w:rPr>
          <w:rFonts w:ascii="GHEA Grapalat" w:hAnsi="GHEA Grapalat"/>
          <w:sz w:val="24"/>
          <w:szCs w:val="24"/>
        </w:rPr>
        <w:t xml:space="preserve"> и </w:t>
      </w:r>
      <w:r w:rsidR="00144CB2" w:rsidRPr="009044F1">
        <w:rPr>
          <w:rFonts w:ascii="GHEA Grapalat" w:hAnsi="GHEA Grapalat"/>
          <w:sz w:val="24"/>
          <w:szCs w:val="24"/>
        </w:rPr>
        <w:t>"</w:t>
      </w:r>
      <w:r w:rsidRPr="00147FD7">
        <w:rPr>
          <w:rFonts w:ascii="GHEA Grapalat" w:hAnsi="GHEA Grapalat"/>
          <w:sz w:val="24"/>
          <w:szCs w:val="24"/>
        </w:rPr>
        <w:t>налог на добавленную стоимость</w:t>
      </w:r>
      <w:r w:rsidR="00144CB2" w:rsidRPr="009044F1">
        <w:rPr>
          <w:rFonts w:ascii="GHEA Grapalat" w:hAnsi="GHEA Grapalat"/>
          <w:sz w:val="24"/>
          <w:szCs w:val="24"/>
        </w:rPr>
        <w:t>"</w:t>
      </w:r>
      <w:r w:rsidR="00362C3A">
        <w:rPr>
          <w:rFonts w:ascii="GHEA Grapalat" w:hAnsi="GHEA Grapalat"/>
          <w:sz w:val="24"/>
          <w:szCs w:val="24"/>
        </w:rPr>
        <w:t>.</w:t>
      </w:r>
    </w:p>
    <w:p w14:paraId="1C53B500" w14:textId="77777777" w:rsidR="001115E9" w:rsidRPr="00936CA6" w:rsidRDefault="001115E9" w:rsidP="00B46D58">
      <w:pPr>
        <w:pStyle w:val="norm"/>
        <w:widowControl w:val="0"/>
        <w:tabs>
          <w:tab w:val="left" w:pos="1134"/>
        </w:tabs>
        <w:spacing w:after="160" w:line="240" w:lineRule="auto"/>
        <w:ind w:firstLine="567"/>
        <w:contextualSpacing/>
        <w:rPr>
          <w:rFonts w:ascii="GHEA Grapalat" w:hAnsi="GHEA Grapalat"/>
          <w:sz w:val="24"/>
          <w:szCs w:val="24"/>
        </w:rPr>
      </w:pPr>
    </w:p>
    <w:p w14:paraId="52539153" w14:textId="77777777"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14:paraId="6AFAEC33" w14:textId="77777777" w:rsidR="00580617" w:rsidRDefault="00C8055A" w:rsidP="005D2D81">
      <w:pPr>
        <w:pStyle w:val="norm"/>
        <w:widowControl w:val="0"/>
        <w:tabs>
          <w:tab w:val="left" w:pos="1134"/>
        </w:tabs>
        <w:spacing w:after="160" w:line="240" w:lineRule="auto"/>
        <w:ind w:firstLine="567"/>
        <w:rPr>
          <w:rFonts w:ascii="GHEA Grapalat" w:hAnsi="GHEA Grapalat"/>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w:t>
      </w:r>
      <w:r w:rsidRPr="005D2D81">
        <w:rPr>
          <w:rFonts w:ascii="GHEA Grapalat" w:hAnsi="GHEA Grapalat"/>
          <w:sz w:val="24"/>
          <w:szCs w:val="24"/>
        </w:rPr>
        <w:t>ценой</w:t>
      </w:r>
      <w:r w:rsidR="00FA1297" w:rsidRPr="005D2D81">
        <w:rPr>
          <w:rFonts w:ascii="GHEA Grapalat" w:hAnsi="GHEA Grapalat"/>
          <w:sz w:val="24"/>
          <w:szCs w:val="24"/>
        </w:rPr>
        <w:t>.</w:t>
      </w:r>
      <w:r w:rsidRPr="009044F1">
        <w:rPr>
          <w:rFonts w:ascii="GHEA Grapalat" w:hAnsi="GHEA Grapalat"/>
          <w:sz w:val="24"/>
          <w:szCs w:val="24"/>
        </w:rPr>
        <w:t xml:space="preserve"> </w:t>
      </w:r>
    </w:p>
    <w:p w14:paraId="37445292" w14:textId="77777777"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53207032" w14:textId="77777777" w:rsidR="00096865" w:rsidRPr="009044F1" w:rsidRDefault="00096865" w:rsidP="00B46D58">
      <w:pPr>
        <w:pStyle w:val="BodyTextIndent2"/>
        <w:widowControl w:val="0"/>
        <w:spacing w:after="160" w:line="240" w:lineRule="auto"/>
        <w:ind w:firstLine="567"/>
        <w:rPr>
          <w:rFonts w:ascii="GHEA Grapalat" w:hAnsi="GHEA Grapalat"/>
          <w:sz w:val="24"/>
          <w:szCs w:val="24"/>
        </w:rPr>
      </w:pPr>
    </w:p>
    <w:p w14:paraId="1E7D211B" w14:textId="77777777" w:rsidR="009D180E" w:rsidRDefault="009D180E" w:rsidP="00B46D58">
      <w:pPr>
        <w:widowControl w:val="0"/>
        <w:spacing w:after="160"/>
        <w:ind w:left="567" w:right="565"/>
        <w:jc w:val="center"/>
        <w:rPr>
          <w:rFonts w:ascii="GHEA Grapalat" w:hAnsi="GHEA Grapalat"/>
          <w:b/>
          <w:lang w:val="hy-AM"/>
        </w:rPr>
      </w:pPr>
    </w:p>
    <w:p w14:paraId="416BD4B6" w14:textId="77777777" w:rsidR="00416546" w:rsidRDefault="00416546" w:rsidP="00B46D58">
      <w:pPr>
        <w:widowControl w:val="0"/>
        <w:spacing w:after="160"/>
        <w:ind w:left="567" w:right="565"/>
        <w:jc w:val="center"/>
        <w:rPr>
          <w:rFonts w:ascii="GHEA Grapalat" w:hAnsi="GHEA Grapalat"/>
          <w:b/>
        </w:rPr>
      </w:pPr>
    </w:p>
    <w:p w14:paraId="60CC2408" w14:textId="77777777"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128F1F8D" w14:textId="77777777" w:rsidR="00096865" w:rsidRPr="00AA7117"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17BA1321" w14:textId="77777777" w:rsidR="00096865" w:rsidRPr="009044F1"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587CA796" w14:textId="77777777" w:rsidR="00FA0E41" w:rsidRPr="009044F1" w:rsidRDefault="00FA0E41" w:rsidP="00B46D58">
      <w:pPr>
        <w:widowControl w:val="0"/>
        <w:spacing w:after="160"/>
        <w:ind w:firstLine="567"/>
        <w:jc w:val="center"/>
        <w:rPr>
          <w:rFonts w:ascii="GHEA Grapalat" w:hAnsi="GHEA Grapalat"/>
          <w:b/>
        </w:rPr>
      </w:pPr>
    </w:p>
    <w:p w14:paraId="093704FD" w14:textId="5E3E750A" w:rsidR="00A225E0" w:rsidRPr="00996C18" w:rsidRDefault="000D701E" w:rsidP="00EB7FA2">
      <w:pPr>
        <w:widowControl w:val="0"/>
        <w:spacing w:after="160"/>
        <w:jc w:val="center"/>
        <w:rPr>
          <w:rFonts w:ascii="GHEA Grapalat" w:hAnsi="GHEA Grapalat" w:cs="Sylfaen"/>
        </w:rPr>
      </w:pPr>
      <w:r w:rsidRPr="009044F1">
        <w:rPr>
          <w:rFonts w:ascii="GHEA Grapalat" w:hAnsi="GHEA Grapalat"/>
          <w:b/>
        </w:rPr>
        <w:t xml:space="preserve">7. </w:t>
      </w:r>
    </w:p>
    <w:p w14:paraId="1EC7222C" w14:textId="77777777" w:rsidR="00A225E0" w:rsidRDefault="00A225E0" w:rsidP="00B46D58">
      <w:pPr>
        <w:rPr>
          <w:rFonts w:ascii="GHEA Grapalat" w:hAnsi="GHEA Grapalat" w:cs="Sylfaen"/>
        </w:rPr>
      </w:pPr>
    </w:p>
    <w:p w14:paraId="5876B7AB" w14:textId="77777777" w:rsidR="00096865" w:rsidRPr="009044F1" w:rsidRDefault="00E70FC4" w:rsidP="00A9098A">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5D70F21D" w14:textId="54C5A3B4" w:rsidR="00A9098A" w:rsidRPr="00AD29CE" w:rsidRDefault="00FD2748" w:rsidP="00A9098A">
      <w:pPr>
        <w:pStyle w:val="BodyTextIndent2"/>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00A9098A" w:rsidRPr="00AD29CE">
        <w:rPr>
          <w:rFonts w:ascii="GHEA Grapalat" w:hAnsi="GHEA Grapalat"/>
          <w:sz w:val="24"/>
          <w:szCs w:val="24"/>
        </w:rPr>
        <w:t xml:space="preserve">Вскрытие заявок произойдет </w:t>
      </w:r>
      <w:r w:rsidR="00A9098A" w:rsidRPr="002B605C">
        <w:rPr>
          <w:rFonts w:ascii="GHEA Grapalat" w:hAnsi="GHEA Grapalat"/>
          <w:sz w:val="24"/>
          <w:szCs w:val="24"/>
        </w:rPr>
        <w:t>заседании комиссии по вскрытию заявок</w:t>
      </w:r>
      <w:r w:rsidR="00A9098A" w:rsidRPr="00AD29CE">
        <w:rPr>
          <w:rFonts w:ascii="GHEA Grapalat" w:hAnsi="GHEA Grapalat"/>
          <w:sz w:val="24"/>
          <w:szCs w:val="24"/>
        </w:rPr>
        <w:t xml:space="preserve"> на </w:t>
      </w:r>
      <w:r w:rsidR="00EB7FA2">
        <w:rPr>
          <w:rFonts w:ascii="GHEA Grapalat" w:hAnsi="GHEA Grapalat"/>
        </w:rPr>
        <w:t>"7"-ый день в " 1</w:t>
      </w:r>
      <w:r w:rsidR="007073C2">
        <w:rPr>
          <w:rFonts w:ascii="GHEA Grapalat" w:hAnsi="GHEA Grapalat"/>
          <w:lang w:val="hy-AM"/>
        </w:rPr>
        <w:t>0</w:t>
      </w:r>
      <w:r w:rsidR="00EB7FA2">
        <w:rPr>
          <w:rFonts w:ascii="GHEA Grapalat" w:hAnsi="GHEA Grapalat"/>
        </w:rPr>
        <w:t>:</w:t>
      </w:r>
      <w:r w:rsidR="007073C2">
        <w:rPr>
          <w:rFonts w:ascii="GHEA Grapalat" w:hAnsi="GHEA Grapalat"/>
          <w:lang w:val="hy-AM"/>
        </w:rPr>
        <w:t>0</w:t>
      </w:r>
      <w:r w:rsidR="00EB7FA2">
        <w:rPr>
          <w:rFonts w:ascii="GHEA Grapalat" w:hAnsi="GHEA Grapalat"/>
        </w:rPr>
        <w:t xml:space="preserve">0" </w:t>
      </w:r>
      <w:r w:rsidR="00A9098A" w:rsidRPr="00AD29CE">
        <w:rPr>
          <w:rFonts w:ascii="GHEA Grapalat" w:hAnsi="GHEA Grapalat"/>
          <w:sz w:val="24"/>
          <w:szCs w:val="24"/>
        </w:rPr>
        <w:t xml:space="preserve">со дня опубликования </w:t>
      </w:r>
      <w:r w:rsidR="00A9098A">
        <w:rPr>
          <w:rFonts w:ascii="GHEA Grapalat" w:hAnsi="GHEA Grapalat"/>
          <w:sz w:val="24"/>
          <w:szCs w:val="24"/>
        </w:rPr>
        <w:t>бюллетене</w:t>
      </w:r>
      <w:r w:rsidR="00A9098A" w:rsidRPr="00AD29CE">
        <w:rPr>
          <w:rFonts w:ascii="GHEA Grapalat" w:hAnsi="GHEA Grapalat"/>
          <w:sz w:val="24"/>
          <w:szCs w:val="24"/>
        </w:rPr>
        <w:t xml:space="preserve"> объявления и приглашения на настоящую процедуру. </w:t>
      </w:r>
    </w:p>
    <w:p w14:paraId="510517F4" w14:textId="77777777" w:rsidR="00A9098A" w:rsidRDefault="00A9098A" w:rsidP="00A9098A">
      <w:pPr>
        <w:widowControl w:val="0"/>
        <w:spacing w:after="160"/>
        <w:ind w:firstLine="567"/>
        <w:jc w:val="both"/>
        <w:rPr>
          <w:rFonts w:ascii="GHEA Grapalat" w:hAnsi="GHEA Grapalat"/>
        </w:rPr>
      </w:pPr>
      <w:r w:rsidRPr="00AD29CE">
        <w:rPr>
          <w:rFonts w:ascii="GHEA Grapalat" w:hAnsi="GHEA Grapalat"/>
        </w:rPr>
        <w:t>На заседании по вскрытию</w:t>
      </w:r>
      <w:r w:rsidR="00A92760" w:rsidRPr="002F5EC6">
        <w:rPr>
          <w:rFonts w:ascii="GHEA Grapalat" w:hAnsi="GHEA Grapalat"/>
        </w:rPr>
        <w:t xml:space="preserve"> и оценке</w:t>
      </w:r>
      <w:r w:rsidRPr="00AD29CE">
        <w:rPr>
          <w:rFonts w:ascii="GHEA Grapalat" w:hAnsi="GHEA Grapalat"/>
        </w:rPr>
        <w:t xml:space="preserve"> заявок</w:t>
      </w:r>
      <w:r>
        <w:rPr>
          <w:rFonts w:ascii="GHEA Grapalat" w:hAnsi="GHEA Grapalat"/>
        </w:rPr>
        <w:t>:</w:t>
      </w:r>
    </w:p>
    <w:p w14:paraId="4B74C82D" w14:textId="77777777" w:rsidR="00A9098A" w:rsidRDefault="00A9098A" w:rsidP="00A9098A">
      <w:pPr>
        <w:widowControl w:val="0"/>
        <w:spacing w:after="160"/>
        <w:ind w:firstLine="567"/>
        <w:jc w:val="both"/>
        <w:rPr>
          <w:rFonts w:ascii="GHEA Grapalat" w:hAnsi="GHEA Grapalat"/>
        </w:rPr>
      </w:pPr>
      <w:r w:rsidRPr="00AD29CE">
        <w:rPr>
          <w:rFonts w:ascii="GHEA Grapalat" w:hAnsi="GHEA Grapalat"/>
        </w:rPr>
        <w:t xml:space="preserve"> </w:t>
      </w:r>
      <w:r>
        <w:rPr>
          <w:rFonts w:ascii="GHEA Grapalat" w:hAnsi="GHEA Grapalat" w:cs="Sylfaen"/>
          <w:sz w:val="20"/>
        </w:rPr>
        <w:t>1)</w:t>
      </w:r>
      <w:r w:rsidRPr="00AD29CE">
        <w:rPr>
          <w:rFonts w:ascii="GHEA Grapalat" w:hAnsi="GHEA Grapalat"/>
        </w:rPr>
        <w:t xml:space="preserve"> председатель комиссии (председательствующий на заседании) объявляет заседание открытым и оглашает выраженную одним числом цену </w:t>
      </w:r>
      <w:r w:rsidR="0086652E">
        <w:rPr>
          <w:rFonts w:ascii="GHEA Grapalat" w:hAnsi="GHEA Grapalat"/>
        </w:rPr>
        <w:t xml:space="preserve">закупки </w:t>
      </w:r>
      <w:r w:rsidRPr="00AD29CE">
        <w:rPr>
          <w:rFonts w:ascii="GHEA Grapalat" w:hAnsi="GHEA Grapalat"/>
        </w:rPr>
        <w:t>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14:paraId="5A304CB3" w14:textId="77777777"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09FB4D84" w14:textId="77777777"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08D9764E" w14:textId="77777777"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14:paraId="199C4E67" w14:textId="77777777" w:rsidR="00A9098A" w:rsidRDefault="00A9098A" w:rsidP="00A9098A">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1C788483" w14:textId="77777777"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568046D1" w14:textId="77777777"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6A5597">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6A5597">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14:paraId="1229A6BB" w14:textId="77777777"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w:t>
      </w:r>
      <w:r w:rsidR="0095474D" w:rsidRPr="0095474D">
        <w:rPr>
          <w:rFonts w:ascii="GHEA Grapalat" w:hAnsi="GHEA Grapalat"/>
        </w:rPr>
        <w:t xml:space="preserve"> </w:t>
      </w:r>
      <w:r w:rsidR="0095474D">
        <w:rPr>
          <w:rFonts w:ascii="GHEA Grapalat" w:hAnsi="GHEA Grapalat"/>
        </w:rPr>
        <w:t>и/или обеспечение заявки</w:t>
      </w:r>
      <w:r w:rsidR="00A204B5">
        <w:rPr>
          <w:rFonts w:ascii="GHEA Grapalat" w:hAnsi="GHEA Grapalat"/>
        </w:rPr>
        <w:t>,</w:t>
      </w:r>
      <w:r w:rsidR="0095474D" w:rsidRPr="009044F1">
        <w:rPr>
          <w:rFonts w:ascii="GHEA Grapalat" w:hAnsi="GHEA Grapalat"/>
        </w:rPr>
        <w:t xml:space="preserve"> </w:t>
      </w:r>
      <w:r w:rsidR="00FB13F8">
        <w:rPr>
          <w:rFonts w:ascii="GHEA Grapalat" w:hAnsi="GHEA Grapalat"/>
        </w:rPr>
        <w:t>или</w:t>
      </w:r>
      <w:r w:rsidRPr="009044F1">
        <w:rPr>
          <w:rFonts w:ascii="GHEA Grapalat" w:hAnsi="GHEA Grapalat"/>
        </w:rPr>
        <w:t xml:space="preserve"> те, которые не соответствуют требованиям приглашения.</w:t>
      </w:r>
    </w:p>
    <w:p w14:paraId="62EE0F80" w14:textId="77777777" w:rsidR="00B514E8" w:rsidRPr="009044F1"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360274">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7A4247">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10221C">
        <w:rPr>
          <w:rFonts w:ascii="GHEA Grapalat" w:hAnsi="GHEA Grapalat"/>
          <w:sz w:val="24"/>
          <w:szCs w:val="24"/>
        </w:rPr>
        <w:t xml:space="preserve">и </w:t>
      </w:r>
      <w:r w:rsidR="00B658CD" w:rsidRPr="003F64C5">
        <w:rPr>
          <w:rFonts w:ascii="GHEA Grapalat" w:hAnsi="GHEA Grapalat"/>
          <w:sz w:val="24"/>
          <w:szCs w:val="24"/>
        </w:rPr>
        <w:t>непризнанны</w:t>
      </w:r>
      <w:r w:rsidR="00B658CD">
        <w:rPr>
          <w:rFonts w:ascii="GHEA Grapalat" w:hAnsi="GHEA Grapalat"/>
          <w:sz w:val="24"/>
          <w:szCs w:val="24"/>
        </w:rPr>
        <w:t xml:space="preserve">х таковыми </w:t>
      </w:r>
      <w:r w:rsidRPr="009044F1">
        <w:rPr>
          <w:rFonts w:ascii="GHEA Grapalat" w:hAnsi="GHEA Grapalat"/>
          <w:sz w:val="24"/>
          <w:szCs w:val="24"/>
        </w:rPr>
        <w:t>участников, оценка и сравнение ценовых предложений осуществляются без исчисления суммы налога, указанного в пункте 5.2. части 1 настоящего приглашения</w:t>
      </w:r>
      <w:r w:rsidR="0050403B">
        <w:rPr>
          <w:rFonts w:ascii="GHEA Grapalat" w:hAnsi="GHEA Grapalat"/>
          <w:sz w:val="24"/>
          <w:szCs w:val="24"/>
        </w:rPr>
        <w:t>.</w:t>
      </w:r>
    </w:p>
    <w:p w14:paraId="61D58AD9" w14:textId="43B9095E" w:rsidR="00096865" w:rsidRPr="004B1F6F" w:rsidRDefault="00FD274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360274">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EB7FA2" w:rsidRPr="00EB7FA2">
        <w:rPr>
          <w:rFonts w:ascii="GHEA Grapalat" w:hAnsi="GHEA Grapalat"/>
          <w:i w:val="0"/>
          <w:sz w:val="22"/>
          <w:szCs w:val="22"/>
        </w:rPr>
        <w:t>по курсу данные дня ЦБ: в: из учредил   по курсу обмена .</w:t>
      </w:r>
    </w:p>
    <w:p w14:paraId="583C8F81" w14:textId="77777777"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B24E24">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Pr>
          <w:rFonts w:ascii="GHEA Grapalat" w:hAnsi="GHEA Grapalat"/>
          <w:sz w:val="24"/>
          <w:szCs w:val="24"/>
        </w:rPr>
        <w:t>отобранного</w:t>
      </w:r>
      <w:r w:rsidR="00970000" w:rsidRPr="000811C1">
        <w:rPr>
          <w:rFonts w:ascii="GHEA Grapalat" w:hAnsi="GHEA Grapalat"/>
          <w:sz w:val="24"/>
          <w:szCs w:val="24"/>
        </w:rPr>
        <w:t xml:space="preserve"> </w:t>
      </w:r>
      <w:r w:rsidR="00C87E93">
        <w:rPr>
          <w:rFonts w:ascii="GHEA Grapalat" w:hAnsi="GHEA Grapalat"/>
          <w:sz w:val="24"/>
          <w:szCs w:val="24"/>
        </w:rPr>
        <w:t xml:space="preserve">и </w:t>
      </w:r>
      <w:r w:rsidR="00C87E93" w:rsidRPr="003F64C5">
        <w:rPr>
          <w:rFonts w:ascii="GHEA Grapalat" w:hAnsi="GHEA Grapalat"/>
          <w:sz w:val="24"/>
          <w:szCs w:val="24"/>
        </w:rPr>
        <w:t>непризнанны</w:t>
      </w:r>
      <w:r w:rsidR="00C87E93">
        <w:rPr>
          <w:rFonts w:ascii="GHEA Grapalat" w:hAnsi="GHEA Grapalat"/>
          <w:sz w:val="24"/>
          <w:szCs w:val="24"/>
        </w:rPr>
        <w:t>х таковыми</w:t>
      </w:r>
      <w:r w:rsidR="00A00A1F">
        <w:rPr>
          <w:rFonts w:ascii="GHEA Grapalat" w:hAnsi="GHEA Grapalat"/>
          <w:sz w:val="24"/>
          <w:szCs w:val="24"/>
        </w:rPr>
        <w:t xml:space="preserve"> </w:t>
      </w:r>
      <w:r w:rsidRPr="009044F1">
        <w:rPr>
          <w:rFonts w:ascii="GHEA Grapalat" w:hAnsi="GHEA Grapalat"/>
          <w:sz w:val="24"/>
          <w:szCs w:val="24"/>
        </w:rPr>
        <w:t>участников.</w:t>
      </w:r>
      <w:r w:rsidR="00D87048">
        <w:rPr>
          <w:rFonts w:ascii="GHEA Grapalat" w:hAnsi="GHEA Grapalat"/>
          <w:sz w:val="24"/>
          <w:szCs w:val="24"/>
        </w:rPr>
        <w:t xml:space="preserve"> </w:t>
      </w:r>
      <w:r w:rsidRPr="009044F1">
        <w:rPr>
          <w:rFonts w:ascii="GHEA Grapalat" w:hAnsi="GHEA Grapalat"/>
          <w:sz w:val="24"/>
          <w:szCs w:val="24"/>
        </w:rPr>
        <w:t>При равенстве предложенных наименьших цен</w:t>
      </w:r>
      <w:r w:rsidR="00186559">
        <w:rPr>
          <w:rFonts w:ascii="GHEA Grapalat" w:hAnsi="GHEA Grapalat"/>
          <w:sz w:val="24"/>
          <w:szCs w:val="24"/>
        </w:rPr>
        <w:t>:</w:t>
      </w:r>
    </w:p>
    <w:p w14:paraId="265A3E8D"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w:t>
      </w:r>
      <w:r w:rsidR="00F3594B">
        <w:rPr>
          <w:rFonts w:ascii="GHEA Grapalat" w:hAnsi="GHEA Grapalat"/>
          <w:sz w:val="24"/>
          <w:szCs w:val="24"/>
        </w:rPr>
        <w:t xml:space="preserve">и </w:t>
      </w:r>
      <w:r w:rsidR="00F3594B" w:rsidRPr="003F64C5">
        <w:rPr>
          <w:rFonts w:ascii="GHEA Grapalat" w:hAnsi="GHEA Grapalat"/>
          <w:sz w:val="24"/>
          <w:szCs w:val="24"/>
        </w:rPr>
        <w:t>непризнанны</w:t>
      </w:r>
      <w:r w:rsidR="00F3594B">
        <w:rPr>
          <w:rFonts w:ascii="GHEA Grapalat" w:hAnsi="GHEA Grapalat"/>
          <w:sz w:val="24"/>
          <w:szCs w:val="24"/>
        </w:rPr>
        <w:t>х таковыми</w:t>
      </w:r>
      <w:r w:rsidRPr="009044F1">
        <w:rPr>
          <w:rFonts w:ascii="GHEA Grapalat" w:hAnsi="GHEA Grapalat"/>
          <w:sz w:val="24"/>
          <w:szCs w:val="24"/>
        </w:rPr>
        <w:t xml:space="preserve"> участников, </w:t>
      </w:r>
      <w:r w:rsidR="00D25F3D">
        <w:rPr>
          <w:rFonts w:ascii="GHEA Grapalat" w:hAnsi="GHEA Grapalat"/>
          <w:sz w:val="24"/>
          <w:szCs w:val="24"/>
        </w:rPr>
        <w:t>на  заседаниии комиссии</w:t>
      </w:r>
      <w:r w:rsidR="00D25F3D" w:rsidRPr="009044F1">
        <w:rPr>
          <w:rFonts w:ascii="GHEA Grapalat" w:hAnsi="GHEA Grapalat"/>
          <w:sz w:val="24"/>
          <w:szCs w:val="24"/>
        </w:rPr>
        <w:t xml:space="preserve"> </w:t>
      </w:r>
      <w:r w:rsidR="00D25F3D" w:rsidRPr="00334F26">
        <w:rPr>
          <w:rFonts w:ascii="GHEA Grapalat" w:hAnsi="GHEA Grapalat"/>
          <w:sz w:val="24"/>
          <w:szCs w:val="24"/>
        </w:rPr>
        <w:t>с предложившими равные цены участниками,</w:t>
      </w:r>
      <w:r w:rsidR="00626E63">
        <w:rPr>
          <w:rFonts w:ascii="GHEA Grapalat" w:hAnsi="GHEA Grapalat"/>
          <w:sz w:val="24"/>
          <w:szCs w:val="24"/>
        </w:rPr>
        <w:t xml:space="preserve"> </w:t>
      </w:r>
      <w:r w:rsidRPr="009044F1">
        <w:rPr>
          <w:rFonts w:ascii="GHEA Grapalat" w:hAnsi="GHEA Grapalat"/>
          <w:sz w:val="24"/>
          <w:szCs w:val="24"/>
        </w:rPr>
        <w:t xml:space="preserve">проводятся одновременные переговоры, если </w:t>
      </w:r>
      <w:r w:rsidR="00032792">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EE36CC" w:rsidRPr="00EE36CC">
        <w:rPr>
          <w:rFonts w:ascii="GHEA Grapalat" w:hAnsi="GHEA Grapalat"/>
          <w:sz w:val="24"/>
          <w:szCs w:val="24"/>
        </w:rPr>
        <w:t xml:space="preserve"> </w:t>
      </w:r>
      <w:r w:rsidR="00EE36CC" w:rsidRPr="009044F1">
        <w:rPr>
          <w:rFonts w:ascii="GHEA Grapalat" w:hAnsi="GHEA Grapalat"/>
          <w:sz w:val="24"/>
          <w:szCs w:val="24"/>
        </w:rPr>
        <w:t>)присутствуют</w:t>
      </w:r>
      <w:r w:rsidR="00EE36CC" w:rsidRPr="00EE36CC">
        <w:rPr>
          <w:rFonts w:ascii="GHEA Grapalat" w:hAnsi="GHEA Grapalat"/>
          <w:sz w:val="24"/>
          <w:szCs w:val="24"/>
        </w:rPr>
        <w:t xml:space="preserve"> </w:t>
      </w:r>
      <w:r w:rsidR="00EE36CC" w:rsidRPr="009044F1">
        <w:rPr>
          <w:rFonts w:ascii="GHEA Grapalat" w:hAnsi="GHEA Grapalat"/>
          <w:sz w:val="24"/>
          <w:szCs w:val="24"/>
        </w:rPr>
        <w:t>на заседании</w:t>
      </w:r>
      <w:r w:rsidRPr="009044F1">
        <w:rPr>
          <w:rFonts w:ascii="GHEA Grapalat" w:hAnsi="GHEA Grapalat"/>
          <w:sz w:val="24"/>
          <w:szCs w:val="24"/>
        </w:rPr>
        <w:t>,</w:t>
      </w:r>
    </w:p>
    <w:p w14:paraId="6F1E7645"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360274">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w:t>
      </w:r>
      <w:r w:rsidR="003F1A1C">
        <w:rPr>
          <w:rFonts w:ascii="GHEA Grapalat" w:hAnsi="GHEA Grapalat"/>
          <w:sz w:val="24"/>
          <w:szCs w:val="24"/>
        </w:rPr>
        <w:t>представивших равные цены</w:t>
      </w:r>
      <w:r w:rsidRPr="009044F1">
        <w:rPr>
          <w:rFonts w:ascii="GHEA Grapalat" w:hAnsi="GHEA Grapalat"/>
          <w:sz w:val="24"/>
          <w:szCs w:val="24"/>
        </w:rPr>
        <w:t xml:space="preserve">участников </w:t>
      </w:r>
      <w:r w:rsidR="00403AA3">
        <w:rPr>
          <w:rFonts w:ascii="GHEA Grapalat" w:hAnsi="GHEA Grapalat"/>
          <w:sz w:val="24"/>
          <w:szCs w:val="24"/>
        </w:rPr>
        <w:t xml:space="preserve">об </w:t>
      </w:r>
      <w:r w:rsidR="00403AA3" w:rsidRPr="00C87FA4">
        <w:rPr>
          <w:rFonts w:ascii="GHEA Grapalat" w:hAnsi="GHEA Grapalat"/>
          <w:sz w:val="24"/>
          <w:szCs w:val="24"/>
        </w:rPr>
        <w:t>условия</w:t>
      </w:r>
      <w:r w:rsidR="00403AA3">
        <w:rPr>
          <w:rFonts w:ascii="GHEA Grapalat" w:hAnsi="GHEA Grapalat"/>
          <w:sz w:val="24"/>
          <w:szCs w:val="24"/>
        </w:rPr>
        <w:t>х</w:t>
      </w:r>
      <w:r w:rsidR="00403AA3" w:rsidRPr="00C87FA4">
        <w:rPr>
          <w:rFonts w:ascii="GHEA Grapalat" w:hAnsi="GHEA Grapalat"/>
          <w:sz w:val="24"/>
          <w:szCs w:val="24"/>
        </w:rPr>
        <w:t>, продолжительност</w:t>
      </w:r>
      <w:r w:rsidR="00403AA3">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7EAC271B" w14:textId="77777777"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2D652255"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EB2798">
        <w:rPr>
          <w:rFonts w:ascii="GHEA Grapalat" w:hAnsi="GHEA Grapalat"/>
          <w:sz w:val="24"/>
          <w:szCs w:val="24"/>
        </w:rPr>
        <w:t>другого</w:t>
      </w:r>
      <w:r w:rsidRPr="009044F1">
        <w:rPr>
          <w:rFonts w:ascii="GHEA Grapalat" w:hAnsi="GHEA Grapalat"/>
          <w:sz w:val="24"/>
          <w:szCs w:val="24"/>
        </w:rPr>
        <w:t xml:space="preserve"> </w:t>
      </w:r>
      <w:r w:rsidR="00EB2798" w:rsidRPr="009044F1">
        <w:rPr>
          <w:rFonts w:ascii="GHEA Grapalat" w:hAnsi="GHEA Grapalat"/>
          <w:sz w:val="24"/>
          <w:szCs w:val="24"/>
        </w:rPr>
        <w:t>участник</w:t>
      </w:r>
      <w:r w:rsidR="00EB2798">
        <w:rPr>
          <w:rFonts w:ascii="GHEA Grapalat" w:hAnsi="GHEA Grapalat"/>
          <w:sz w:val="24"/>
          <w:szCs w:val="24"/>
        </w:rPr>
        <w:t>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1BE2E388"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031E6A">
        <w:rPr>
          <w:rFonts w:ascii="GHEA Grapalat" w:hAnsi="GHEA Grapalat"/>
          <w:sz w:val="24"/>
          <w:szCs w:val="24"/>
        </w:rPr>
        <w:t xml:space="preserve">и </w:t>
      </w:r>
      <w:r w:rsidR="006F1D13" w:rsidRPr="003F64C5">
        <w:rPr>
          <w:rFonts w:ascii="GHEA Grapalat" w:hAnsi="GHEA Grapalat"/>
          <w:sz w:val="24"/>
          <w:szCs w:val="24"/>
        </w:rPr>
        <w:t>непризнанны</w:t>
      </w:r>
      <w:r w:rsidR="006F1D13">
        <w:rPr>
          <w:rFonts w:ascii="GHEA Grapalat" w:hAnsi="GHEA Grapalat"/>
          <w:sz w:val="24"/>
          <w:szCs w:val="24"/>
        </w:rPr>
        <w:t>е таковыми</w:t>
      </w:r>
      <w:r w:rsidR="006F1D13" w:rsidRPr="009044F1">
        <w:rPr>
          <w:rFonts w:ascii="GHEA Grapalat" w:hAnsi="GHEA Grapalat"/>
          <w:sz w:val="24"/>
          <w:szCs w:val="24"/>
        </w:rPr>
        <w:t xml:space="preserve"> </w:t>
      </w:r>
      <w:r w:rsidRPr="009044F1">
        <w:rPr>
          <w:rFonts w:ascii="GHEA Grapalat" w:hAnsi="GHEA Grapalat"/>
          <w:sz w:val="24"/>
          <w:szCs w:val="24"/>
        </w:rPr>
        <w:t>участники</w:t>
      </w:r>
      <w:r w:rsidR="006F77BF">
        <w:rPr>
          <w:rFonts w:ascii="GHEA Grapalat" w:hAnsi="GHEA Grapalat"/>
          <w:sz w:val="24"/>
          <w:szCs w:val="24"/>
        </w:rPr>
        <w:t xml:space="preserve">. </w:t>
      </w:r>
      <w:r w:rsidR="006F77BF"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6F77BF">
        <w:rPr>
          <w:rFonts w:ascii="GHEA Grapalat" w:hAnsi="GHEA Grapalat"/>
          <w:sz w:val="24"/>
          <w:szCs w:val="24"/>
        </w:rPr>
        <w:t>.</w:t>
      </w:r>
    </w:p>
    <w:p w14:paraId="6A3FAB46" w14:textId="77777777" w:rsidR="00E87147" w:rsidRDefault="00E87147" w:rsidP="00E87147">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 xml:space="preserve">8.7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14:paraId="279A9896" w14:textId="77777777" w:rsidR="00E87147" w:rsidRPr="009044F1" w:rsidRDefault="00E87147" w:rsidP="00E87147">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70DC8B81" w14:textId="77777777" w:rsidR="00AD2081" w:rsidRPr="00A1685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57264D">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1340E" w:rsidRPr="00FB3AE9">
        <w:rPr>
          <w:rFonts w:ascii="GHEA Grapalat" w:hAnsi="GHEA Grapalat"/>
          <w:sz w:val="24"/>
          <w:szCs w:val="24"/>
        </w:rPr>
        <w:t xml:space="preserve"> </w:t>
      </w:r>
      <w:r w:rsidR="00D52C89">
        <w:rPr>
          <w:rFonts w:ascii="Arial" w:hAnsi="Arial" w:cs="Arial"/>
        </w:rPr>
        <w:t>включая</w:t>
      </w:r>
      <w:r w:rsidR="00E72FA5">
        <w:rPr>
          <w:rFonts w:ascii="Arial" w:hAnsi="Arial" w:cs="Arial"/>
        </w:rPr>
        <w:t xml:space="preserve"> случа</w:t>
      </w:r>
      <w:r w:rsidR="00D52C89">
        <w:rPr>
          <w:rFonts w:ascii="Arial" w:hAnsi="Arial" w:cs="Arial"/>
        </w:rPr>
        <w:t>й</w:t>
      </w:r>
      <w:r w:rsidR="00E72FA5">
        <w:rPr>
          <w:rFonts w:ascii="Arial" w:hAnsi="Arial" w:cs="Arial"/>
        </w:rPr>
        <w:t>,</w:t>
      </w:r>
      <w:r w:rsidR="00E72FA5" w:rsidRPr="00F8703D">
        <w:t xml:space="preserve"> </w:t>
      </w:r>
      <w:r w:rsidR="00E72FA5" w:rsidRPr="00BB0C4D">
        <w:rPr>
          <w:rFonts w:ascii="GHEA Grapalat" w:hAnsi="GHEA Grapalat"/>
          <w:sz w:val="24"/>
          <w:szCs w:val="24"/>
        </w:rPr>
        <w:t xml:space="preserve">когда лицо, включённое в список, предусмотренный подпунктом 2 пункта 2 постановления  Правительства РА от </w:t>
      </w:r>
      <w:r w:rsidR="00E72FA5" w:rsidRPr="00A16851">
        <w:rPr>
          <w:rFonts w:ascii="GHEA Grapalat" w:hAnsi="GHEA Grapalat"/>
          <w:sz w:val="24"/>
          <w:szCs w:val="24"/>
        </w:rPr>
        <w:t>20.06.2025 № 817-А, предлагается участником в качестве агента / исполнителя /</w:t>
      </w:r>
      <w:r w:rsidR="00E72FA5" w:rsidRPr="00A16851">
        <w:rPr>
          <w:rFonts w:ascii="GHEA Grapalat" w:hAnsi="GHEA Grapalat"/>
          <w:sz w:val="24"/>
          <w:szCs w:val="24"/>
          <w:lang w:val="hy-AM"/>
        </w:rPr>
        <w:t xml:space="preserve">, </w:t>
      </w:r>
      <w:r w:rsidR="0057264D" w:rsidRPr="00A16851">
        <w:rPr>
          <w:rFonts w:ascii="GHEA Grapalat" w:hAnsi="GHEA Grapalat"/>
          <w:sz w:val="24"/>
          <w:szCs w:val="24"/>
        </w:rPr>
        <w:t xml:space="preserve">то </w:t>
      </w:r>
      <w:r w:rsidR="00A16851" w:rsidRPr="00A16851">
        <w:rPr>
          <w:rFonts w:ascii="GHEA Grapalat" w:hAnsi="GHEA Grapalat" w:cs="Calibri"/>
          <w:sz w:val="24"/>
          <w:szCs w:val="24"/>
        </w:rPr>
        <w:t>комиссия</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приостанавливает</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заседание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на</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один</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рабочий</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день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а</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секретарь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комиссии</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в</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тот</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же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день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уведомляет</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участника</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об</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этом</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в</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электронном</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виде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предлагая</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устранить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несоответствие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до</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окончания</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срока</w:t>
      </w:r>
      <w:r w:rsidR="00A16851" w:rsidRPr="00A16851">
        <w:rPr>
          <w:rFonts w:ascii="GHEA Grapalat" w:hAnsi="GHEA Grapalat"/>
          <w:sz w:val="24"/>
          <w:szCs w:val="24"/>
        </w:rPr>
        <w:t xml:space="preserve"> </w:t>
      </w:r>
      <w:r w:rsidRPr="00A16851">
        <w:rPr>
          <w:rFonts w:ascii="GHEA Grapalat" w:hAnsi="GHEA Grapalat"/>
          <w:sz w:val="24"/>
          <w:szCs w:val="24"/>
        </w:rPr>
        <w:t>приостановления.</w:t>
      </w:r>
    </w:p>
    <w:p w14:paraId="57E0CBF9" w14:textId="77777777" w:rsidR="003B3E74"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65FDEFE3" w14:textId="77777777" w:rsidR="00EE6564" w:rsidRPr="00AA7117" w:rsidRDefault="00EE6564" w:rsidP="00EE6564">
      <w:pPr>
        <w:pStyle w:val="norm"/>
        <w:widowControl w:val="0"/>
        <w:tabs>
          <w:tab w:val="left" w:pos="1134"/>
        </w:tabs>
        <w:spacing w:after="160" w:line="240" w:lineRule="auto"/>
        <w:ind w:firstLine="567"/>
        <w:rPr>
          <w:rFonts w:ascii="GHEA Grapalat" w:hAnsi="GHEA Grapalat" w:cs="Sylfaen"/>
          <w:sz w:val="24"/>
          <w:szCs w:val="24"/>
        </w:rPr>
      </w:pPr>
      <w:r w:rsidRPr="00BB0C4D">
        <w:rPr>
          <w:rFonts w:ascii="GHEA Grapalat" w:hAnsi="GHEA Grapalat" w:cs="Sylfaen"/>
          <w:sz w:val="24"/>
          <w:szCs w:val="24"/>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59E8CEE6" w14:textId="77777777"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6C7442">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9F0AEC">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Pr>
          <w:rFonts w:ascii="GHEA Grapalat" w:hAnsi="GHEA Grapalat"/>
          <w:sz w:val="24"/>
          <w:szCs w:val="24"/>
        </w:rPr>
        <w:t xml:space="preserve">, </w:t>
      </w:r>
      <w:r w:rsidR="005D7FA6" w:rsidRPr="005D7FA6">
        <w:rPr>
          <w:rFonts w:ascii="GHEA Grapalat" w:hAnsi="GHEA Grapalat"/>
          <w:sz w:val="24"/>
          <w:szCs w:val="24"/>
        </w:rPr>
        <w:t xml:space="preserve">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53563BEC" w14:textId="77777777" w:rsidR="00E46770"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6C7442">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E46770"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E46770" w:rsidRPr="00B6749E" w:rsidDel="00A5199D">
        <w:rPr>
          <w:rFonts w:ascii="GHEA Grapalat" w:hAnsi="GHEA Grapalat"/>
          <w:sz w:val="24"/>
          <w:szCs w:val="24"/>
        </w:rPr>
        <w:t xml:space="preserve"> </w:t>
      </w:r>
      <w:r w:rsidR="00E46770"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2E45BBEE" w14:textId="77777777" w:rsidR="00C70652"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DA35A6">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44476237" w14:textId="77777777" w:rsidR="00E65F37"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874C2B">
        <w:rPr>
          <w:rFonts w:ascii="GHEA Grapalat" w:hAnsi="GHEA Grapalat"/>
          <w:sz w:val="24"/>
          <w:szCs w:val="24"/>
        </w:rPr>
        <w:t>2</w:t>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018FC023" w14:textId="77777777" w:rsidR="00A24827" w:rsidRPr="009044F1"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987FFB">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02CA9E44" w14:textId="77777777" w:rsidR="008B73CD" w:rsidRPr="009044F1"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BB2C46">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322635E0" w14:textId="77777777" w:rsidR="00E64D24"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937687">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BD06DB" w:rsidRPr="00551FD6">
        <w:rPr>
          <w:rFonts w:ascii="GHEA Grapalat" w:hAnsi="GHEA Grapalat"/>
        </w:rPr>
        <w:t xml:space="preserve">В случае выявления </w:t>
      </w:r>
      <w:r w:rsidR="00BD06DB" w:rsidRPr="00681C1F">
        <w:rPr>
          <w:rFonts w:ascii="GHEA Grapalat" w:hAnsi="GHEA Grapalat"/>
          <w:color w:val="000000" w:themeColor="text1"/>
        </w:rPr>
        <w:t xml:space="preserve">оснований, предусмотренных пунктом 6 части 1 статьи 6 Закона, </w:t>
      </w:r>
      <w:r w:rsidR="00BD06DB"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6B5281" w:rsidRPr="00787DDB">
        <w:rPr>
          <w:rFonts w:ascii="GHEA Grapalat" w:hAnsi="GHEA Grapalat"/>
        </w:rPr>
        <w:t>.</w:t>
      </w:r>
      <w:r w:rsidR="00004B08" w:rsidRPr="00787DDB">
        <w:rPr>
          <w:rFonts w:ascii="GHEA Grapalat" w:hAnsi="GHEA Grapalat"/>
        </w:rPr>
        <w:t xml:space="preserve"> </w:t>
      </w:r>
      <w:r w:rsidR="006B5281" w:rsidRPr="00787DDB">
        <w:rPr>
          <w:rFonts w:ascii="GHEA Grapalat" w:hAnsi="GHEA Grapalat"/>
        </w:rPr>
        <w:t>Мотивированное решение руководителя заказчика уполномоченный орган публикует в бюллетене</w:t>
      </w:r>
      <w:r w:rsidR="00607FB0" w:rsidRPr="00E533E5">
        <w:rPr>
          <w:rFonts w:ascii="GHEA Grapalat" w:hAnsi="GHEA Grapalat"/>
        </w:rPr>
        <w:t xml:space="preserve"> </w:t>
      </w:r>
      <w:r w:rsidR="00607FB0">
        <w:rPr>
          <w:rFonts w:ascii="GHEA Grapalat" w:hAnsi="GHEA Grapalat"/>
        </w:rPr>
        <w:t xml:space="preserve">в течение пяти рабочих дней, </w:t>
      </w:r>
      <w:r w:rsidR="00607FB0">
        <w:rPr>
          <w:rStyle w:val="ezkurwreuab5ozgtqnkl"/>
          <w:rFonts w:ascii="GHEA Grapalat" w:hAnsi="GHEA Grapalat"/>
        </w:rPr>
        <w:t>следующих</w:t>
      </w:r>
      <w:r w:rsidR="00607FB0">
        <w:rPr>
          <w:rFonts w:ascii="GHEA Grapalat" w:hAnsi="GHEA Grapalat"/>
        </w:rPr>
        <w:t xml:space="preserve"> </w:t>
      </w:r>
      <w:r w:rsidR="00607FB0">
        <w:rPr>
          <w:rStyle w:val="ezkurwreuab5ozgtqnkl"/>
          <w:rFonts w:ascii="GHEA Grapalat" w:hAnsi="GHEA Grapalat"/>
        </w:rPr>
        <w:t>за днем</w:t>
      </w:r>
      <w:r w:rsidR="00607FB0">
        <w:rPr>
          <w:rFonts w:ascii="GHEA Grapalat" w:hAnsi="GHEA Grapalat"/>
        </w:rPr>
        <w:t xml:space="preserve"> </w:t>
      </w:r>
      <w:r w:rsidR="00607FB0">
        <w:rPr>
          <w:rStyle w:val="ezkurwreuab5ozgtqnkl"/>
          <w:rFonts w:ascii="GHEA Grapalat" w:hAnsi="GHEA Grapalat"/>
        </w:rPr>
        <w:t>получения</w:t>
      </w:r>
      <w:r w:rsidR="00607FB0">
        <w:rPr>
          <w:rFonts w:ascii="GHEA Grapalat" w:hAnsi="GHEA Grapalat"/>
        </w:rPr>
        <w:t xml:space="preserve"> </w:t>
      </w:r>
      <w:r w:rsidR="00607FB0">
        <w:rPr>
          <w:rStyle w:val="ezkurwreuab5ozgtqnkl"/>
          <w:rFonts w:ascii="GHEA Grapalat" w:hAnsi="GHEA Grapalat"/>
        </w:rPr>
        <w:t>решения</w:t>
      </w:r>
      <w:r w:rsidR="00BD06DB" w:rsidRPr="00787DDB">
        <w:rPr>
          <w:rFonts w:ascii="GHEA Grapalat" w:hAnsi="GHEA Grapalat"/>
        </w:rPr>
        <w:t>.</w:t>
      </w:r>
      <w:r w:rsidR="00BD06DB" w:rsidRPr="00570BBD">
        <w:t xml:space="preserve"> </w:t>
      </w:r>
      <w:r w:rsidR="00BD06DB" w:rsidRPr="00551FD6">
        <w:rPr>
          <w:rFonts w:ascii="GHEA Grapalat" w:hAnsi="GHEA Grapalat"/>
        </w:rPr>
        <w:t xml:space="preserve">При этом указанное в настоящем пункте решение руководитель заказчика выносит </w:t>
      </w:r>
      <w:r w:rsidR="00BD06DB">
        <w:rPr>
          <w:rFonts w:ascii="GHEA Grapalat" w:hAnsi="GHEA Grapalat"/>
        </w:rPr>
        <w:t>на десятый день</w:t>
      </w:r>
      <w:r w:rsidR="00BD06DB" w:rsidRPr="00551FD6">
        <w:rPr>
          <w:rFonts w:ascii="GHEA Grapalat" w:hAnsi="GHEA Grapalat"/>
        </w:rPr>
        <w:t xml:space="preserve"> следующи</w:t>
      </w:r>
      <w:r w:rsidR="00BD06DB">
        <w:rPr>
          <w:rFonts w:ascii="GHEA Grapalat" w:hAnsi="GHEA Grapalat"/>
        </w:rPr>
        <w:t>й</w:t>
      </w:r>
      <w:r w:rsidR="00BD06DB" w:rsidRPr="00551FD6">
        <w:rPr>
          <w:rFonts w:ascii="GHEA Grapalat" w:hAnsi="GHEA Grapalat"/>
        </w:rPr>
        <w:t xml:space="preserve"> за </w:t>
      </w:r>
      <w:r w:rsidR="00BD06DB">
        <w:rPr>
          <w:rFonts w:ascii="GHEA Grapalat" w:hAnsi="GHEA Grapalat"/>
        </w:rPr>
        <w:t>д</w:t>
      </w:r>
      <w:r w:rsidR="00BD06DB" w:rsidRPr="00551FD6">
        <w:rPr>
          <w:rFonts w:ascii="GHEA Grapalat" w:hAnsi="GHEA Grapalat"/>
        </w:rPr>
        <w:t>нем объявления процедуры закуп</w:t>
      </w:r>
      <w:r w:rsidR="00BD06DB">
        <w:rPr>
          <w:rFonts w:ascii="GHEA Grapalat" w:hAnsi="GHEA Grapalat"/>
        </w:rPr>
        <w:t>ки</w:t>
      </w:r>
      <w:r w:rsidR="00BD06DB" w:rsidRPr="00551FD6">
        <w:rPr>
          <w:rFonts w:ascii="GHEA Grapalat" w:hAnsi="GHEA Grapalat"/>
        </w:rPr>
        <w:t xml:space="preserve"> несостоявшейся или опубликования объявления о заключенном договоре</w:t>
      </w:r>
      <w:r w:rsidR="00BD06DB">
        <w:rPr>
          <w:rFonts w:ascii="GHEA Grapalat" w:hAnsi="GHEA Grapalat"/>
        </w:rPr>
        <w:t>,</w:t>
      </w:r>
      <w:r w:rsidR="00BD06DB" w:rsidRPr="00551FD6">
        <w:rPr>
          <w:rFonts w:ascii="GHEA Grapalat" w:hAnsi="GHEA Grapalat"/>
        </w:rPr>
        <w:t xml:space="preserve"> или опубликования объявления</w:t>
      </w:r>
      <w:r w:rsidR="00BD06DB">
        <w:rPr>
          <w:rFonts w:ascii="GHEA Grapalat" w:hAnsi="GHEA Grapalat"/>
        </w:rPr>
        <w:t xml:space="preserve"> (уведомления)</w:t>
      </w:r>
      <w:r w:rsidR="00BD06DB" w:rsidRPr="00551FD6">
        <w:rPr>
          <w:rFonts w:ascii="GHEA Grapalat" w:hAnsi="GHEA Grapalat"/>
        </w:rPr>
        <w:t xml:space="preserve"> о расторжении договора в одностороннем порядке</w:t>
      </w:r>
      <w:r w:rsidR="00BD06DB">
        <w:rPr>
          <w:rFonts w:ascii="GHEA Grapalat" w:hAnsi="GHEA Grapalat"/>
        </w:rPr>
        <w:t xml:space="preserve">. </w:t>
      </w:r>
      <w:r w:rsidR="00BD06DB"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BD06DB">
        <w:rPr>
          <w:rFonts w:ascii="GHEA Grapalat" w:hAnsi="GHEA Grapalat"/>
        </w:rPr>
        <w:t xml:space="preserve">. </w:t>
      </w:r>
      <w:r w:rsidR="00BD06DB"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BD06DB">
        <w:rPr>
          <w:rFonts w:ascii="GHEA Grapalat" w:hAnsi="GHEA Grapalat"/>
        </w:rPr>
        <w:t>на пятый</w:t>
      </w:r>
      <w:r w:rsidR="00BD06DB" w:rsidRPr="00AA7DF7">
        <w:rPr>
          <w:rFonts w:ascii="GHEA Grapalat" w:hAnsi="GHEA Grapalat"/>
        </w:rPr>
        <w:t xml:space="preserve"> д</w:t>
      </w:r>
      <w:r w:rsidR="00BD06DB">
        <w:rPr>
          <w:rFonts w:ascii="GHEA Grapalat" w:hAnsi="GHEA Grapalat"/>
        </w:rPr>
        <w:t>е</w:t>
      </w:r>
      <w:r w:rsidR="00BD06DB" w:rsidRPr="00AA7DF7">
        <w:rPr>
          <w:rFonts w:ascii="GHEA Grapalat" w:hAnsi="GHEA Grapalat"/>
        </w:rPr>
        <w:t>н</w:t>
      </w:r>
      <w:r w:rsidR="00BD06DB">
        <w:rPr>
          <w:rFonts w:ascii="GHEA Grapalat" w:hAnsi="GHEA Grapalat"/>
        </w:rPr>
        <w:t>ь, следующий</w:t>
      </w:r>
      <w:r w:rsidR="00BD06DB"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BD06DB">
        <w:rPr>
          <w:rFonts w:ascii="GHEA Grapalat" w:hAnsi="GHEA Grapalat"/>
        </w:rPr>
        <w:t xml:space="preserve">обжаловании </w:t>
      </w:r>
      <w:r w:rsidR="00BD06DB" w:rsidRPr="00AA7DF7">
        <w:rPr>
          <w:rFonts w:ascii="GHEA Grapalat" w:hAnsi="GHEA Grapalat"/>
        </w:rPr>
        <w:t>решения участником по состоянию на сороковой день после получения решения</w:t>
      </w:r>
      <w:r w:rsidR="00BD06DB">
        <w:rPr>
          <w:rFonts w:ascii="GHEA Grapalat" w:hAnsi="GHEA Grapalat"/>
        </w:rPr>
        <w:t xml:space="preserve"> </w:t>
      </w:r>
      <w:r w:rsidR="00BD06DB" w:rsidRPr="00AA7DF7">
        <w:rPr>
          <w:rFonts w:ascii="GHEA Grapalat" w:hAnsi="GHEA Grapalat"/>
        </w:rPr>
        <w:t>-</w:t>
      </w:r>
      <w:r w:rsidR="00BD06DB">
        <w:rPr>
          <w:rFonts w:ascii="GHEA Grapalat" w:hAnsi="GHEA Grapalat"/>
        </w:rPr>
        <w:t xml:space="preserve"> на пятый день</w:t>
      </w:r>
      <w:r w:rsidR="00BD06DB" w:rsidRPr="00AA7DF7">
        <w:rPr>
          <w:rFonts w:ascii="GHEA Grapalat" w:hAnsi="GHEA Grapalat"/>
        </w:rPr>
        <w:t>, следующ</w:t>
      </w:r>
      <w:r w:rsidR="00BD06DB">
        <w:rPr>
          <w:rFonts w:ascii="GHEA Grapalat" w:hAnsi="GHEA Grapalat"/>
        </w:rPr>
        <w:t>ий</w:t>
      </w:r>
      <w:r w:rsidR="00BD06DB" w:rsidRPr="00AA7DF7">
        <w:rPr>
          <w:rFonts w:ascii="GHEA Grapalat" w:hAnsi="GHEA Grapalat"/>
        </w:rPr>
        <w:t xml:space="preserve"> за днем вступления в силу заключительного судебного акта по данному</w:t>
      </w:r>
      <w:r w:rsidR="00BD06DB">
        <w:rPr>
          <w:rFonts w:ascii="GHEA Grapalat" w:hAnsi="GHEA Grapalat"/>
        </w:rPr>
        <w:t xml:space="preserve"> судебному делу,</w:t>
      </w:r>
      <w:r w:rsidR="00BD06DB" w:rsidRPr="00570BBD">
        <w:t xml:space="preserve"> </w:t>
      </w:r>
      <w:r w:rsidR="00BD06DB" w:rsidRPr="006F0326">
        <w:rPr>
          <w:rFonts w:ascii="GHEA Grapalat" w:hAnsi="GHEA Grapalat"/>
        </w:rPr>
        <w:t>если по результатам судебного разбирательства возможность исполнения решения не исчезла</w:t>
      </w:r>
      <w:r w:rsidR="00BD06DB">
        <w:rPr>
          <w:rFonts w:ascii="GHEA Grapalat" w:hAnsi="GHEA Grapalat"/>
        </w:rPr>
        <w:t>.</w:t>
      </w:r>
    </w:p>
    <w:p w14:paraId="7EEDA6ED" w14:textId="77777777" w:rsidR="006D55DC" w:rsidRPr="006D55DC" w:rsidRDefault="00392E38" w:rsidP="006D55DC">
      <w:pPr>
        <w:widowControl w:val="0"/>
        <w:tabs>
          <w:tab w:val="left" w:pos="1276"/>
        </w:tabs>
        <w:rPr>
          <w:rFonts w:ascii="GHEA Grapalat" w:hAnsi="GHEA Grapalat"/>
        </w:rPr>
      </w:pPr>
      <w:r>
        <w:rPr>
          <w:rFonts w:ascii="GHEA Grapalat" w:hAnsi="GHEA Grapalat"/>
        </w:rPr>
        <w:t>Е</w:t>
      </w:r>
      <w:r w:rsidR="006D55DC" w:rsidRPr="006D55DC">
        <w:rPr>
          <w:rFonts w:ascii="GHEA Grapalat" w:hAnsi="GHEA Grapalat"/>
        </w:rPr>
        <w:t>сли:</w:t>
      </w:r>
    </w:p>
    <w:p w14:paraId="7E29CDC3" w14:textId="77777777" w:rsidR="006D55DC" w:rsidRPr="006D55DC" w:rsidRDefault="006D55DC" w:rsidP="006D55DC">
      <w:pPr>
        <w:pStyle w:val="ListParagraph"/>
        <w:widowControl w:val="0"/>
        <w:numPr>
          <w:ilvl w:val="0"/>
          <w:numId w:val="31"/>
        </w:numPr>
        <w:ind w:left="0" w:firstLine="284"/>
        <w:contextualSpacing/>
        <w:jc w:val="both"/>
        <w:rPr>
          <w:rFonts w:ascii="GHEA Grapalat" w:hAnsi="GHEA Grapalat"/>
        </w:rPr>
      </w:pPr>
      <w:r w:rsidRPr="006D55DC">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24C7BD95" w14:textId="77777777" w:rsidR="006D55DC" w:rsidRPr="006D55DC" w:rsidRDefault="006D55DC" w:rsidP="006D55DC">
      <w:pPr>
        <w:pStyle w:val="ListParagraph"/>
        <w:widowControl w:val="0"/>
        <w:numPr>
          <w:ilvl w:val="0"/>
          <w:numId w:val="31"/>
        </w:numPr>
        <w:ind w:left="0" w:firstLine="284"/>
        <w:contextualSpacing/>
        <w:jc w:val="both"/>
        <w:rPr>
          <w:rFonts w:ascii="GHEA Grapalat" w:hAnsi="GHEA Grapalat"/>
        </w:rPr>
      </w:pPr>
      <w:r w:rsidRPr="006D55DC">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B12D3C" w:rsidRPr="00F67998">
        <w:rPr>
          <w:rFonts w:ascii="GHEA Grapalat" w:hAnsi="GHEA Grapalat"/>
        </w:rPr>
        <w:t>была осуществлена</w:t>
      </w:r>
      <w:r w:rsidRPr="00F67998">
        <w:rPr>
          <w:rFonts w:ascii="GHEA Grapalat" w:hAnsi="GHEA Grapalat"/>
        </w:rPr>
        <w:t xml:space="preserve"> по истечении срока представления решения уполномоченному органу, но не позднее </w:t>
      </w:r>
      <w:r w:rsidR="00004B08" w:rsidRPr="00F67998">
        <w:rPr>
          <w:rFonts w:ascii="GHEA Grapalat" w:hAnsi="GHEA Grapalat"/>
        </w:rPr>
        <w:t xml:space="preserve">истечения </w:t>
      </w:r>
      <w:r w:rsidR="00450017" w:rsidRPr="00F67998">
        <w:rPr>
          <w:rFonts w:ascii="GHEA Grapalat" w:hAnsi="GHEA Grapalat"/>
        </w:rPr>
        <w:t xml:space="preserve">сорокодневного срока, </w:t>
      </w:r>
      <w:r w:rsidR="00004B08" w:rsidRPr="00F67998">
        <w:rPr>
          <w:rFonts w:ascii="GHEA Grapalat" w:hAnsi="GHEA Grapalat"/>
        </w:rPr>
        <w:t>установленн</w:t>
      </w:r>
      <w:r w:rsidR="00450017" w:rsidRPr="00F67998">
        <w:rPr>
          <w:rFonts w:ascii="GHEA Grapalat" w:hAnsi="GHEA Grapalat"/>
        </w:rPr>
        <w:t>ого</w:t>
      </w:r>
      <w:r w:rsidR="00004B08" w:rsidRPr="00F67998">
        <w:rPr>
          <w:rFonts w:ascii="GHEA Grapalat" w:hAnsi="GHEA Grapalat"/>
        </w:rPr>
        <w:t xml:space="preserve"> для включения </w:t>
      </w:r>
      <w:r w:rsidR="00450017" w:rsidRPr="00F67998">
        <w:rPr>
          <w:rFonts w:ascii="GHEA Grapalat" w:hAnsi="GHEA Grapalat"/>
        </w:rPr>
        <w:t xml:space="preserve">уполномоченным органом </w:t>
      </w:r>
      <w:r w:rsidR="00004B08" w:rsidRPr="00F67998">
        <w:rPr>
          <w:rFonts w:ascii="GHEA Grapalat" w:hAnsi="GHEA Grapalat"/>
        </w:rPr>
        <w:t xml:space="preserve">участника </w:t>
      </w:r>
      <w:r w:rsidRPr="00F67998">
        <w:rPr>
          <w:rFonts w:ascii="GHEA Grapalat" w:hAnsi="GHEA Grapalat"/>
        </w:rPr>
        <w:t xml:space="preserve">в список, </w:t>
      </w:r>
      <w:r w:rsidR="00B12D3C" w:rsidRPr="00F6799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B12D3C">
        <w:rPr>
          <w:rFonts w:ascii="GHEA Grapalat" w:hAnsi="GHEA Grapalat"/>
        </w:rPr>
        <w:t xml:space="preserve"> </w:t>
      </w:r>
      <w:r w:rsidRPr="006D55DC">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14:paraId="1DC0CDD4" w14:textId="77777777" w:rsidR="000C0CD9" w:rsidRDefault="00C61E94" w:rsidP="00B46D58">
      <w:pPr>
        <w:widowControl w:val="0"/>
        <w:tabs>
          <w:tab w:val="left" w:pos="1276"/>
        </w:tabs>
        <w:spacing w:after="160"/>
        <w:ind w:firstLine="567"/>
        <w:jc w:val="both"/>
        <w:rPr>
          <w:rFonts w:ascii="GHEA Grapalat" w:hAnsi="GHEA Grapalat" w:cs="Sylfaen"/>
        </w:rPr>
      </w:pPr>
      <w:r w:rsidRPr="0087724F">
        <w:rPr>
          <w:rFonts w:ascii="GHEA Grapalat" w:hAnsi="GHEA Grapalat" w:cs="Sylfaen"/>
        </w:rPr>
        <w:t xml:space="preserve">     </w:t>
      </w:r>
      <w:r w:rsidRPr="0087724F">
        <w:rPr>
          <w:rFonts w:ascii="GHEA Grapalat" w:hAnsi="GHEA Grapalat" w:cs="Sylfaen" w:hint="eastAsia"/>
        </w:rPr>
        <w:t>При</w:t>
      </w:r>
      <w:r w:rsidRPr="0087724F">
        <w:rPr>
          <w:rFonts w:ascii="GHEA Grapalat" w:hAnsi="GHEA Grapalat" w:cs="Sylfaen"/>
        </w:rPr>
        <w:t xml:space="preserve"> </w:t>
      </w:r>
      <w:r w:rsidRPr="0087724F">
        <w:rPr>
          <w:rFonts w:ascii="GHEA Grapalat" w:hAnsi="GHEA Grapalat" w:cs="Sylfaen" w:hint="eastAsia"/>
        </w:rPr>
        <w:t>этом</w:t>
      </w:r>
      <w:r w:rsidR="000C0CD9">
        <w:rPr>
          <w:rFonts w:ascii="GHEA Grapalat" w:hAnsi="GHEA Grapalat" w:cs="Sylfaen"/>
        </w:rPr>
        <w:t>:</w:t>
      </w:r>
    </w:p>
    <w:p w14:paraId="08A5098C" w14:textId="77777777" w:rsidR="006D55DC" w:rsidRDefault="000C0CD9" w:rsidP="00B46D58">
      <w:pPr>
        <w:widowControl w:val="0"/>
        <w:tabs>
          <w:tab w:val="left" w:pos="1276"/>
        </w:tabs>
        <w:spacing w:after="160"/>
        <w:ind w:firstLine="567"/>
        <w:jc w:val="both"/>
        <w:rPr>
          <w:rFonts w:ascii="GHEA Grapalat" w:hAnsi="GHEA Grapalat" w:cs="Sylfaen"/>
        </w:rPr>
      </w:pPr>
      <w:r>
        <w:rPr>
          <w:rFonts w:ascii="GHEA Grapalat" w:hAnsi="GHEA Grapalat" w:cs="Sylfaen"/>
        </w:rPr>
        <w:t>-</w:t>
      </w:r>
      <w:r w:rsidR="00C61E94" w:rsidRPr="0087724F">
        <w:rPr>
          <w:rFonts w:ascii="GHEA Grapalat" w:hAnsi="GHEA Grapalat" w:cs="Sylfaen"/>
        </w:rPr>
        <w:t xml:space="preserve"> </w:t>
      </w:r>
      <w:r w:rsidR="00C61E94" w:rsidRPr="0087724F">
        <w:rPr>
          <w:rFonts w:ascii="GHEA Grapalat" w:hAnsi="GHEA Grapalat" w:cs="Sylfaen" w:hint="eastAsia"/>
        </w:rPr>
        <w:t>если</w:t>
      </w:r>
      <w:r w:rsidR="00C61E94" w:rsidRPr="0087724F">
        <w:rPr>
          <w:rFonts w:ascii="GHEA Grapalat" w:hAnsi="GHEA Grapalat" w:cs="Sylfaen"/>
        </w:rPr>
        <w:t xml:space="preserve"> </w:t>
      </w:r>
      <w:r w:rsidR="00C61E94" w:rsidRPr="0087724F">
        <w:rPr>
          <w:rFonts w:ascii="GHEA Grapalat" w:hAnsi="GHEA Grapalat" w:cs="Sylfaen" w:hint="eastAsia"/>
        </w:rPr>
        <w:t>заявление</w:t>
      </w:r>
      <w:r w:rsidR="00C61E94" w:rsidRPr="0087724F">
        <w:rPr>
          <w:rFonts w:ascii="GHEA Grapalat" w:hAnsi="GHEA Grapalat" w:cs="Sylfaen"/>
        </w:rPr>
        <w:t>-</w:t>
      </w:r>
      <w:r w:rsidR="00C61E94" w:rsidRPr="0087724F">
        <w:rPr>
          <w:rFonts w:ascii="GHEA Grapalat" w:hAnsi="GHEA Grapalat" w:cs="Sylfaen" w:hint="eastAsia"/>
        </w:rPr>
        <w:t>объявление</w:t>
      </w:r>
      <w:r w:rsidR="00C61E94" w:rsidRPr="0087724F">
        <w:rPr>
          <w:rFonts w:ascii="GHEA Grapalat" w:hAnsi="GHEA Grapalat" w:cs="Sylfaen"/>
        </w:rPr>
        <w:t xml:space="preserve"> </w:t>
      </w:r>
      <w:r w:rsidR="00C61E94" w:rsidRPr="0087724F">
        <w:rPr>
          <w:rFonts w:ascii="GHEA Grapalat" w:hAnsi="GHEA Grapalat" w:cs="Sylfaen" w:hint="eastAsia"/>
        </w:rPr>
        <w:t>о</w:t>
      </w:r>
      <w:r w:rsidR="00C61E94" w:rsidRPr="0087724F">
        <w:rPr>
          <w:rFonts w:ascii="GHEA Grapalat" w:hAnsi="GHEA Grapalat" w:cs="Sylfaen"/>
        </w:rPr>
        <w:t xml:space="preserve"> </w:t>
      </w:r>
      <w:r w:rsidR="00C61E94" w:rsidRPr="0087724F">
        <w:rPr>
          <w:rFonts w:ascii="GHEA Grapalat" w:hAnsi="GHEA Grapalat" w:cs="Sylfaen" w:hint="eastAsia"/>
        </w:rPr>
        <w:t>праве</w:t>
      </w:r>
      <w:r w:rsidR="00C61E94" w:rsidRPr="0087724F">
        <w:rPr>
          <w:rFonts w:ascii="GHEA Grapalat" w:hAnsi="GHEA Grapalat" w:cs="Sylfaen"/>
        </w:rPr>
        <w:t xml:space="preserve"> </w:t>
      </w:r>
      <w:r w:rsidR="00C61E94" w:rsidRPr="0087724F">
        <w:rPr>
          <w:rFonts w:ascii="GHEA Grapalat" w:hAnsi="GHEA Grapalat" w:cs="Sylfaen" w:hint="eastAsia"/>
        </w:rPr>
        <w:t>на</w:t>
      </w:r>
      <w:r w:rsidR="00C61E94" w:rsidRPr="0087724F">
        <w:rPr>
          <w:rFonts w:ascii="GHEA Grapalat" w:hAnsi="GHEA Grapalat" w:cs="Sylfaen"/>
        </w:rPr>
        <w:t xml:space="preserve"> </w:t>
      </w:r>
      <w:r w:rsidR="00C61E94" w:rsidRPr="0087724F">
        <w:rPr>
          <w:rFonts w:ascii="GHEA Grapalat" w:hAnsi="GHEA Grapalat" w:cs="Sylfaen" w:hint="eastAsia"/>
        </w:rPr>
        <w:t>участие</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закупках</w:t>
      </w:r>
      <w:r w:rsidR="00C61E94" w:rsidRPr="0087724F">
        <w:rPr>
          <w:rFonts w:ascii="GHEA Grapalat" w:hAnsi="GHEA Grapalat" w:cs="Sylfaen"/>
        </w:rPr>
        <w:t xml:space="preserve"> </w:t>
      </w:r>
      <w:r w:rsidR="00C61E94" w:rsidRPr="0087724F">
        <w:rPr>
          <w:rFonts w:ascii="GHEA Grapalat" w:hAnsi="GHEA Grapalat" w:cs="Sylfaen" w:hint="eastAsia"/>
        </w:rPr>
        <w:t>участника</w:t>
      </w:r>
      <w:r w:rsidR="00C61E94" w:rsidRPr="0087724F">
        <w:rPr>
          <w:rFonts w:ascii="GHEA Grapalat" w:hAnsi="GHEA Grapalat" w:cs="Sylfaen"/>
        </w:rPr>
        <w:t xml:space="preserve"> </w:t>
      </w:r>
      <w:r w:rsidR="00C61E94" w:rsidRPr="0087724F">
        <w:rPr>
          <w:rFonts w:ascii="GHEA Grapalat" w:hAnsi="GHEA Grapalat" w:cs="Sylfaen" w:hint="eastAsia"/>
        </w:rPr>
        <w:t>квалифицируется</w:t>
      </w:r>
      <w:r w:rsidR="00C61E94" w:rsidRPr="0087724F">
        <w:rPr>
          <w:rFonts w:ascii="GHEA Grapalat" w:hAnsi="GHEA Grapalat" w:cs="Sylfaen"/>
        </w:rPr>
        <w:t xml:space="preserve"> </w:t>
      </w:r>
      <w:r w:rsidR="00C61E94" w:rsidRPr="0087724F">
        <w:rPr>
          <w:rFonts w:ascii="GHEA Grapalat" w:hAnsi="GHEA Grapalat" w:cs="Sylfaen" w:hint="eastAsia"/>
        </w:rPr>
        <w:t>как</w:t>
      </w:r>
      <w:r w:rsidR="00C61E94" w:rsidRPr="0087724F">
        <w:rPr>
          <w:rFonts w:ascii="GHEA Grapalat" w:hAnsi="GHEA Grapalat" w:cs="Sylfaen"/>
        </w:rPr>
        <w:t xml:space="preserve"> </w:t>
      </w:r>
      <w:r w:rsidR="00C61E94" w:rsidRPr="0087724F">
        <w:rPr>
          <w:rFonts w:ascii="GHEA Grapalat" w:hAnsi="GHEA Grapalat" w:cs="Sylfaen" w:hint="eastAsia"/>
        </w:rPr>
        <w:t>несоответствующее</w:t>
      </w:r>
      <w:r w:rsidR="00C61E94" w:rsidRPr="0087724F">
        <w:rPr>
          <w:rFonts w:ascii="GHEA Grapalat" w:hAnsi="GHEA Grapalat" w:cs="Sylfaen"/>
        </w:rPr>
        <w:t xml:space="preserve"> </w:t>
      </w:r>
      <w:r w:rsidR="00C61E94" w:rsidRPr="0087724F">
        <w:rPr>
          <w:rFonts w:ascii="GHEA Grapalat" w:hAnsi="GHEA Grapalat" w:cs="Sylfaen" w:hint="eastAsia"/>
        </w:rPr>
        <w:t>действительности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участник</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представляет</w:t>
      </w:r>
      <w:r w:rsidR="00C61E94" w:rsidRPr="0087724F">
        <w:rPr>
          <w:rFonts w:ascii="GHEA Grapalat" w:hAnsi="GHEA Grapalat" w:cs="Sylfaen"/>
        </w:rPr>
        <w:t xml:space="preserve"> </w:t>
      </w:r>
      <w:r w:rsidR="00C61E94" w:rsidRPr="0087724F">
        <w:rPr>
          <w:rFonts w:ascii="GHEA Grapalat" w:hAnsi="GHEA Grapalat" w:cs="Sylfaen" w:hint="eastAsia"/>
        </w:rPr>
        <w:t>предусмотренные</w:t>
      </w:r>
      <w:r w:rsidR="00C61E94" w:rsidRPr="0087724F">
        <w:rPr>
          <w:rFonts w:ascii="GHEA Grapalat" w:hAnsi="GHEA Grapalat" w:cs="Sylfaen"/>
        </w:rPr>
        <w:t xml:space="preserve"> </w:t>
      </w:r>
      <w:r w:rsidR="00C61E94" w:rsidRPr="0087724F">
        <w:rPr>
          <w:rFonts w:ascii="GHEA Grapalat" w:hAnsi="GHEA Grapalat" w:cs="Sylfaen" w:hint="eastAsia"/>
        </w:rPr>
        <w:t>приглашением</w:t>
      </w:r>
      <w:r w:rsidR="00C61E94" w:rsidRPr="0087724F">
        <w:rPr>
          <w:rFonts w:ascii="GHEA Grapalat" w:hAnsi="GHEA Grapalat" w:cs="Sylfaen"/>
        </w:rPr>
        <w:t xml:space="preserve"> </w:t>
      </w:r>
      <w:r w:rsidR="00C61E94" w:rsidRPr="0087724F">
        <w:rPr>
          <w:rFonts w:ascii="GHEA Grapalat" w:hAnsi="GHEA Grapalat" w:cs="Sylfaen" w:hint="eastAsia"/>
        </w:rPr>
        <w:t>документы</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порядке</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сроки</w:t>
      </w:r>
      <w:r w:rsidR="00C61E94" w:rsidRPr="0087724F">
        <w:rPr>
          <w:rFonts w:ascii="GHEA Grapalat" w:hAnsi="GHEA Grapalat" w:cs="Sylfaen"/>
        </w:rPr>
        <w:t xml:space="preserve">, </w:t>
      </w:r>
      <w:r w:rsidR="00C61E94" w:rsidRPr="0087724F">
        <w:rPr>
          <w:rFonts w:ascii="GHEA Grapalat" w:hAnsi="GHEA Grapalat" w:cs="Sylfaen" w:hint="eastAsia"/>
        </w:rPr>
        <w:t>установленные</w:t>
      </w:r>
      <w:r w:rsidR="00C61E94" w:rsidRPr="0087724F">
        <w:rPr>
          <w:rFonts w:ascii="GHEA Grapalat" w:hAnsi="GHEA Grapalat" w:cs="Sylfaen"/>
        </w:rPr>
        <w:t xml:space="preserve"> </w:t>
      </w:r>
      <w:r w:rsidR="00C61E94" w:rsidRPr="0087724F">
        <w:rPr>
          <w:rFonts w:ascii="GHEA Grapalat" w:hAnsi="GHEA Grapalat" w:cs="Sylfaen" w:hint="eastAsia"/>
        </w:rPr>
        <w:t>настоящим</w:t>
      </w:r>
      <w:r w:rsidR="00C61E94" w:rsidRPr="0087724F">
        <w:rPr>
          <w:rFonts w:ascii="GHEA Grapalat" w:hAnsi="GHEA Grapalat" w:cs="Sylfaen"/>
        </w:rPr>
        <w:t xml:space="preserve"> </w:t>
      </w:r>
      <w:r w:rsidR="00C61E94" w:rsidRPr="0087724F">
        <w:rPr>
          <w:rFonts w:ascii="GHEA Grapalat" w:hAnsi="GHEA Grapalat" w:cs="Sylfaen" w:hint="eastAsia"/>
        </w:rPr>
        <w:t>приглашением</w:t>
      </w:r>
      <w:r w:rsidR="00C61E94" w:rsidRPr="0087724F">
        <w:rPr>
          <w:rFonts w:ascii="GHEA Grapalat" w:hAnsi="GHEA Grapalat" w:cs="Sylfaen"/>
        </w:rPr>
        <w:t xml:space="preserve">, </w:t>
      </w:r>
      <w:r w:rsidR="006E41A6">
        <w:rPr>
          <w:rFonts w:ascii="GHEA Grapalat" w:hAnsi="GHEA Grapalat" w:cs="Sylfaen"/>
        </w:rPr>
        <w:t>включая случаи, когда несоответствия, зафиксированные в результате оценки заявки, не исправляются или не исправляются полностью в установленные сроки,</w:t>
      </w:r>
      <w:r>
        <w:rPr>
          <w:rFonts w:ascii="GHEA Grapalat" w:hAnsi="GHEA Grapalat" w:cs="Sylfaen"/>
        </w:rPr>
        <w:t xml:space="preserve"> </w:t>
      </w:r>
      <w:r w:rsidRPr="00BB0C4D">
        <w:rPr>
          <w:rFonts w:ascii="GHEA Grapalat" w:hAnsi="GHEA Grapalat" w:cs="Sylfaen"/>
        </w:rPr>
        <w:t xml:space="preserve">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w:t>
      </w:r>
      <w:r>
        <w:rPr>
          <w:rFonts w:ascii="GHEA Grapalat" w:hAnsi="GHEA Grapalat" w:cs="Sylfaen"/>
        </w:rPr>
        <w:t xml:space="preserve">субподрядчика,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отобранный</w:t>
      </w:r>
      <w:r w:rsidR="00C61E94" w:rsidRPr="0087724F">
        <w:rPr>
          <w:rFonts w:ascii="GHEA Grapalat" w:hAnsi="GHEA Grapalat" w:cs="Sylfaen"/>
        </w:rPr>
        <w:t xml:space="preserve"> </w:t>
      </w:r>
      <w:r w:rsidR="00C61E94" w:rsidRPr="0087724F">
        <w:rPr>
          <w:rFonts w:ascii="GHEA Grapalat" w:hAnsi="GHEA Grapalat" w:cs="Sylfaen" w:hint="eastAsia"/>
        </w:rPr>
        <w:t>участник</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представляет</w:t>
      </w:r>
      <w:r w:rsidR="00C61E94" w:rsidRPr="0087724F">
        <w:rPr>
          <w:rFonts w:ascii="GHEA Grapalat" w:hAnsi="GHEA Grapalat" w:cs="Sylfaen"/>
        </w:rPr>
        <w:t xml:space="preserve"> </w:t>
      </w:r>
      <w:r w:rsidR="00C61E94" w:rsidRPr="0087724F">
        <w:rPr>
          <w:rFonts w:ascii="GHEA Grapalat" w:hAnsi="GHEA Grapalat" w:cs="Sylfaen" w:hint="eastAsia"/>
        </w:rPr>
        <w:t>обеспечение</w:t>
      </w:r>
      <w:r w:rsidR="00C61E94" w:rsidRPr="0087724F">
        <w:rPr>
          <w:rFonts w:ascii="GHEA Grapalat" w:hAnsi="GHEA Grapalat" w:cs="Sylfaen"/>
        </w:rPr>
        <w:t xml:space="preserve"> </w:t>
      </w:r>
      <w:r w:rsidR="00C61E94" w:rsidRPr="0087724F">
        <w:rPr>
          <w:rFonts w:ascii="GHEA Grapalat" w:hAnsi="GHEA Grapalat" w:cs="Sylfaen" w:hint="eastAsia"/>
        </w:rPr>
        <w:t>квалификации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договора</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если</w:t>
      </w:r>
      <w:r w:rsidR="00C61E94" w:rsidRPr="0087724F">
        <w:rPr>
          <w:rFonts w:ascii="GHEA Grapalat" w:hAnsi="GHEA Grapalat" w:cs="Sylfaen"/>
        </w:rPr>
        <w:t xml:space="preserve"> </w:t>
      </w:r>
      <w:r w:rsidR="00C61E94" w:rsidRPr="0087724F">
        <w:rPr>
          <w:rFonts w:ascii="GHEA Grapalat" w:hAnsi="GHEA Grapalat" w:cs="Sylfaen" w:hint="eastAsia"/>
        </w:rPr>
        <w:t>процедура</w:t>
      </w:r>
      <w:r w:rsidR="00C61E94" w:rsidRPr="0087724F">
        <w:rPr>
          <w:rFonts w:ascii="GHEA Grapalat" w:hAnsi="GHEA Grapalat" w:cs="Sylfaen"/>
        </w:rPr>
        <w:t xml:space="preserve"> </w:t>
      </w:r>
      <w:r w:rsidR="00C61E94" w:rsidRPr="0087724F">
        <w:rPr>
          <w:rFonts w:ascii="GHEA Grapalat" w:hAnsi="GHEA Grapalat" w:cs="Sylfaen" w:hint="eastAsia"/>
        </w:rPr>
        <w:t>организована</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соответствии</w:t>
      </w:r>
      <w:r w:rsidR="00C61E94" w:rsidRPr="0087724F">
        <w:rPr>
          <w:rFonts w:ascii="GHEA Grapalat" w:hAnsi="GHEA Grapalat" w:cs="Sylfaen"/>
        </w:rPr>
        <w:t xml:space="preserve"> </w:t>
      </w:r>
      <w:r w:rsidR="00C61E94" w:rsidRPr="0087724F">
        <w:rPr>
          <w:rFonts w:ascii="GHEA Grapalat" w:hAnsi="GHEA Grapalat" w:cs="Sylfaen" w:hint="eastAsia"/>
        </w:rPr>
        <w:t>с</w:t>
      </w:r>
      <w:r w:rsidR="00C61E94" w:rsidRPr="0087724F">
        <w:rPr>
          <w:rFonts w:ascii="GHEA Grapalat" w:hAnsi="GHEA Grapalat" w:cs="Sylfaen"/>
        </w:rPr>
        <w:t xml:space="preserve"> </w:t>
      </w:r>
      <w:r w:rsidR="00C61E94" w:rsidRPr="0087724F">
        <w:rPr>
          <w:rFonts w:ascii="GHEA Grapalat" w:hAnsi="GHEA Grapalat" w:cs="Sylfaen" w:hint="eastAsia"/>
        </w:rPr>
        <w:t>нормами</w:t>
      </w:r>
      <w:r w:rsidR="00C61E94" w:rsidRPr="0087724F">
        <w:rPr>
          <w:rFonts w:ascii="GHEA Grapalat" w:hAnsi="GHEA Grapalat" w:cs="Sylfaen"/>
        </w:rPr>
        <w:t xml:space="preserve">, </w:t>
      </w:r>
      <w:r w:rsidR="00C61E94" w:rsidRPr="0087724F">
        <w:rPr>
          <w:rFonts w:ascii="GHEA Grapalat" w:hAnsi="GHEA Grapalat" w:cs="Sylfaen" w:hint="eastAsia"/>
        </w:rPr>
        <w:t>предусмотренным</w:t>
      </w:r>
      <w:r w:rsidR="00C61E94" w:rsidRPr="0087724F">
        <w:rPr>
          <w:rFonts w:ascii="GHEA Grapalat" w:hAnsi="GHEA Grapalat" w:cs="Sylfaen"/>
        </w:rPr>
        <w:t xml:space="preserve"> </w:t>
      </w:r>
      <w:r w:rsidR="00C61E94" w:rsidRPr="0087724F">
        <w:rPr>
          <w:rFonts w:ascii="GHEA Grapalat" w:hAnsi="GHEA Grapalat" w:cs="Sylfaen" w:hint="eastAsia"/>
        </w:rPr>
        <w:t>частью</w:t>
      </w:r>
      <w:r w:rsidR="00C61E94" w:rsidRPr="0087724F">
        <w:rPr>
          <w:rFonts w:ascii="GHEA Grapalat" w:hAnsi="GHEA Grapalat" w:cs="Sylfaen"/>
        </w:rPr>
        <w:t xml:space="preserve"> 6 </w:t>
      </w:r>
      <w:r w:rsidR="00C61E94" w:rsidRPr="0087724F">
        <w:rPr>
          <w:rFonts w:ascii="GHEA Grapalat" w:hAnsi="GHEA Grapalat" w:cs="Sylfaen" w:hint="eastAsia"/>
        </w:rPr>
        <w:t>статьи</w:t>
      </w:r>
      <w:r w:rsidR="00C61E94" w:rsidRPr="0087724F">
        <w:rPr>
          <w:rFonts w:ascii="GHEA Grapalat" w:hAnsi="GHEA Grapalat" w:cs="Sylfaen"/>
        </w:rPr>
        <w:t xml:space="preserve"> 15 </w:t>
      </w:r>
      <w:r w:rsidR="00C61E94" w:rsidRPr="0087724F">
        <w:rPr>
          <w:rFonts w:ascii="GHEA Grapalat" w:hAnsi="GHEA Grapalat" w:cs="Sylfaen" w:hint="eastAsia"/>
        </w:rPr>
        <w:t>Закона</w:t>
      </w:r>
      <w:r w:rsidR="00C61E94" w:rsidRPr="0087724F">
        <w:rPr>
          <w:rFonts w:ascii="GHEA Grapalat" w:hAnsi="GHEA Grapalat" w:cs="Sylfaen"/>
        </w:rPr>
        <w:t xml:space="preserve"> </w:t>
      </w:r>
      <w:r w:rsidR="00C61E94" w:rsidRPr="0087724F">
        <w:rPr>
          <w:rFonts w:ascii="GHEA Grapalat" w:hAnsi="GHEA Grapalat" w:cs="Sylfaen" w:hint="eastAsia"/>
        </w:rPr>
        <w:t>РА</w:t>
      </w:r>
      <w:r w:rsidR="00C61E94" w:rsidRPr="0087724F">
        <w:rPr>
          <w:rFonts w:ascii="GHEA Grapalat" w:hAnsi="GHEA Grapalat" w:cs="Sylfaen"/>
        </w:rPr>
        <w:t xml:space="preserve"> "</w:t>
      </w:r>
      <w:r w:rsidR="00C61E94" w:rsidRPr="0087724F">
        <w:rPr>
          <w:rFonts w:ascii="GHEA Grapalat" w:hAnsi="GHEA Grapalat" w:cs="Sylfaen" w:hint="eastAsia"/>
        </w:rPr>
        <w:t>О</w:t>
      </w:r>
      <w:r w:rsidR="00C61E94" w:rsidRPr="0087724F">
        <w:rPr>
          <w:rFonts w:ascii="GHEA Grapalat" w:hAnsi="GHEA Grapalat" w:cs="Sylfaen"/>
        </w:rPr>
        <w:t xml:space="preserve"> </w:t>
      </w:r>
      <w:r w:rsidR="00C61E94" w:rsidRPr="0087724F">
        <w:rPr>
          <w:rFonts w:ascii="GHEA Grapalat" w:hAnsi="GHEA Grapalat" w:cs="Sylfaen" w:hint="eastAsia"/>
        </w:rPr>
        <w:t>закупках</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результате</w:t>
      </w:r>
      <w:r w:rsidR="00C61E94" w:rsidRPr="0087724F">
        <w:rPr>
          <w:rFonts w:ascii="GHEA Grapalat" w:hAnsi="GHEA Grapalat" w:cs="Sylfaen"/>
        </w:rPr>
        <w:t xml:space="preserve"> </w:t>
      </w:r>
      <w:r w:rsidR="00C61E94" w:rsidRPr="0087724F">
        <w:rPr>
          <w:rFonts w:ascii="GHEA Grapalat" w:hAnsi="GHEA Grapalat" w:cs="Sylfaen" w:hint="eastAsia"/>
        </w:rPr>
        <w:t>этого</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целях</w:t>
      </w:r>
      <w:r w:rsidR="00C61E94" w:rsidRPr="0087724F">
        <w:rPr>
          <w:rFonts w:ascii="GHEA Grapalat" w:hAnsi="GHEA Grapalat" w:cs="Sylfaen"/>
        </w:rPr>
        <w:t xml:space="preserve"> </w:t>
      </w:r>
      <w:r w:rsidR="00C61E94" w:rsidRPr="0087724F">
        <w:rPr>
          <w:rFonts w:ascii="GHEA Grapalat" w:hAnsi="GHEA Grapalat" w:cs="Sylfaen" w:hint="eastAsia"/>
        </w:rPr>
        <w:t>заключения</w:t>
      </w:r>
      <w:r w:rsidR="00C61E94" w:rsidRPr="0087724F">
        <w:rPr>
          <w:rFonts w:ascii="GHEA Grapalat" w:hAnsi="GHEA Grapalat" w:cs="Sylfaen"/>
        </w:rPr>
        <w:t xml:space="preserve"> </w:t>
      </w:r>
      <w:r w:rsidR="00C61E94" w:rsidRPr="0087724F">
        <w:rPr>
          <w:rFonts w:ascii="GHEA Grapalat" w:hAnsi="GHEA Grapalat" w:cs="Sylfaen" w:hint="eastAsia"/>
        </w:rPr>
        <w:t>соглашения</w:t>
      </w:r>
      <w:r w:rsidR="00C61E94" w:rsidRPr="0087724F">
        <w:rPr>
          <w:rFonts w:ascii="GHEA Grapalat" w:hAnsi="GHEA Grapalat" w:cs="Sylfaen"/>
        </w:rPr>
        <w:t xml:space="preserve"> </w:t>
      </w:r>
      <w:r w:rsidR="00C61E94" w:rsidRPr="0087724F">
        <w:rPr>
          <w:rFonts w:ascii="GHEA Grapalat" w:hAnsi="GHEA Grapalat" w:cs="Sylfaen" w:hint="eastAsia"/>
        </w:rPr>
        <w:t>лицо</w:t>
      </w:r>
      <w:r w:rsidR="00C61E94" w:rsidRPr="0087724F">
        <w:rPr>
          <w:rFonts w:ascii="GHEA Grapalat" w:hAnsi="GHEA Grapalat" w:cs="Sylfaen"/>
        </w:rPr>
        <w:t xml:space="preserve">, </w:t>
      </w:r>
      <w:r w:rsidR="00C61E94" w:rsidRPr="0087724F">
        <w:rPr>
          <w:rFonts w:ascii="GHEA Grapalat" w:hAnsi="GHEA Grapalat" w:cs="Sylfaen" w:hint="eastAsia"/>
        </w:rPr>
        <w:t>заключившее</w:t>
      </w:r>
      <w:r w:rsidR="00C61E94" w:rsidRPr="0087724F">
        <w:rPr>
          <w:rFonts w:ascii="GHEA Grapalat" w:hAnsi="GHEA Grapalat" w:cs="Sylfaen"/>
        </w:rPr>
        <w:t xml:space="preserve"> </w:t>
      </w:r>
      <w:r w:rsidR="00C61E94" w:rsidRPr="0087724F">
        <w:rPr>
          <w:rFonts w:ascii="GHEA Grapalat" w:hAnsi="GHEA Grapalat" w:cs="Sylfaen" w:hint="eastAsia"/>
        </w:rPr>
        <w:t>договор</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установленный</w:t>
      </w:r>
      <w:r w:rsidR="00C61E94" w:rsidRPr="0087724F">
        <w:rPr>
          <w:rFonts w:ascii="GHEA Grapalat" w:hAnsi="GHEA Grapalat" w:cs="Sylfaen"/>
        </w:rPr>
        <w:t xml:space="preserve"> </w:t>
      </w:r>
      <w:r w:rsidR="00C61E94" w:rsidRPr="0087724F">
        <w:rPr>
          <w:rFonts w:ascii="GHEA Grapalat" w:hAnsi="GHEA Grapalat" w:cs="Sylfaen" w:hint="eastAsia"/>
        </w:rPr>
        <w:t>срок</w:t>
      </w:r>
      <w:r w:rsidR="00C61E94" w:rsidRPr="0087724F">
        <w:rPr>
          <w:rFonts w:ascii="GHEA Grapalat" w:hAnsi="GHEA Grapalat" w:cs="Sylfaen"/>
        </w:rPr>
        <w:t xml:space="preserve"> </w:t>
      </w:r>
      <w:r w:rsidR="00C61E94" w:rsidRPr="0087724F">
        <w:rPr>
          <w:rFonts w:ascii="GHEA Grapalat" w:hAnsi="GHEA Grapalat" w:cs="Sylfaen" w:hint="eastAsia"/>
        </w:rPr>
        <w:t>обеспечение</w:t>
      </w:r>
      <w:r w:rsidR="00C61E94" w:rsidRPr="0087724F">
        <w:rPr>
          <w:rFonts w:ascii="GHEA Grapalat" w:hAnsi="GHEA Grapalat" w:cs="Sylfaen"/>
        </w:rPr>
        <w:t xml:space="preserve"> </w:t>
      </w:r>
      <w:r w:rsidR="00C61E94" w:rsidRPr="0087724F">
        <w:rPr>
          <w:rFonts w:ascii="GHEA Grapalat" w:hAnsi="GHEA Grapalat" w:cs="Sylfaen" w:hint="eastAsia"/>
        </w:rPr>
        <w:t>договора</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квалификации</w:t>
      </w:r>
      <w:r w:rsidR="00C61E94" w:rsidRPr="0087724F">
        <w:rPr>
          <w:rFonts w:ascii="GHEA Grapalat" w:hAnsi="GHEA Grapalat" w:cs="Sylfaen"/>
        </w:rPr>
        <w:t xml:space="preserve">, </w:t>
      </w:r>
      <w:r w:rsidR="00C61E94" w:rsidRPr="0087724F">
        <w:rPr>
          <w:rFonts w:ascii="GHEA Grapalat" w:hAnsi="GHEA Grapalat" w:cs="Sylfaen" w:hint="eastAsia"/>
        </w:rPr>
        <w:t>представленного</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виде</w:t>
      </w:r>
      <w:r w:rsidR="00C61E94" w:rsidRPr="0087724F">
        <w:rPr>
          <w:rFonts w:ascii="GHEA Grapalat" w:hAnsi="GHEA Grapalat" w:cs="Sylfaen"/>
        </w:rPr>
        <w:t xml:space="preserve"> </w:t>
      </w:r>
      <w:r w:rsidR="00C61E94" w:rsidRPr="0087724F">
        <w:rPr>
          <w:rFonts w:ascii="GHEA Grapalat" w:hAnsi="GHEA Grapalat" w:cs="Sylfaen" w:hint="eastAsia"/>
        </w:rPr>
        <w:t>односторонне</w:t>
      </w:r>
      <w:r w:rsidR="00C61E94" w:rsidRPr="0087724F">
        <w:rPr>
          <w:rFonts w:ascii="GHEA Grapalat" w:hAnsi="GHEA Grapalat" w:cs="Sylfaen"/>
        </w:rPr>
        <w:t xml:space="preserve"> </w:t>
      </w:r>
      <w:r w:rsidR="00C61E94" w:rsidRPr="0087724F">
        <w:rPr>
          <w:rFonts w:ascii="GHEA Grapalat" w:hAnsi="GHEA Grapalat" w:cs="Sylfaen" w:hint="eastAsia"/>
        </w:rPr>
        <w:t>утвержденного</w:t>
      </w:r>
      <w:r w:rsidR="00C61E94" w:rsidRPr="0087724F">
        <w:rPr>
          <w:rFonts w:ascii="GHEA Grapalat" w:hAnsi="GHEA Grapalat" w:cs="Sylfaen"/>
        </w:rPr>
        <w:t xml:space="preserve"> </w:t>
      </w:r>
      <w:r w:rsidR="00C61E94" w:rsidRPr="0087724F">
        <w:rPr>
          <w:rFonts w:ascii="GHEA Grapalat" w:hAnsi="GHEA Grapalat" w:cs="Sylfaen" w:hint="eastAsia"/>
        </w:rPr>
        <w:t>заявления</w:t>
      </w:r>
      <w:r w:rsidR="00C61E94" w:rsidRPr="0087724F">
        <w:rPr>
          <w:rFonts w:ascii="GHEA Grapalat" w:hAnsi="GHEA Grapalat" w:cs="Sylfaen"/>
        </w:rPr>
        <w:t xml:space="preserve">- </w:t>
      </w:r>
      <w:r w:rsidR="00C61E94" w:rsidRPr="0087724F">
        <w:rPr>
          <w:rFonts w:ascii="GHEA Grapalat" w:hAnsi="GHEA Grapalat" w:cs="Sylfaen" w:hint="eastAsia"/>
        </w:rPr>
        <w:t>неустойки</w:t>
      </w:r>
      <w:r w:rsidR="00C61E94" w:rsidRPr="0087724F">
        <w:rPr>
          <w:rFonts w:ascii="GHEA Grapalat" w:hAnsi="GHEA Grapalat" w:cs="Sylfaen"/>
        </w:rPr>
        <w:t xml:space="preserve"> (</w:t>
      </w:r>
      <w:r w:rsidR="00C61E94" w:rsidRPr="0087724F">
        <w:rPr>
          <w:rFonts w:ascii="GHEA Grapalat" w:hAnsi="GHEA Grapalat" w:cs="Sylfaen" w:hint="eastAsia"/>
        </w:rPr>
        <w:t>далее</w:t>
      </w:r>
      <w:r w:rsidR="00C61E94" w:rsidRPr="0087724F">
        <w:rPr>
          <w:rFonts w:ascii="GHEA Grapalat" w:hAnsi="GHEA Grapalat" w:cs="Sylfaen"/>
        </w:rPr>
        <w:t xml:space="preserve"> </w:t>
      </w:r>
      <w:r w:rsidR="00C61E94" w:rsidRPr="0087724F">
        <w:rPr>
          <w:rFonts w:ascii="GHEA Grapalat" w:hAnsi="GHEA Grapalat" w:cs="Sylfaen" w:hint="eastAsia"/>
        </w:rPr>
        <w:t>также</w:t>
      </w:r>
      <w:r w:rsidR="00C61E94" w:rsidRPr="0087724F">
        <w:rPr>
          <w:rFonts w:ascii="GHEA Grapalat" w:hAnsi="GHEA Grapalat" w:cs="Sylfaen"/>
        </w:rPr>
        <w:t xml:space="preserve"> </w:t>
      </w:r>
      <w:r w:rsidR="00C61E94" w:rsidRPr="0087724F">
        <w:rPr>
          <w:rFonts w:ascii="GHEA Grapalat" w:hAnsi="GHEA Grapalat" w:cs="Sylfaen" w:hint="eastAsia"/>
        </w:rPr>
        <w:t>неустойки</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заменяет</w:t>
      </w:r>
      <w:r w:rsidR="00C61E94" w:rsidRPr="0087724F">
        <w:rPr>
          <w:rFonts w:ascii="GHEA Grapalat" w:hAnsi="GHEA Grapalat" w:cs="Sylfaen"/>
        </w:rPr>
        <w:t xml:space="preserve"> </w:t>
      </w:r>
      <w:r w:rsidR="00C61E94" w:rsidRPr="0087724F">
        <w:rPr>
          <w:rFonts w:ascii="GHEA Grapalat" w:hAnsi="GHEA Grapalat" w:cs="Sylfaen" w:hint="eastAsia"/>
        </w:rPr>
        <w:t>на</w:t>
      </w:r>
      <w:r w:rsidR="00C61E94" w:rsidRPr="0087724F">
        <w:rPr>
          <w:rFonts w:ascii="GHEA Grapalat" w:hAnsi="GHEA Grapalat" w:cs="Sylfaen"/>
        </w:rPr>
        <w:t xml:space="preserve"> </w:t>
      </w:r>
      <w:r w:rsidR="00C61E94" w:rsidRPr="0087724F">
        <w:rPr>
          <w:rFonts w:ascii="GHEA Grapalat" w:hAnsi="GHEA Grapalat" w:cs="Sylfaen" w:hint="eastAsia"/>
        </w:rPr>
        <w:t>банковскую</w:t>
      </w:r>
      <w:r w:rsidR="00C61E94" w:rsidRPr="0087724F">
        <w:rPr>
          <w:rFonts w:ascii="GHEA Grapalat" w:hAnsi="GHEA Grapalat" w:cs="Sylfaen"/>
        </w:rPr>
        <w:t xml:space="preserve"> </w:t>
      </w:r>
      <w:r w:rsidR="00C61E94" w:rsidRPr="0087724F">
        <w:rPr>
          <w:rFonts w:ascii="GHEA Grapalat" w:hAnsi="GHEA Grapalat" w:cs="Sylfaen" w:hint="eastAsia"/>
        </w:rPr>
        <w:t>гарантию</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наличные</w:t>
      </w:r>
      <w:r w:rsidR="00C61E94" w:rsidRPr="0087724F">
        <w:rPr>
          <w:rFonts w:ascii="GHEA Grapalat" w:hAnsi="GHEA Grapalat" w:cs="Sylfaen"/>
        </w:rPr>
        <w:t xml:space="preserve"> </w:t>
      </w:r>
      <w:r w:rsidR="00C61E94" w:rsidRPr="0087724F">
        <w:rPr>
          <w:rFonts w:ascii="GHEA Grapalat" w:hAnsi="GHEA Grapalat" w:cs="Sylfaen" w:hint="eastAsia"/>
        </w:rPr>
        <w:t>деньги</w:t>
      </w:r>
      <w:r w:rsidR="00C61E94" w:rsidRPr="0087724F">
        <w:rPr>
          <w:rFonts w:ascii="GHEA Grapalat" w:hAnsi="GHEA Grapalat" w:cs="Sylfaen"/>
        </w:rPr>
        <w:t xml:space="preserve">, </w:t>
      </w:r>
      <w:r w:rsidR="00C61E94" w:rsidRPr="0087724F">
        <w:rPr>
          <w:rFonts w:ascii="GHEA Grapalat" w:hAnsi="GHEA Grapalat" w:cs="Sylfaen" w:hint="eastAsia"/>
        </w:rPr>
        <w:t>то</w:t>
      </w:r>
      <w:r w:rsidR="00C61E94" w:rsidRPr="0087724F">
        <w:rPr>
          <w:rFonts w:ascii="GHEA Grapalat" w:hAnsi="GHEA Grapalat" w:cs="Sylfaen"/>
        </w:rPr>
        <w:t xml:space="preserve"> </w:t>
      </w:r>
      <w:r w:rsidR="00C61E94" w:rsidRPr="0087724F">
        <w:rPr>
          <w:rFonts w:ascii="GHEA Grapalat" w:hAnsi="GHEA Grapalat" w:cs="Sylfaen" w:hint="eastAsia"/>
        </w:rPr>
        <w:t>это</w:t>
      </w:r>
      <w:r w:rsidR="00C61E94" w:rsidRPr="0087724F">
        <w:rPr>
          <w:rFonts w:ascii="GHEA Grapalat" w:hAnsi="GHEA Grapalat" w:cs="Sylfaen"/>
        </w:rPr>
        <w:t xml:space="preserve"> </w:t>
      </w:r>
      <w:r w:rsidR="00C61E94" w:rsidRPr="0087724F">
        <w:rPr>
          <w:rFonts w:ascii="GHEA Grapalat" w:hAnsi="GHEA Grapalat" w:cs="Sylfaen" w:hint="eastAsia"/>
        </w:rPr>
        <w:t>обстоятельство</w:t>
      </w:r>
      <w:r w:rsidR="00C61E94" w:rsidRPr="0087724F">
        <w:rPr>
          <w:rFonts w:ascii="GHEA Grapalat" w:hAnsi="GHEA Grapalat" w:cs="Sylfaen"/>
        </w:rPr>
        <w:t xml:space="preserve"> </w:t>
      </w:r>
      <w:r w:rsidR="00C61E94" w:rsidRPr="0087724F">
        <w:rPr>
          <w:rFonts w:ascii="GHEA Grapalat" w:hAnsi="GHEA Grapalat" w:cs="Sylfaen" w:hint="eastAsia"/>
        </w:rPr>
        <w:t>считается</w:t>
      </w:r>
      <w:r w:rsidR="00C61E94" w:rsidRPr="0087724F">
        <w:rPr>
          <w:rFonts w:ascii="GHEA Grapalat" w:hAnsi="GHEA Grapalat" w:cs="Sylfaen"/>
        </w:rPr>
        <w:t xml:space="preserve"> </w:t>
      </w:r>
      <w:r w:rsidR="00C61E94" w:rsidRPr="0087724F">
        <w:rPr>
          <w:rFonts w:ascii="GHEA Grapalat" w:hAnsi="GHEA Grapalat" w:cs="Sylfaen" w:hint="eastAsia"/>
        </w:rPr>
        <w:t>нарушением</w:t>
      </w:r>
      <w:r w:rsidR="00C61E94" w:rsidRPr="0087724F">
        <w:rPr>
          <w:rFonts w:ascii="GHEA Grapalat" w:hAnsi="GHEA Grapalat" w:cs="Sylfaen"/>
        </w:rPr>
        <w:t xml:space="preserve"> </w:t>
      </w:r>
      <w:r w:rsidR="00C61E94" w:rsidRPr="0087724F">
        <w:rPr>
          <w:rFonts w:ascii="GHEA Grapalat" w:hAnsi="GHEA Grapalat" w:cs="Sylfaen" w:hint="eastAsia"/>
        </w:rPr>
        <w:t>обязательства</w:t>
      </w:r>
      <w:r w:rsidR="00C61E94" w:rsidRPr="0087724F">
        <w:rPr>
          <w:rFonts w:ascii="GHEA Grapalat" w:hAnsi="GHEA Grapalat" w:cs="Sylfaen"/>
        </w:rPr>
        <w:t xml:space="preserve"> </w:t>
      </w:r>
      <w:r w:rsidR="00C61E94" w:rsidRPr="0087724F">
        <w:rPr>
          <w:rFonts w:ascii="GHEA Grapalat" w:hAnsi="GHEA Grapalat" w:cs="Sylfaen" w:hint="eastAsia"/>
        </w:rPr>
        <w:t>участника</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рамках</w:t>
      </w:r>
      <w:r w:rsidR="00C61E94" w:rsidRPr="0087724F">
        <w:rPr>
          <w:rFonts w:ascii="GHEA Grapalat" w:hAnsi="GHEA Grapalat" w:cs="Sylfaen"/>
        </w:rPr>
        <w:t xml:space="preserve"> </w:t>
      </w:r>
      <w:r w:rsidR="00C61E94" w:rsidRPr="0087724F">
        <w:rPr>
          <w:rFonts w:ascii="GHEA Grapalat" w:hAnsi="GHEA Grapalat" w:cs="Sylfaen" w:hint="eastAsia"/>
        </w:rPr>
        <w:t>процесса</w:t>
      </w:r>
      <w:r w:rsidR="00C61E94" w:rsidRPr="0087724F">
        <w:rPr>
          <w:rFonts w:ascii="GHEA Grapalat" w:hAnsi="GHEA Grapalat" w:cs="Sylfaen"/>
        </w:rPr>
        <w:t xml:space="preserve"> </w:t>
      </w:r>
      <w:r w:rsidR="00C61E94" w:rsidRPr="0087724F">
        <w:rPr>
          <w:rFonts w:ascii="GHEA Grapalat" w:hAnsi="GHEA Grapalat" w:cs="Sylfaen" w:hint="eastAsia"/>
        </w:rPr>
        <w:t>закупки</w:t>
      </w:r>
      <w:r w:rsidR="00C61E94" w:rsidRPr="0087724F">
        <w:rPr>
          <w:rFonts w:ascii="GHEA Grapalat" w:hAnsi="GHEA Grapalat" w:cs="Sylfaen"/>
        </w:rPr>
        <w:t>.</w:t>
      </w:r>
    </w:p>
    <w:p w14:paraId="3E6BF6EF" w14:textId="77777777" w:rsidR="007079C9" w:rsidRPr="00686E1A" w:rsidRDefault="007079C9" w:rsidP="007079C9">
      <w:pPr>
        <w:widowControl w:val="0"/>
        <w:tabs>
          <w:tab w:val="left" w:pos="0"/>
        </w:tabs>
        <w:ind w:left="-284" w:firstLine="284"/>
        <w:jc w:val="both"/>
        <w:rPr>
          <w:rFonts w:ascii="GHEA Grapalat" w:hAnsi="GHEA Grapalat"/>
        </w:rPr>
      </w:pPr>
      <w:r w:rsidRPr="00686E1A">
        <w:rPr>
          <w:rFonts w:ascii="GHEA Grapalat" w:hAnsi="GHEA Grapalat" w:cs="Sylfaen"/>
        </w:rPr>
        <w:t>-</w:t>
      </w:r>
      <w:r w:rsidRPr="00686E1A">
        <w:rPr>
          <w:rFonts w:ascii="GHEA Grapalat" w:hAnsi="GHEA Grapalat"/>
        </w:rPr>
        <w:t xml:space="preserve"> Обстоятельство, предусмотренное в пункте 8.</w:t>
      </w:r>
      <w:r>
        <w:rPr>
          <w:rFonts w:ascii="GHEA Grapalat" w:hAnsi="GHEA Grapalat"/>
        </w:rPr>
        <w:t>8</w:t>
      </w:r>
      <w:r w:rsidRPr="00686E1A">
        <w:rPr>
          <w:rFonts w:ascii="GHEA Grapalat" w:hAnsi="GHEA Grapalat"/>
          <w:lang w:val="hy-AM"/>
        </w:rPr>
        <w:t>.1</w:t>
      </w:r>
      <w:r w:rsidRPr="00686E1A">
        <w:rPr>
          <w:rFonts w:ascii="GHEA Grapalat" w:hAnsi="GHEA Grapalat"/>
        </w:rPr>
        <w:t xml:space="preserve"> части</w:t>
      </w:r>
      <w:r w:rsidRPr="00686E1A">
        <w:rPr>
          <w:rFonts w:ascii="GHEA Grapalat" w:hAnsi="GHEA Grapalat"/>
          <w:lang w:val="hy-AM"/>
        </w:rPr>
        <w:t xml:space="preserve"> 1</w:t>
      </w:r>
      <w:r w:rsidRPr="00686E1A">
        <w:rPr>
          <w:rFonts w:ascii="GHEA Grapalat" w:hAnsi="GHEA Grapalat"/>
        </w:rPr>
        <w:t xml:space="preserve"> настоящего приглашения, не считается нарушением обязательств, взятых в рамках процесса закупки.</w:t>
      </w:r>
    </w:p>
    <w:p w14:paraId="4EECF5B5" w14:textId="77777777"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C44C97">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739AF425" w14:textId="77777777"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C44C97">
        <w:rPr>
          <w:rFonts w:ascii="GHEA Grapalat" w:hAnsi="GHEA Grapalat"/>
          <w:sz w:val="24"/>
          <w:szCs w:val="24"/>
        </w:rPr>
        <w:t>5</w:t>
      </w:r>
      <w:r>
        <w:rPr>
          <w:rFonts w:ascii="GHEA Grapalat" w:hAnsi="GHEA Grapalat"/>
          <w:sz w:val="24"/>
          <w:szCs w:val="24"/>
        </w:rPr>
        <w:t xml:space="preserve"> </w:t>
      </w:r>
      <w:r w:rsidR="00C44C97">
        <w:rPr>
          <w:rFonts w:ascii="GHEA Grapalat" w:hAnsi="GHEA Grapalat"/>
          <w:sz w:val="24"/>
          <w:szCs w:val="24"/>
        </w:rPr>
        <w:t>Документы, указанные в пункте</w:t>
      </w:r>
      <w:r w:rsidR="00A74478" w:rsidRPr="00A74478">
        <w:rPr>
          <w:rFonts w:ascii="GHEA Grapalat" w:hAnsi="GHEA Grapalat"/>
          <w:sz w:val="24"/>
          <w:szCs w:val="24"/>
        </w:rPr>
        <w:t xml:space="preserve"> 8.</w:t>
      </w:r>
      <w:r w:rsidR="00F20C21" w:rsidRPr="00F20C21">
        <w:rPr>
          <w:rFonts w:ascii="GHEA Grapalat" w:hAnsi="GHEA Grapalat"/>
          <w:sz w:val="24"/>
          <w:szCs w:val="24"/>
        </w:rPr>
        <w:t>8</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1A953604" w14:textId="77777777" w:rsidR="002B121D" w:rsidRPr="001439BD"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E520F6">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6945F39E" w14:textId="77777777" w:rsidR="00BF457D" w:rsidRPr="003E009B" w:rsidRDefault="00BF457D" w:rsidP="00C04986">
      <w:pPr>
        <w:widowControl w:val="0"/>
        <w:tabs>
          <w:tab w:val="left" w:pos="1276"/>
        </w:tabs>
        <w:spacing w:after="160"/>
        <w:ind w:firstLine="567"/>
        <w:jc w:val="both"/>
        <w:rPr>
          <w:rFonts w:ascii="GHEA Grapalat" w:hAnsi="GHEA Grapalat"/>
        </w:rPr>
      </w:pPr>
      <w:r w:rsidRPr="00AD29CE">
        <w:rPr>
          <w:rFonts w:ascii="GHEA Grapalat" w:hAnsi="GHEA Grapalat"/>
        </w:rPr>
        <w:t>8.</w:t>
      </w:r>
      <w:r>
        <w:rPr>
          <w:rFonts w:ascii="GHEA Grapalat" w:hAnsi="GHEA Grapalat"/>
        </w:rPr>
        <w:t>1</w:t>
      </w:r>
      <w:r w:rsidR="00E520F6">
        <w:rPr>
          <w:rFonts w:ascii="GHEA Grapalat" w:hAnsi="GHEA Grapalat"/>
        </w:rPr>
        <w:t>7</w:t>
      </w:r>
      <w:r>
        <w:rPr>
          <w:rFonts w:ascii="GHEA Grapalat" w:hAnsi="GHEA Grapalat"/>
        </w:rPr>
        <w:t>.</w:t>
      </w:r>
      <w:r>
        <w:rPr>
          <w:rFonts w:ascii="GHEA Grapalat" w:hAnsi="GHEA Grapalat"/>
        </w:rPr>
        <w:tab/>
      </w:r>
      <w:r w:rsidRPr="00AA5BD2">
        <w:rPr>
          <w:rFonts w:ascii="GHEA Grapalat" w:hAnsi="GHEA Grapalat"/>
        </w:rPr>
        <w:t xml:space="preserve">Электронные извещения отправляются комиссией и (или) заказчиком </w:t>
      </w:r>
      <w:r>
        <w:rPr>
          <w:rFonts w:ascii="GHEA Grapalat" w:hAnsi="GHEA Grapalat"/>
        </w:rPr>
        <w:t>на электронную почту, указанную в заявке участника</w:t>
      </w:r>
      <w:r w:rsidRPr="00AA5BD2">
        <w:rPr>
          <w:rFonts w:ascii="GHEA Grapalat" w:hAnsi="GHEA Grapalat"/>
        </w:rPr>
        <w:t>,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3B9FEF22" w14:textId="77777777" w:rsidR="00BF457D" w:rsidRPr="00AA5BD2" w:rsidRDefault="00BF457D" w:rsidP="00C04986">
      <w:pPr>
        <w:widowControl w:val="0"/>
        <w:spacing w:after="160"/>
        <w:ind w:firstLine="567"/>
        <w:jc w:val="both"/>
        <w:rPr>
          <w:rFonts w:ascii="GHEA Grapalat" w:hAnsi="GHEA Grapalat"/>
        </w:rPr>
      </w:pPr>
      <w:r w:rsidRPr="00AA5BD2">
        <w:rPr>
          <w:rFonts w:ascii="GHEA Grapalat" w:hAnsi="GHEA Grapalat"/>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01A5B310" w14:textId="77777777" w:rsidR="002B103D" w:rsidRPr="000811C1"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E520F6">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757B7C">
        <w:rPr>
          <w:rStyle w:val="FootnoteReference"/>
          <w:rFonts w:ascii="GHEA Grapalat" w:hAnsi="GHEA Grapalat"/>
          <w:sz w:val="24"/>
          <w:szCs w:val="24"/>
        </w:rPr>
        <w:footnoteReference w:customMarkFollows="1" w:id="4"/>
        <w:t>10</w:t>
      </w:r>
      <w:r w:rsidRPr="009044F1">
        <w:rPr>
          <w:rFonts w:ascii="GHEA Grapalat" w:hAnsi="GHEA Grapalat"/>
          <w:sz w:val="24"/>
          <w:szCs w:val="24"/>
        </w:rPr>
        <w:t xml:space="preserve">. </w:t>
      </w:r>
    </w:p>
    <w:p w14:paraId="4CD319C5" w14:textId="77777777" w:rsidR="00583092" w:rsidRPr="009044F1" w:rsidRDefault="00A150A9"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18426E">
        <w:rPr>
          <w:rFonts w:ascii="GHEA Grapalat" w:hAnsi="GHEA Grapalat"/>
        </w:rPr>
        <w:t>1</w:t>
      </w:r>
      <w:r w:rsidR="00144C98">
        <w:rPr>
          <w:rFonts w:ascii="GHEA Grapalat" w:hAnsi="GHEA Grapalat"/>
        </w:rPr>
        <w:t>9</w:t>
      </w:r>
      <w:r w:rsidR="009F2C5D" w:rsidRPr="009F2C5D">
        <w:rPr>
          <w:rFonts w:ascii="GHEA Grapalat" w:hAnsi="GHEA Grapalat"/>
        </w:rPr>
        <w:t>.</w:t>
      </w:r>
      <w:r w:rsidR="009F2C5D" w:rsidRPr="005114D0">
        <w:rPr>
          <w:rFonts w:ascii="GHEA Grapalat" w:hAnsi="GHEA Grapalat"/>
        </w:rPr>
        <w:tab/>
      </w:r>
      <w:r w:rsidRPr="009044F1">
        <w:rPr>
          <w:rFonts w:ascii="GHEA Grapalat" w:hAnsi="GHEA Grapalat"/>
        </w:rPr>
        <w:t>В случае если отобранный участник не заключает (отказывается</w:t>
      </w:r>
      <w:r w:rsidR="00521B59">
        <w:rPr>
          <w:rFonts w:ascii="Courier New" w:hAnsi="Courier New" w:cs="Courier New"/>
          <w:lang w:val="en-US"/>
        </w:rPr>
        <w:t> </w:t>
      </w:r>
      <w:r w:rsidRPr="009044F1">
        <w:rPr>
          <w:rFonts w:ascii="GHEA Grapalat" w:hAnsi="GHEA Grapalat"/>
        </w:rPr>
        <w:t xml:space="preserve">заключать) договор или лишается права на заключение договора, </w:t>
      </w:r>
      <w:r w:rsidR="000702A0">
        <w:rPr>
          <w:rFonts w:ascii="GHEA Grapalat" w:hAnsi="GHEA Grapalat"/>
        </w:rPr>
        <w:t xml:space="preserve">решением </w:t>
      </w:r>
      <w:r w:rsidR="000702A0" w:rsidRPr="009044F1">
        <w:rPr>
          <w:rFonts w:ascii="GHEA Grapalat" w:hAnsi="GHEA Grapalat"/>
        </w:rPr>
        <w:t>комисси</w:t>
      </w:r>
      <w:r w:rsidR="000702A0">
        <w:rPr>
          <w:rFonts w:ascii="GHEA Grapalat" w:hAnsi="GHEA Grapalat"/>
        </w:rPr>
        <w:t>и</w:t>
      </w:r>
      <w:r w:rsidR="000702A0" w:rsidRPr="009044F1">
        <w:rPr>
          <w:rFonts w:ascii="GHEA Grapalat" w:hAnsi="GHEA Grapalat"/>
        </w:rPr>
        <w:t xml:space="preserve"> </w:t>
      </w:r>
      <w:r w:rsidR="005F2F3B" w:rsidRPr="009044F1">
        <w:rPr>
          <w:rFonts w:ascii="GHEA Grapalat" w:hAnsi="GHEA Grapalat"/>
        </w:rPr>
        <w:t>отобранн</w:t>
      </w:r>
      <w:r w:rsidR="005F2F3B">
        <w:rPr>
          <w:rFonts w:ascii="GHEA Grapalat" w:hAnsi="GHEA Grapalat"/>
        </w:rPr>
        <w:t xml:space="preserve">ым </w:t>
      </w:r>
      <w:r w:rsidR="005F2F3B" w:rsidRPr="009044F1">
        <w:rPr>
          <w:rFonts w:ascii="GHEA Grapalat" w:hAnsi="GHEA Grapalat"/>
        </w:rPr>
        <w:t xml:space="preserve"> </w:t>
      </w:r>
      <w:r w:rsidRPr="009044F1">
        <w:rPr>
          <w:rFonts w:ascii="GHEA Grapalat" w:hAnsi="GHEA Grapalat"/>
        </w:rPr>
        <w:t>участник</w:t>
      </w:r>
      <w:r w:rsidR="005F2F3B">
        <w:rPr>
          <w:rFonts w:ascii="GHEA Grapalat" w:hAnsi="GHEA Grapalat"/>
        </w:rPr>
        <w:t xml:space="preserve">ом </w:t>
      </w:r>
      <w:r w:rsidR="005F2F3B">
        <w:rPr>
          <w:rFonts w:ascii="GHEA Grapalat" w:hAnsi="GHEA Grapalat"/>
          <w:lang w:val="hy-AM"/>
        </w:rPr>
        <w:t xml:space="preserve"> </w:t>
      </w:r>
      <w:r w:rsidR="005F2F3B">
        <w:rPr>
          <w:rFonts w:ascii="GHEA Grapalat" w:hAnsi="GHEA Grapalat"/>
        </w:rPr>
        <w:t>признается участник занявший следующее место</w:t>
      </w:r>
      <w:r w:rsidR="00951CE5">
        <w:rPr>
          <w:rFonts w:ascii="GHEA Grapalat" w:hAnsi="GHEA Grapalat"/>
          <w:lang w:val="hy-AM"/>
        </w:rPr>
        <w:t xml:space="preserve"> </w:t>
      </w:r>
      <w:r w:rsidR="00951CE5">
        <w:rPr>
          <w:rFonts w:ascii="GHEA Grapalat" w:hAnsi="GHEA Grapalat"/>
        </w:rPr>
        <w:t>с</w:t>
      </w:r>
      <w:r w:rsidRPr="009044F1">
        <w:rPr>
          <w:rFonts w:ascii="GHEA Grapalat" w:hAnsi="GHEA Grapalat"/>
        </w:rPr>
        <w:t xml:space="preserve"> </w:t>
      </w:r>
      <w:r w:rsidR="00951CE5" w:rsidRPr="009044F1">
        <w:rPr>
          <w:rFonts w:ascii="GHEA Grapalat" w:hAnsi="GHEA Grapalat"/>
        </w:rPr>
        <w:t>примен</w:t>
      </w:r>
      <w:r w:rsidR="00951CE5">
        <w:rPr>
          <w:rFonts w:ascii="GHEA Grapalat" w:hAnsi="GHEA Grapalat"/>
        </w:rPr>
        <w:t>ением</w:t>
      </w:r>
      <w:r w:rsidR="00951CE5" w:rsidRPr="009044F1">
        <w:rPr>
          <w:rFonts w:ascii="GHEA Grapalat" w:hAnsi="GHEA Grapalat"/>
        </w:rPr>
        <w:t xml:space="preserve"> процедур</w:t>
      </w:r>
      <w:r w:rsidR="00951CE5">
        <w:rPr>
          <w:rFonts w:ascii="GHEA Grapalat" w:hAnsi="GHEA Grapalat"/>
        </w:rPr>
        <w:t>ы</w:t>
      </w:r>
      <w:r w:rsidRPr="009044F1">
        <w:rPr>
          <w:rFonts w:ascii="GHEA Grapalat" w:hAnsi="GHEA Grapalat"/>
        </w:rPr>
        <w:t>, установленн</w:t>
      </w:r>
      <w:r w:rsidR="00951CE5">
        <w:rPr>
          <w:rFonts w:ascii="GHEA Grapalat" w:hAnsi="GHEA Grapalat"/>
        </w:rPr>
        <w:t>ой</w:t>
      </w:r>
      <w:r w:rsidRPr="009044F1">
        <w:rPr>
          <w:rFonts w:ascii="GHEA Grapalat" w:hAnsi="GHEA Grapalat"/>
        </w:rPr>
        <w:t xml:space="preserve"> </w:t>
      </w:r>
      <w:r w:rsidRPr="00E0696C">
        <w:rPr>
          <w:rFonts w:ascii="GHEA Grapalat" w:hAnsi="GHEA Grapalat"/>
        </w:rPr>
        <w:t>пунктами 8.1</w:t>
      </w:r>
      <w:r w:rsidR="00C808AC" w:rsidRPr="00E0696C">
        <w:rPr>
          <w:rFonts w:ascii="GHEA Grapalat" w:hAnsi="GHEA Grapalat"/>
        </w:rPr>
        <w:t>2</w:t>
      </w:r>
      <w:r w:rsidRPr="00E0696C">
        <w:rPr>
          <w:rFonts w:ascii="GHEA Grapalat" w:hAnsi="GHEA Grapalat"/>
        </w:rPr>
        <w:t>-8.</w:t>
      </w:r>
      <w:r w:rsidR="00807FD0" w:rsidRPr="00E0696C">
        <w:rPr>
          <w:rFonts w:ascii="GHEA Grapalat" w:hAnsi="GHEA Grapalat"/>
        </w:rPr>
        <w:t>19</w:t>
      </w:r>
      <w:r w:rsidR="007854B2" w:rsidRPr="00E0696C">
        <w:rPr>
          <w:rFonts w:ascii="GHEA Grapalat" w:hAnsi="GHEA Grapalat"/>
        </w:rPr>
        <w:t xml:space="preserve"> </w:t>
      </w:r>
      <w:r w:rsidRPr="009044F1">
        <w:rPr>
          <w:rFonts w:ascii="GHEA Grapalat" w:hAnsi="GHEA Grapalat"/>
        </w:rPr>
        <w:t>части 1 настоящего Приглашения.</w:t>
      </w:r>
    </w:p>
    <w:p w14:paraId="599073CE" w14:textId="77777777" w:rsidR="00583092"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144C98">
        <w:rPr>
          <w:rFonts w:ascii="GHEA Grapalat" w:hAnsi="GHEA Grapalat"/>
          <w:sz w:val="24"/>
          <w:szCs w:val="24"/>
        </w:rPr>
        <w:t>20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15B797F4" w14:textId="77777777" w:rsidR="00583092" w:rsidRPr="005114D0" w:rsidRDefault="0066216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3F4D379E" w14:textId="77777777" w:rsidR="00583092" w:rsidRPr="00374F4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5A79EE" w:rsidRPr="009044F1">
        <w:rPr>
          <w:rFonts w:ascii="GHEA Grapalat" w:hAnsi="GHEA Grapalat"/>
          <w:sz w:val="24"/>
          <w:szCs w:val="24"/>
        </w:rPr>
        <w:t>2</w:t>
      </w:r>
      <w:r w:rsidR="005F1A20">
        <w:rPr>
          <w:rFonts w:ascii="GHEA Grapalat" w:hAnsi="GHEA Grapalat"/>
          <w:sz w:val="24"/>
          <w:szCs w:val="24"/>
        </w:rPr>
        <w:t>1</w:t>
      </w:r>
      <w:r w:rsidRPr="009044F1">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С целью применения пункта 8.</w:t>
      </w:r>
      <w:r w:rsidR="005F1A20">
        <w:rPr>
          <w:rFonts w:ascii="GHEA Grapalat" w:hAnsi="GHEA Grapalat"/>
          <w:sz w:val="24"/>
          <w:szCs w:val="24"/>
        </w:rPr>
        <w:t>20</w:t>
      </w:r>
      <w:r w:rsidRPr="009044F1">
        <w:rPr>
          <w:rFonts w:ascii="GHEA Grapalat" w:hAnsi="GHEA Grapalat"/>
          <w:sz w:val="24"/>
          <w:szCs w:val="24"/>
        </w:rPr>
        <w:t xml:space="preserve">. части 1 настоящего приглашения </w:t>
      </w:r>
      <w:r w:rsidR="005A79EE" w:rsidRPr="005A79EE">
        <w:rPr>
          <w:rFonts w:ascii="GHEA Grapalat" w:hAnsi="GHEA Grapalat"/>
          <w:sz w:val="24"/>
          <w:szCs w:val="24"/>
        </w:rPr>
        <w:t xml:space="preserve">может быть созвано </w:t>
      </w:r>
      <w:r w:rsidRPr="009044F1">
        <w:rPr>
          <w:rFonts w:ascii="GHEA Grapalat" w:hAnsi="GHEA Grapalat"/>
          <w:sz w:val="24"/>
          <w:szCs w:val="24"/>
        </w:rPr>
        <w:t>внеочередное заседание комиссии.</w:t>
      </w:r>
    </w:p>
    <w:p w14:paraId="105B8949" w14:textId="77777777"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7D73EF">
        <w:rPr>
          <w:rFonts w:ascii="GHEA Grapalat" w:hAnsi="GHEA Grapalat"/>
          <w:spacing w:val="-6"/>
          <w:sz w:val="24"/>
          <w:szCs w:val="24"/>
        </w:rPr>
        <w:t>22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14:paraId="22AE63AD" w14:textId="77777777" w:rsidR="00583092"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E61E7C">
        <w:rPr>
          <w:rFonts w:ascii="GHEA Grapalat" w:hAnsi="GHEA Grapalat"/>
          <w:sz w:val="24"/>
          <w:szCs w:val="24"/>
        </w:rPr>
        <w:t>3</w:t>
      </w:r>
      <w:r w:rsidR="00BA2853" w:rsidRPr="00BA2853">
        <w:rPr>
          <w:rFonts w:ascii="GHEA Grapalat" w:hAnsi="GHEA Grapalat"/>
          <w:sz w:val="24"/>
          <w:szCs w:val="24"/>
        </w:rPr>
        <w:t>.</w:t>
      </w:r>
      <w:r w:rsidR="00735C9B">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1732B97E" w14:textId="77777777" w:rsidR="00EE5A30" w:rsidRDefault="00EE5A30" w:rsidP="009E460F">
      <w:pPr>
        <w:pStyle w:val="BodyTextIndent2"/>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14:paraId="1002E1DB" w14:textId="77777777" w:rsidR="00EE5A30" w:rsidRPr="00B6749E" w:rsidRDefault="00EE5A30" w:rsidP="009E460F">
      <w:pPr>
        <w:pStyle w:val="BodyTextIndent2"/>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sidR="009E460F">
        <w:rPr>
          <w:rFonts w:ascii="GHEA Grapalat" w:hAnsi="GHEA Grapalat"/>
          <w:sz w:val="24"/>
          <w:szCs w:val="24"/>
        </w:rPr>
        <w:t>;</w:t>
      </w:r>
    </w:p>
    <w:p w14:paraId="599F422F" w14:textId="77777777" w:rsidR="00EE5A30" w:rsidRDefault="00EE5A30" w:rsidP="009E460F">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4DBAE4AF" w14:textId="77777777" w:rsidR="00EE5A30" w:rsidRPr="00747338" w:rsidRDefault="00EE5A30" w:rsidP="009E460F">
      <w:pPr>
        <w:pStyle w:val="norm"/>
        <w:widowControl w:val="0"/>
        <w:tabs>
          <w:tab w:val="left" w:pos="1276"/>
        </w:tabs>
        <w:spacing w:line="240" w:lineRule="auto"/>
        <w:ind w:left="284"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15E3DEB9" w14:textId="77777777" w:rsidR="00EE5A30" w:rsidRPr="009044F1" w:rsidRDefault="00EE5A30" w:rsidP="009E460F">
      <w:pPr>
        <w:pStyle w:val="BodyTextIndent2"/>
        <w:widowControl w:val="0"/>
        <w:tabs>
          <w:tab w:val="left" w:pos="1276"/>
        </w:tabs>
        <w:spacing w:after="160" w:line="240" w:lineRule="auto"/>
        <w:ind w:firstLine="567"/>
        <w:contextualSpacing/>
        <w:rPr>
          <w:rFonts w:ascii="GHEA Grapalat" w:hAnsi="GHEA Grapalat" w:cs="Sylfaen"/>
          <w:sz w:val="24"/>
          <w:szCs w:val="24"/>
        </w:rPr>
      </w:pPr>
    </w:p>
    <w:p w14:paraId="61E42E2E" w14:textId="77777777"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t xml:space="preserve">9. ЗАКЛЮЧЕНИЕ ДОГОВОРА </w:t>
      </w:r>
    </w:p>
    <w:p w14:paraId="09CC85C9" w14:textId="77777777"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06353927" w14:textId="77777777"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5F0A8F">
        <w:rPr>
          <w:rFonts w:ascii="GHEA Grapalat" w:hAnsi="GHEA Grapalat"/>
        </w:rPr>
        <w:t>На</w:t>
      </w:r>
      <w:r w:rsidRPr="009044F1">
        <w:rPr>
          <w:rFonts w:ascii="GHEA Grapalat" w:hAnsi="GHEA Grapalat"/>
        </w:rPr>
        <w:t xml:space="preserve"> чет</w:t>
      </w:r>
      <w:r w:rsidR="005F0A8F">
        <w:rPr>
          <w:rFonts w:ascii="GHEA Grapalat" w:hAnsi="GHEA Grapalat"/>
        </w:rPr>
        <w:t>вертый</w:t>
      </w:r>
      <w:r w:rsidRPr="009044F1">
        <w:rPr>
          <w:rFonts w:ascii="GHEA Grapalat" w:hAnsi="GHEA Grapalat"/>
        </w:rPr>
        <w:t xml:space="preserve"> рабочи</w:t>
      </w:r>
      <w:r w:rsidR="005F0A8F">
        <w:rPr>
          <w:rFonts w:ascii="GHEA Grapalat" w:hAnsi="GHEA Grapalat"/>
        </w:rPr>
        <w:t>й</w:t>
      </w:r>
      <w:r w:rsidRPr="009044F1">
        <w:rPr>
          <w:rFonts w:ascii="GHEA Grapalat" w:hAnsi="GHEA Grapalat"/>
        </w:rPr>
        <w:t xml:space="preserve"> д</w:t>
      </w:r>
      <w:r w:rsidR="005F0A8F">
        <w:rPr>
          <w:rFonts w:ascii="GHEA Grapalat" w:hAnsi="GHEA Grapalat"/>
        </w:rPr>
        <w:t>е</w:t>
      </w:r>
      <w:r w:rsidRPr="009044F1">
        <w:rPr>
          <w:rFonts w:ascii="GHEA Grapalat" w:hAnsi="GHEA Grapalat"/>
        </w:rPr>
        <w:t>н</w:t>
      </w:r>
      <w:r w:rsidR="005F0A8F">
        <w:rPr>
          <w:rFonts w:ascii="GHEA Grapalat" w:hAnsi="GHEA Grapalat"/>
        </w:rPr>
        <w:t>ь</w:t>
      </w:r>
      <w:r w:rsidRPr="009044F1">
        <w:rPr>
          <w:rFonts w:ascii="GHEA Grapalat" w:hAnsi="GHEA Grapalat"/>
        </w:rPr>
        <w:t>, следующи</w:t>
      </w:r>
      <w:r w:rsidR="005F0A8F">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5F0A8F">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432096">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876543">
        <w:rPr>
          <w:rFonts w:ascii="GHEA Grapalat" w:hAnsi="GHEA Grapalat"/>
        </w:rPr>
        <w:t xml:space="preserve">3 </w:t>
      </w:r>
      <w:r w:rsidRPr="009044F1">
        <w:rPr>
          <w:rFonts w:ascii="GHEA Grapalat" w:hAnsi="GHEA Grapalat"/>
        </w:rPr>
        <w:t>части 1 настоящего Приглашения.</w:t>
      </w:r>
    </w:p>
    <w:p w14:paraId="42DE4B6F" w14:textId="77777777"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w:t>
      </w:r>
      <w:r w:rsidR="00C26414" w:rsidRPr="009044F1">
        <w:rPr>
          <w:rFonts w:ascii="GHEA Grapalat" w:hAnsi="GHEA Grapalat"/>
        </w:rPr>
        <w:t xml:space="preserve">электронным способом </w:t>
      </w:r>
      <w:r w:rsidRPr="009044F1">
        <w:rPr>
          <w:rFonts w:ascii="GHEA Grapalat" w:hAnsi="GHEA Grapalat"/>
        </w:rPr>
        <w:t xml:space="preserve">предоставляет отобранному участнику предложение о заключении договора и проект заключаемого договора. </w:t>
      </w:r>
    </w:p>
    <w:p w14:paraId="6500B8FD" w14:textId="77777777" w:rsidR="00B06EC9" w:rsidRDefault="00AA0AD8" w:rsidP="00B06EC9">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sidR="00877DFD">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06EC9" w:rsidRPr="00681C1F">
        <w:rPr>
          <w:rFonts w:ascii="GHEA Grapalat" w:hAnsi="GHEA Grapalat"/>
          <w:color w:val="000000" w:themeColor="text1"/>
        </w:rPr>
        <w:t xml:space="preserve">Если отобранный участник </w:t>
      </w:r>
      <w:r w:rsidR="00B06EC9">
        <w:rPr>
          <w:rFonts w:ascii="GHEA Grapalat" w:hAnsi="GHEA Grapalat"/>
          <w:color w:val="000000" w:themeColor="text1"/>
        </w:rPr>
        <w:t xml:space="preserve"> после </w:t>
      </w:r>
      <w:r w:rsidR="00B06EC9" w:rsidRPr="00681C1F">
        <w:rPr>
          <w:rFonts w:ascii="GHEA Grapalat" w:hAnsi="GHEA Grapalat"/>
          <w:color w:val="000000" w:themeColor="text1"/>
        </w:rPr>
        <w:t xml:space="preserve">получения уведомления о заключении договора и проекта договора </w:t>
      </w:r>
      <w:r w:rsidR="00B06EC9" w:rsidRPr="00996C18">
        <w:rPr>
          <w:rFonts w:ascii="GHEA Grapalat" w:hAnsi="GHEA Grapalat"/>
        </w:rPr>
        <w:t xml:space="preserve">в </w:t>
      </w:r>
      <w:r w:rsidR="00B06EC9" w:rsidRPr="00C61190">
        <w:rPr>
          <w:rFonts w:ascii="GHEA Grapalat" w:hAnsi="GHEA Grapalat"/>
        </w:rPr>
        <w:t>срок, предусмотренный пунктом 10.1 настоящего приглашения</w:t>
      </w:r>
      <w:r w:rsidR="00B06EC9">
        <w:rPr>
          <w:rFonts w:ascii="GHEA Grapalat" w:hAnsi="GHEA Grapalat"/>
        </w:rPr>
        <w:t>,</w:t>
      </w:r>
      <w:r w:rsidR="00B06EC9" w:rsidRPr="00996C18">
        <w:rPr>
          <w:rFonts w:ascii="GHEA Grapalat" w:hAnsi="GHEA Grapalat"/>
        </w:rPr>
        <w:t xml:space="preserve"> </w:t>
      </w:r>
      <w:r w:rsidR="00B06EC9" w:rsidRPr="00C61190">
        <w:rPr>
          <w:rFonts w:ascii="GHEA Grapalat" w:hAnsi="GHEA Grapalat"/>
        </w:rPr>
        <w:t>а в случае, если по заключаемому договору предусмотрен</w:t>
      </w:r>
      <w:r w:rsidR="00B06EC9">
        <w:rPr>
          <w:rFonts w:ascii="GHEA Grapalat" w:hAnsi="GHEA Grapalat"/>
        </w:rPr>
        <w:t>а</w:t>
      </w:r>
      <w:r w:rsidR="00B06EC9" w:rsidRPr="00C61190">
        <w:rPr>
          <w:rFonts w:ascii="GHEA Grapalat" w:hAnsi="GHEA Grapalat"/>
        </w:rPr>
        <w:t xml:space="preserve"> предоплата</w:t>
      </w:r>
      <w:r w:rsidR="00B06EC9">
        <w:rPr>
          <w:rFonts w:ascii="GHEA Grapalat" w:hAnsi="GHEA Grapalat"/>
        </w:rPr>
        <w:t xml:space="preserve"> - </w:t>
      </w:r>
      <w:r w:rsidR="00B06EC9" w:rsidRPr="00DF59E9">
        <w:rPr>
          <w:rFonts w:ascii="GHEA Grapalat" w:hAnsi="GHEA Grapalat"/>
        </w:rPr>
        <w:t>в течение 10 рабочих</w:t>
      </w:r>
      <w:r w:rsidR="00B06EC9">
        <w:rPr>
          <w:rFonts w:ascii="GHEA Grapalat" w:hAnsi="GHEA Grapalat"/>
        </w:rPr>
        <w:t xml:space="preserve"> </w:t>
      </w:r>
      <w:r w:rsidR="00B06EC9" w:rsidRPr="00DF59E9">
        <w:rPr>
          <w:rFonts w:ascii="GHEA Grapalat" w:hAnsi="GHEA Grapalat"/>
        </w:rPr>
        <w:t>дней</w:t>
      </w:r>
      <w:r w:rsidR="00B06EC9" w:rsidRPr="00C61190">
        <w:rPr>
          <w:rFonts w:ascii="GHEA Grapalat" w:hAnsi="GHEA Grapalat"/>
        </w:rPr>
        <w:t xml:space="preserve">, </w:t>
      </w:r>
      <w:r w:rsidR="00B06EC9" w:rsidRPr="00DF59E9">
        <w:rPr>
          <w:rFonts w:ascii="GHEA Grapalat" w:hAnsi="GHEA Grapalat"/>
        </w:rPr>
        <w:t xml:space="preserve">не подписывает договор и </w:t>
      </w:r>
      <w:r w:rsidR="00B06EC9">
        <w:rPr>
          <w:rFonts w:ascii="GHEA Grapalat" w:hAnsi="GHEA Grapalat"/>
        </w:rPr>
        <w:t xml:space="preserve"> не </w:t>
      </w:r>
      <w:r w:rsidR="00B06EC9" w:rsidRPr="00DF59E9">
        <w:rPr>
          <w:rFonts w:ascii="GHEA Grapalat" w:hAnsi="GHEA Grapalat"/>
        </w:rPr>
        <w:t>пред</w:t>
      </w:r>
      <w:r w:rsidR="00B06EC9">
        <w:rPr>
          <w:rFonts w:ascii="GHEA Grapalat" w:hAnsi="GHEA Grapalat"/>
        </w:rPr>
        <w:t>о</w:t>
      </w:r>
      <w:r w:rsidR="00B06EC9" w:rsidRPr="00DF59E9">
        <w:rPr>
          <w:rFonts w:ascii="GHEA Grapalat" w:hAnsi="GHEA Grapalat"/>
        </w:rPr>
        <w:t>ставляет заказчику обеспечени</w:t>
      </w:r>
      <w:r w:rsidR="00B06EC9">
        <w:rPr>
          <w:rFonts w:ascii="GHEA Grapalat" w:hAnsi="GHEA Grapalat"/>
        </w:rPr>
        <w:t xml:space="preserve">я </w:t>
      </w:r>
      <w:r w:rsidR="00B06EC9" w:rsidRPr="00DF59E9">
        <w:rPr>
          <w:rFonts w:ascii="GHEA Grapalat" w:hAnsi="GHEA Grapalat"/>
        </w:rPr>
        <w:t>квалификации и договора</w:t>
      </w:r>
      <w:r w:rsidR="00B06EC9">
        <w:rPr>
          <w:rFonts w:ascii="GHEA Grapalat" w:hAnsi="GHEA Grapalat"/>
        </w:rPr>
        <w:t>,</w:t>
      </w:r>
      <w:r w:rsidR="00B06EC9" w:rsidRPr="00C61190">
        <w:rPr>
          <w:rFonts w:ascii="GHEA Grapalat" w:hAnsi="GHEA Grapalat"/>
        </w:rPr>
        <w:t xml:space="preserve"> </w:t>
      </w:r>
      <w:r w:rsidR="00B06EC9" w:rsidRPr="00106011">
        <w:rPr>
          <w:rFonts w:ascii="GHEA Grapalat" w:hAnsi="GHEA Grapalat"/>
        </w:rPr>
        <w:t>а в случае, если проектом заключаемого договора предусмотрена предоплата и</w:t>
      </w:r>
      <w:r w:rsidR="00B06EC9">
        <w:rPr>
          <w:rFonts w:ascii="GHEA Grapalat" w:hAnsi="GHEA Grapalat"/>
        </w:rPr>
        <w:t xml:space="preserve"> при принятии </w:t>
      </w:r>
      <w:r w:rsidR="00B06EC9" w:rsidRPr="00106011">
        <w:rPr>
          <w:rFonts w:ascii="GHEA Grapalat" w:hAnsi="GHEA Grapalat"/>
        </w:rPr>
        <w:t>это</w:t>
      </w:r>
      <w:r w:rsidR="00B06EC9">
        <w:rPr>
          <w:rFonts w:ascii="GHEA Grapalat" w:hAnsi="GHEA Grapalat"/>
        </w:rPr>
        <w:t>го</w:t>
      </w:r>
      <w:r w:rsidR="00B06EC9" w:rsidRPr="00106011">
        <w:rPr>
          <w:rFonts w:ascii="GHEA Grapalat" w:hAnsi="GHEA Grapalat"/>
        </w:rPr>
        <w:t xml:space="preserve"> услови</w:t>
      </w:r>
      <w:r w:rsidR="00B06EC9">
        <w:rPr>
          <w:rFonts w:ascii="GHEA Grapalat" w:hAnsi="GHEA Grapalat"/>
        </w:rPr>
        <w:t>я</w:t>
      </w:r>
      <w:r w:rsidR="00B06EC9" w:rsidRPr="00106011">
        <w:rPr>
          <w:rFonts w:ascii="GHEA Grapalat" w:hAnsi="GHEA Grapalat"/>
        </w:rPr>
        <w:t xml:space="preserve"> </w:t>
      </w:r>
      <w:r w:rsidR="00B06EC9">
        <w:rPr>
          <w:rFonts w:ascii="GHEA Grapalat" w:hAnsi="GHEA Grapalat"/>
        </w:rPr>
        <w:t>ото</w:t>
      </w:r>
      <w:r w:rsidR="00B06EC9" w:rsidRPr="00106011">
        <w:rPr>
          <w:rFonts w:ascii="GHEA Grapalat" w:hAnsi="GHEA Grapalat"/>
        </w:rPr>
        <w:t>бранным участником</w:t>
      </w:r>
      <w:r w:rsidR="00B06EC9">
        <w:rPr>
          <w:rFonts w:ascii="GHEA Grapalat" w:hAnsi="GHEA Grapalat"/>
        </w:rPr>
        <w:t xml:space="preserve"> не представляется также обеспечение предоплаты,</w:t>
      </w:r>
      <w:r w:rsidR="00B06EC9" w:rsidRPr="00D02623">
        <w:rPr>
          <w:rFonts w:ascii="GHEA Grapalat" w:hAnsi="GHEA Grapalat"/>
          <w:color w:val="000000" w:themeColor="text1"/>
        </w:rPr>
        <w:t xml:space="preserve"> </w:t>
      </w:r>
      <w:r w:rsidR="00B06EC9" w:rsidRPr="00681C1F">
        <w:rPr>
          <w:rFonts w:ascii="GHEA Grapalat" w:hAnsi="GHEA Grapalat"/>
          <w:color w:val="000000" w:themeColor="text1"/>
        </w:rPr>
        <w:t>то он лишается права подписания договора.</w:t>
      </w:r>
    </w:p>
    <w:p w14:paraId="67C5AFAE" w14:textId="77777777" w:rsidR="000313A6" w:rsidRPr="009044F1" w:rsidRDefault="00B06EC9" w:rsidP="00B06EC9">
      <w:pPr>
        <w:widowControl w:val="0"/>
        <w:tabs>
          <w:tab w:val="left" w:pos="1134"/>
        </w:tabs>
        <w:spacing w:after="160"/>
        <w:ind w:firstLine="567"/>
        <w:jc w:val="both"/>
        <w:rPr>
          <w:rFonts w:ascii="GHEA Grapalat" w:hAnsi="GHEA Grapalat" w:cs="Sylfaen"/>
        </w:rPr>
      </w:pPr>
      <w:r w:rsidRPr="00681C1F">
        <w:rPr>
          <w:rFonts w:ascii="GHEA Grapalat" w:hAnsi="GHEA Grapalat"/>
          <w:color w:val="000000" w:themeColor="text1"/>
        </w:rPr>
        <w:t xml:space="preserve"> </w:t>
      </w:r>
      <w:r w:rsidRPr="009044F1" w:rsidDel="00DF2686">
        <w:rPr>
          <w:rFonts w:ascii="GHEA Grapalat" w:hAnsi="GHEA Grapalat"/>
        </w:rPr>
        <w:t xml:space="preserve"> </w:t>
      </w:r>
      <w:r w:rsidR="000313A6"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000313A6"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25F18406" w14:textId="77777777" w:rsidR="00D612BC" w:rsidRPr="009044F1"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877DFD">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5729B9" w:rsidRPr="005729B9">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3442B9" w:rsidRPr="00747338">
        <w:rPr>
          <w:rFonts w:ascii="GHEA Grapalat" w:hAnsi="GHEA Grapalat"/>
          <w:i w:val="0"/>
          <w:sz w:val="24"/>
          <w:szCs w:val="24"/>
        </w:rPr>
        <w:t xml:space="preserve">размера предоплаты или </w:t>
      </w:r>
      <w:r w:rsidR="003442B9" w:rsidRPr="009044F1">
        <w:rPr>
          <w:rFonts w:ascii="GHEA Grapalat" w:hAnsi="GHEA Grapalat"/>
          <w:i w:val="0"/>
          <w:sz w:val="24"/>
          <w:szCs w:val="24"/>
        </w:rPr>
        <w:t>увеличени</w:t>
      </w:r>
      <w:r w:rsidR="003442B9">
        <w:rPr>
          <w:rFonts w:ascii="GHEA Grapalat" w:hAnsi="GHEA Grapalat"/>
          <w:i w:val="0"/>
          <w:sz w:val="24"/>
          <w:szCs w:val="24"/>
        </w:rPr>
        <w:t>ю</w:t>
      </w:r>
      <w:r w:rsidR="003442B9" w:rsidRPr="009044F1">
        <w:rPr>
          <w:rFonts w:ascii="GHEA Grapalat" w:hAnsi="GHEA Grapalat"/>
          <w:i w:val="0"/>
          <w:sz w:val="24"/>
          <w:szCs w:val="24"/>
        </w:rPr>
        <w:t xml:space="preserve"> </w:t>
      </w:r>
      <w:r w:rsidRPr="009044F1">
        <w:rPr>
          <w:rFonts w:ascii="GHEA Grapalat" w:hAnsi="GHEA Grapalat"/>
          <w:i w:val="0"/>
          <w:sz w:val="24"/>
          <w:szCs w:val="24"/>
        </w:rPr>
        <w:t>цены, предложенной отобранным участником.</w:t>
      </w:r>
      <w:r w:rsidRPr="009044F1">
        <w:rPr>
          <w:rFonts w:ascii="GHEA Grapalat" w:hAnsi="GHEA Grapalat"/>
          <w:spacing w:val="-8"/>
          <w:sz w:val="24"/>
          <w:szCs w:val="24"/>
        </w:rPr>
        <w:t xml:space="preserve"> </w:t>
      </w:r>
    </w:p>
    <w:p w14:paraId="3D629D8A" w14:textId="77777777" w:rsidR="00096865" w:rsidRPr="00925DE0" w:rsidRDefault="007F245B" w:rsidP="009E460F">
      <w:pPr>
        <w:rPr>
          <w:rFonts w:ascii="GHEA Grapalat" w:hAnsi="GHEA Grapalat"/>
          <w:b/>
        </w:rPr>
      </w:pPr>
      <w:r w:rsidRPr="00925DE0">
        <w:rPr>
          <w:rFonts w:ascii="GHEA Grapalat" w:hAnsi="GHEA Grapalat"/>
          <w:b/>
        </w:rPr>
        <w:t xml:space="preserve">                  </w:t>
      </w:r>
      <w:r w:rsidR="00030D40"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00030D40" w:rsidRPr="009044F1">
        <w:rPr>
          <w:rFonts w:ascii="GHEA Grapalat" w:hAnsi="GHEA Grapalat"/>
          <w:b/>
        </w:rPr>
        <w:t>ДОГОВОРА</w:t>
      </w:r>
    </w:p>
    <w:p w14:paraId="0B429C4A" w14:textId="77777777" w:rsidR="007C56B2" w:rsidRDefault="00030D40" w:rsidP="0057550D">
      <w:pPr>
        <w:widowControl w:val="0"/>
        <w:tabs>
          <w:tab w:val="left" w:pos="1276"/>
        </w:tabs>
        <w:spacing w:after="160"/>
        <w:ind w:firstLine="567"/>
        <w:jc w:val="both"/>
        <w:rPr>
          <w:rFonts w:ascii="GHEA Grapalat" w:hAnsi="GHEA Grapalat"/>
          <w:color w:val="000000" w:themeColor="text1"/>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7C56B2" w:rsidRPr="00681C1F">
        <w:rPr>
          <w:rFonts w:ascii="GHEA Grapalat" w:hAnsi="GHEA Grapalat"/>
          <w:color w:val="000000" w:themeColor="text1"/>
        </w:rPr>
        <w:t>На основании требования о предоставлении обеспечений</w:t>
      </w:r>
      <w:r w:rsidR="007C56B2">
        <w:rPr>
          <w:rFonts w:ascii="GHEA Grapalat" w:hAnsi="GHEA Grapalat"/>
          <w:color w:val="000000" w:themeColor="text1"/>
        </w:rPr>
        <w:t xml:space="preserve"> </w:t>
      </w:r>
      <w:r w:rsidR="007C56B2" w:rsidRPr="00681C1F">
        <w:rPr>
          <w:rFonts w:ascii="GHEA Grapalat" w:hAnsi="GHEA Grapalat"/>
          <w:color w:val="000000" w:themeColor="text1"/>
        </w:rPr>
        <w:t xml:space="preserve">квалификации и договора отобранный участник в течение </w:t>
      </w:r>
      <w:r w:rsidR="007C56B2">
        <w:rPr>
          <w:rFonts w:ascii="GHEA Grapalat" w:hAnsi="GHEA Grapalat"/>
          <w:color w:val="000000" w:themeColor="text1"/>
        </w:rPr>
        <w:t>5</w:t>
      </w:r>
      <w:r w:rsidR="007C56B2" w:rsidRPr="00681C1F">
        <w:rPr>
          <w:rFonts w:ascii="GHEA Grapalat" w:hAnsi="GHEA Grapalat"/>
          <w:color w:val="000000" w:themeColor="text1"/>
        </w:rPr>
        <w:t xml:space="preserve">-и рабочих дней </w:t>
      </w:r>
      <w:r w:rsidR="00676A27">
        <w:rPr>
          <w:rFonts w:ascii="GHEA Grapalat" w:hAnsi="GHEA Grapalat"/>
          <w:color w:val="000000" w:themeColor="text1"/>
        </w:rPr>
        <w:t xml:space="preserve">после </w:t>
      </w:r>
      <w:r w:rsidR="007C56B2" w:rsidRPr="00681C1F">
        <w:rPr>
          <w:rFonts w:ascii="GHEA Grapalat" w:hAnsi="GHEA Grapalat"/>
          <w:color w:val="000000" w:themeColor="text1"/>
        </w:rPr>
        <w:t>дня его получения, обязан представить обеспечения квалификации и договора.</w:t>
      </w:r>
      <w:r w:rsidR="007C56B2" w:rsidRPr="00EA7411">
        <w:rPr>
          <w:rFonts w:ascii="GHEA Grapalat" w:hAnsi="GHEA Grapalat"/>
        </w:rPr>
        <w:t xml:space="preserve"> </w:t>
      </w:r>
      <w:r w:rsidR="007C56B2" w:rsidRPr="00F818E0">
        <w:rPr>
          <w:rFonts w:ascii="GHEA Grapalat" w:hAnsi="GHEA Grapalat"/>
        </w:rPr>
        <w:t>Если обеспечение представляется в виде банковской гарантии, то срок, предусмотренный настоящим пунктом, устанавливается в 10 рабочих дней</w:t>
      </w:r>
      <w:r w:rsidR="007C56B2" w:rsidRPr="00681C1F">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w:t>
      </w:r>
      <w:r w:rsidR="007C56B2">
        <w:rPr>
          <w:rFonts w:ascii="GHEA Grapalat" w:hAnsi="GHEA Grapalat"/>
          <w:color w:val="000000" w:themeColor="text1"/>
        </w:rPr>
        <w:t xml:space="preserve"> </w:t>
      </w:r>
      <w:r w:rsidR="007C56B2" w:rsidRPr="00681C1F">
        <w:rPr>
          <w:rFonts w:ascii="GHEA Grapalat" w:hAnsi="GHEA Grapalat"/>
          <w:color w:val="000000" w:themeColor="text1"/>
        </w:rPr>
        <w:t>и договора(</w:t>
      </w:r>
      <w:r w:rsidR="007C56B2">
        <w:rPr>
          <w:rFonts w:ascii="GHEA Grapalat" w:hAnsi="GHEA Grapalat"/>
          <w:color w:val="000000" w:themeColor="text1"/>
        </w:rPr>
        <w:t>предоплаты</w:t>
      </w:r>
      <w:r w:rsidR="007C56B2" w:rsidRPr="00681C1F">
        <w:rPr>
          <w:rFonts w:ascii="GHEA Grapalat" w:hAnsi="GHEA Grapalat"/>
          <w:color w:val="000000" w:themeColor="text1"/>
        </w:rPr>
        <w:t>)</w:t>
      </w:r>
      <w:r w:rsidR="007C56B2">
        <w:rPr>
          <w:rFonts w:ascii="GHEA Grapalat" w:hAnsi="GHEA Grapalat"/>
          <w:color w:val="000000" w:themeColor="text1"/>
        </w:rPr>
        <w:t>.</w:t>
      </w:r>
      <w:r w:rsidR="00573C64" w:rsidRPr="00573C64">
        <w:rPr>
          <w:rFonts w:ascii="GHEA Grapalat" w:hAnsi="GHEA Grapalat"/>
          <w:color w:val="000000" w:themeColor="text1"/>
          <w:vertAlign w:val="superscript"/>
        </w:rPr>
        <w:t>10.1</w:t>
      </w:r>
    </w:p>
    <w:p w14:paraId="15727E9B" w14:textId="77777777" w:rsidR="0057550D" w:rsidRPr="008D2394" w:rsidRDefault="00A6609C" w:rsidP="0057550D">
      <w:pPr>
        <w:widowControl w:val="0"/>
        <w:tabs>
          <w:tab w:val="left" w:pos="1276"/>
        </w:tabs>
        <w:spacing w:after="160"/>
        <w:ind w:firstLine="567"/>
        <w:jc w:val="both"/>
        <w:rPr>
          <w:rFonts w:ascii="GHEA Grapalat" w:hAnsi="GHEA Grapalat"/>
        </w:rPr>
      </w:pPr>
      <w:r w:rsidRPr="008D2394">
        <w:rPr>
          <w:rFonts w:ascii="GHEA Grapalat" w:hAnsi="GHEA Grapalat"/>
        </w:rPr>
        <w:t xml:space="preserve">10.2 </w:t>
      </w:r>
      <w:r w:rsidR="008C5F2A" w:rsidRPr="008D2394">
        <w:rPr>
          <w:rFonts w:ascii="GHEA Grapalat" w:hAnsi="GHEA Grapalat"/>
        </w:rPr>
        <w:t xml:space="preserve">Размер обеспечения квалификации равен </w:t>
      </w:r>
      <w:r w:rsidR="00427585">
        <w:rPr>
          <w:rFonts w:ascii="GHEA Grapalat" w:hAnsi="GHEA Grapalat"/>
        </w:rPr>
        <w:t>п</w:t>
      </w:r>
      <w:r w:rsidR="003F591C">
        <w:rPr>
          <w:rFonts w:ascii="GHEA Grapalat" w:hAnsi="GHEA Grapalat"/>
        </w:rPr>
        <w:t>я</w:t>
      </w:r>
      <w:r w:rsidR="00427585">
        <w:rPr>
          <w:rFonts w:ascii="GHEA Grapalat" w:hAnsi="GHEA Grapalat"/>
        </w:rPr>
        <w:t>тнадцати процентам</w:t>
      </w:r>
      <w:r w:rsidR="008C5F2A" w:rsidRPr="008D2394">
        <w:rPr>
          <w:rFonts w:ascii="GHEA Grapalat" w:hAnsi="GHEA Grapalat"/>
        </w:rPr>
        <w:t xml:space="preserve"> </w:t>
      </w:r>
      <w:r w:rsidR="003D1A79">
        <w:rPr>
          <w:rFonts w:ascii="GHEA Grapalat" w:hAnsi="GHEA Grapalat"/>
        </w:rPr>
        <w:t xml:space="preserve">от </w:t>
      </w:r>
      <w:r w:rsidR="003D1A79" w:rsidRPr="00123A23">
        <w:rPr>
          <w:rFonts w:ascii="GHEA Grapalat" w:hAnsi="GHEA Grapalat"/>
        </w:rPr>
        <w:t>цен</w:t>
      </w:r>
      <w:r w:rsidR="003D1A79">
        <w:rPr>
          <w:rFonts w:ascii="GHEA Grapalat" w:hAnsi="GHEA Grapalat"/>
        </w:rPr>
        <w:t>ы</w:t>
      </w:r>
      <w:r w:rsidR="003D1A79" w:rsidRPr="00123A23">
        <w:rPr>
          <w:rFonts w:ascii="GHEA Grapalat" w:hAnsi="GHEA Grapalat"/>
        </w:rPr>
        <w:t xml:space="preserve"> закупки </w:t>
      </w:r>
      <w:r w:rsidR="003D1A79">
        <w:rPr>
          <w:rFonts w:ascii="GHEA Grapalat" w:hAnsi="GHEA Grapalat"/>
        </w:rPr>
        <w:t>услуг</w:t>
      </w:r>
      <w:r w:rsidR="003D1A79" w:rsidRPr="00123A23">
        <w:rPr>
          <w:rFonts w:ascii="GHEA Grapalat" w:hAnsi="GHEA Grapalat"/>
        </w:rPr>
        <w:t xml:space="preserve"> закуп</w:t>
      </w:r>
      <w:r w:rsidR="003D1A79">
        <w:rPr>
          <w:rFonts w:ascii="GHEA Grapalat" w:hAnsi="GHEA Grapalat"/>
        </w:rPr>
        <w:t>аемых</w:t>
      </w:r>
      <w:r w:rsidR="003D1A79" w:rsidRPr="00123A23">
        <w:rPr>
          <w:rFonts w:ascii="GHEA Grapalat" w:hAnsi="GHEA Grapalat"/>
        </w:rPr>
        <w:t xml:space="preserve"> в рамках данной процедуры</w:t>
      </w:r>
      <w:r w:rsidR="008C5F2A" w:rsidRPr="008D2394">
        <w:rPr>
          <w:rFonts w:ascii="GHEA Grapalat" w:hAnsi="GHEA Grapalat"/>
        </w:rPr>
        <w:t>.</w:t>
      </w:r>
      <w:r w:rsidR="00466609" w:rsidRPr="00466609">
        <w:t xml:space="preserve"> </w:t>
      </w:r>
      <w:r w:rsidR="00466609" w:rsidRPr="00466609">
        <w:rPr>
          <w:rFonts w:ascii="GHEA Grapalat" w:hAnsi="GHEA Grapalat"/>
        </w:rPr>
        <w:t xml:space="preserve">Если цена закупки </w:t>
      </w:r>
      <w:r w:rsidR="002B179B">
        <w:rPr>
          <w:rFonts w:ascii="GHEA Grapalat" w:hAnsi="GHEA Grapalat"/>
        </w:rPr>
        <w:t>услуг</w:t>
      </w:r>
      <w:r w:rsidR="00466609" w:rsidRPr="00466609">
        <w:rPr>
          <w:rFonts w:ascii="GHEA Grapalat" w:hAnsi="GHEA Grapalat"/>
        </w:rPr>
        <w:t xml:space="preserve"> меньше цены заключаемого договора, то размер обеспечения квалификации исчисляется в отношении цены договора.</w:t>
      </w:r>
      <w:r w:rsidR="003D1A79">
        <w:rPr>
          <w:rFonts w:ascii="GHEA Grapalat" w:hAnsi="GHEA Grapalat"/>
        </w:rPr>
        <w:t xml:space="preserve"> </w:t>
      </w:r>
      <w:r w:rsidR="001647D2" w:rsidRPr="008D2394">
        <w:rPr>
          <w:rFonts w:ascii="GHEA Grapalat" w:hAnsi="GHEA Grapalat"/>
        </w:rPr>
        <w:t xml:space="preserve">Обеспечение квалификации представляется в </w:t>
      </w:r>
      <w:r w:rsidR="004B6A49" w:rsidRPr="008D2394">
        <w:rPr>
          <w:rFonts w:ascii="GHEA Grapalat" w:hAnsi="GHEA Grapalat"/>
        </w:rPr>
        <w:t>виде</w:t>
      </w:r>
      <w:r w:rsidR="001647D2" w:rsidRPr="008D2394">
        <w:rPr>
          <w:rFonts w:ascii="GHEA Grapalat" w:hAnsi="GHEA Grapalat"/>
        </w:rPr>
        <w:t xml:space="preserve"> </w:t>
      </w:r>
      <w:r w:rsidR="00BD5554">
        <w:rPr>
          <w:rFonts w:ascii="GHEA Grapalat" w:hAnsi="GHEA Grapalat"/>
        </w:rPr>
        <w:t>соглашения о неустойке</w:t>
      </w:r>
      <w:r w:rsidR="00BD5554" w:rsidRPr="00174059">
        <w:rPr>
          <w:rFonts w:ascii="GHEA Grapalat" w:hAnsi="GHEA Grapalat"/>
        </w:rPr>
        <w:t xml:space="preserve"> (приложение 4. 2) или наличных денег, или гарантий, предоставленных банками</w:t>
      </w:r>
      <w:r w:rsidR="00EE02C2">
        <w:rPr>
          <w:rFonts w:ascii="GHEA Grapalat" w:hAnsi="GHEA Grapalat"/>
        </w:rPr>
        <w:t>.</w:t>
      </w:r>
      <w:r w:rsidR="001647D2" w:rsidRPr="008D2394">
        <w:rPr>
          <w:rFonts w:ascii="GHEA Grapalat" w:hAnsi="GHEA Grapalat"/>
        </w:rPr>
        <w:t xml:space="preserve"> </w:t>
      </w:r>
    </w:p>
    <w:p w14:paraId="646FAADE" w14:textId="77777777" w:rsidR="00E271A0" w:rsidRDefault="00384973">
      <w:pPr>
        <w:rPr>
          <w:rFonts w:ascii="GHEA Grapalat" w:hAnsi="GHEA Grapalat" w:cs="Sylfaen"/>
        </w:rPr>
      </w:pPr>
      <w:r>
        <w:rPr>
          <w:rFonts w:ascii="GHEA Grapalat" w:hAnsi="GHEA Grapalat" w:cs="Sylfaen"/>
        </w:rPr>
        <w:t>-----------------------------------------------</w:t>
      </w:r>
    </w:p>
    <w:p w14:paraId="2AFAE715" w14:textId="77777777" w:rsidR="00E271A0" w:rsidRPr="000B15AE" w:rsidRDefault="00E271A0" w:rsidP="00E271A0">
      <w:pPr>
        <w:pStyle w:val="FootnoteText"/>
        <w:jc w:val="both"/>
        <w:rPr>
          <w:rFonts w:ascii="GHEA Grapalat" w:hAnsi="GHEA Grapalat"/>
          <w:i/>
          <w:sz w:val="16"/>
          <w:szCs w:val="16"/>
        </w:rPr>
      </w:pPr>
      <w:r w:rsidRPr="00E271A0">
        <w:rPr>
          <w:rFonts w:ascii="GHEA Grapalat" w:hAnsi="GHEA Grapalat"/>
          <w:b/>
          <w:i/>
          <w:sz w:val="22"/>
          <w:szCs w:val="22"/>
          <w:vertAlign w:val="superscript"/>
        </w:rPr>
        <w:t>10,1</w:t>
      </w:r>
      <w:r>
        <w:rPr>
          <w:rFonts w:ascii="GHEA Grapalat" w:hAnsi="GHEA Grapalat"/>
          <w:i/>
          <w:sz w:val="16"/>
          <w:szCs w:val="16"/>
        </w:rPr>
        <w:t xml:space="preserve"> </w:t>
      </w:r>
      <w:r w:rsidRPr="00AA15C4">
        <w:rPr>
          <w:rFonts w:ascii="GHEA Grapalat" w:hAnsi="GHEA Grapalat"/>
          <w:i/>
          <w:sz w:val="16"/>
          <w:szCs w:val="16"/>
        </w:rPr>
        <w:t xml:space="preserve">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767FE1B3" w14:textId="77777777" w:rsidR="00E271A0" w:rsidRPr="000B15AE" w:rsidRDefault="00E271A0" w:rsidP="00E271A0">
      <w:pPr>
        <w:pStyle w:val="FootnoteText"/>
        <w:jc w:val="both"/>
        <w:rPr>
          <w:rFonts w:ascii="GHEA Grapalat" w:hAnsi="GHEA Grapalat"/>
          <w:i/>
          <w:sz w:val="16"/>
          <w:szCs w:val="16"/>
        </w:rPr>
      </w:pPr>
      <w:r w:rsidRPr="00AA15C4">
        <w:rPr>
          <w:rFonts w:ascii="GHEA Grapalat" w:hAnsi="GHEA Grapalat"/>
          <w:i/>
          <w:sz w:val="16"/>
          <w:szCs w:val="16"/>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14:paraId="23027E66" w14:textId="77777777" w:rsidR="00E271A0" w:rsidRPr="000B15AE" w:rsidRDefault="00E271A0" w:rsidP="00E271A0">
      <w:pPr>
        <w:pStyle w:val="FootnoteText"/>
        <w:jc w:val="both"/>
        <w:rPr>
          <w:rFonts w:ascii="GHEA Grapalat" w:hAnsi="GHEA Grapalat"/>
          <w:i/>
          <w:sz w:val="16"/>
          <w:szCs w:val="16"/>
        </w:rPr>
      </w:pPr>
      <w:r w:rsidRPr="00AA15C4">
        <w:rPr>
          <w:rFonts w:ascii="GHEA Grapalat" w:hAnsi="GHEA Grapalat"/>
          <w:i/>
          <w:sz w:val="16"/>
          <w:szCs w:val="16"/>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w:t>
      </w:r>
      <w:r w:rsidRPr="00F7682C">
        <w:t xml:space="preserve"> </w:t>
      </w:r>
      <w:r w:rsidRPr="00F7682C">
        <w:rPr>
          <w:rFonts w:ascii="GHEA Grapalat" w:hAnsi="GHEA Grapalat"/>
          <w:i/>
          <w:sz w:val="16"/>
          <w:szCs w:val="16"/>
        </w:rPr>
        <w:t xml:space="preserve">или когда в рамках финансовых средств, предусмотренных на день утверждения заявки на </w:t>
      </w:r>
      <w:r>
        <w:rPr>
          <w:rFonts w:ascii="GHEA Grapalat" w:hAnsi="GHEA Grapalat"/>
          <w:i/>
          <w:sz w:val="16"/>
          <w:szCs w:val="16"/>
        </w:rPr>
        <w:t>за</w:t>
      </w:r>
      <w:r w:rsidRPr="00F7682C">
        <w:rPr>
          <w:rFonts w:ascii="GHEA Grapalat" w:hAnsi="GHEA Grapalat"/>
          <w:i/>
          <w:sz w:val="16"/>
          <w:szCs w:val="16"/>
        </w:rPr>
        <w:t>купку, предусматривается предоставление предоплаты</w:t>
      </w:r>
      <w:r w:rsidR="00577C08">
        <w:rPr>
          <w:rFonts w:ascii="GHEA Grapalat" w:hAnsi="GHEA Grapalat"/>
          <w:i/>
          <w:sz w:val="16"/>
          <w:szCs w:val="16"/>
        </w:rPr>
        <w:t>.</w:t>
      </w:r>
    </w:p>
    <w:p w14:paraId="31B7D7F6" w14:textId="77777777" w:rsidR="0085658A" w:rsidRDefault="0085658A">
      <w:pPr>
        <w:rPr>
          <w:rFonts w:ascii="GHEA Grapalat" w:hAnsi="GHEA Grapalat"/>
        </w:rPr>
      </w:pPr>
    </w:p>
    <w:p w14:paraId="74E4C817" w14:textId="77777777" w:rsidR="0085658A" w:rsidRDefault="0085658A">
      <w:pPr>
        <w:rPr>
          <w:rFonts w:ascii="GHEA Grapalat" w:hAnsi="GHEA Grapalat"/>
        </w:rPr>
      </w:pPr>
    </w:p>
    <w:p w14:paraId="07DCFE63" w14:textId="77777777" w:rsidR="00384973" w:rsidRDefault="0085658A" w:rsidP="0085658A">
      <w:pPr>
        <w:widowControl w:val="0"/>
        <w:tabs>
          <w:tab w:val="left" w:pos="1276"/>
        </w:tabs>
        <w:spacing w:after="160"/>
        <w:ind w:firstLine="567"/>
        <w:jc w:val="both"/>
        <w:rPr>
          <w:rFonts w:ascii="GHEA Grapalat" w:hAnsi="GHEA Grapalat" w:cs="Sylfaen"/>
        </w:rPr>
      </w:pPr>
      <w:r w:rsidRPr="008D2394">
        <w:rPr>
          <w:rFonts w:ascii="GHEA Grapalat" w:hAnsi="GHEA Grapalat"/>
        </w:rPr>
        <w:t xml:space="preserve">Причем  обеспечение должно быть действительным как минимум  включительно до </w:t>
      </w:r>
      <w:r>
        <w:rPr>
          <w:rFonts w:ascii="GHEA Grapalat" w:hAnsi="GHEA Grapalat"/>
        </w:rPr>
        <w:t>20</w:t>
      </w:r>
      <w:r w:rsidRPr="008D2394">
        <w:rPr>
          <w:rFonts w:ascii="GHEA Grapalat" w:hAnsi="GHEA Grapalat"/>
        </w:rPr>
        <w:t xml:space="preserve">-го </w:t>
      </w:r>
      <w:r w:rsidR="005A180A" w:rsidRPr="008D2394">
        <w:rPr>
          <w:rFonts w:ascii="GHEA Grapalat" w:hAnsi="GHEA Grapalat"/>
        </w:rPr>
        <w:t>рабочего дня, следующего за днем полного принятия заказчиком результата выполнения договора</w:t>
      </w:r>
      <w:r w:rsidR="005A180A">
        <w:rPr>
          <w:rFonts w:ascii="GHEA Grapalat" w:hAnsi="GHEA Grapalat"/>
        </w:rPr>
        <w:t>.</w:t>
      </w:r>
      <w:r w:rsidR="00507599" w:rsidRPr="00507599">
        <w:rPr>
          <w:rFonts w:ascii="GHEA Grapalat" w:hAnsi="GHEA Grapalat"/>
          <w:vertAlign w:val="superscript"/>
        </w:rPr>
        <w:t>12.1</w:t>
      </w:r>
    </w:p>
    <w:p w14:paraId="4417E253" w14:textId="77777777" w:rsidR="00CD2651" w:rsidRPr="002E6E0C" w:rsidRDefault="00CD2651" w:rsidP="00CD2651">
      <w:pPr>
        <w:widowControl w:val="0"/>
        <w:tabs>
          <w:tab w:val="left" w:pos="1276"/>
        </w:tabs>
        <w:spacing w:after="160"/>
        <w:ind w:firstLine="567"/>
        <w:jc w:val="both"/>
        <w:rPr>
          <w:rFonts w:ascii="GHEA Grapalat" w:hAnsi="GHEA Grapalat" w:cs="Sylfaen"/>
        </w:rPr>
      </w:pPr>
      <w:r w:rsidRPr="002E6E0C">
        <w:rPr>
          <w:rFonts w:ascii="GHEA Grapalat" w:hAnsi="GHEA Grapalat" w:cs="Sylfaen"/>
        </w:rPr>
        <w:t xml:space="preserve">Если процедура закупки организована </w:t>
      </w:r>
      <w:r w:rsidR="00611C2E" w:rsidRPr="002E6E0C">
        <w:rPr>
          <w:rFonts w:ascii="GHEA Grapalat" w:hAnsi="GHEA Grapalat" w:cs="Sylfaen"/>
        </w:rPr>
        <w:t>по</w:t>
      </w:r>
      <w:r w:rsidRPr="002E6E0C">
        <w:rPr>
          <w:rFonts w:ascii="GHEA Grapalat" w:hAnsi="GHEA Grapalat" w:cs="Sylfaen"/>
        </w:rPr>
        <w:t xml:space="preserve"> лота</w:t>
      </w:r>
      <w:r w:rsidR="00611C2E" w:rsidRPr="002E6E0C">
        <w:rPr>
          <w:rFonts w:ascii="GHEA Grapalat" w:hAnsi="GHEA Grapalat" w:cs="Sylfaen"/>
        </w:rPr>
        <w:t>м</w:t>
      </w:r>
      <w:r w:rsidRPr="002E6E0C">
        <w:rPr>
          <w:rFonts w:ascii="GHEA Grapalat" w:hAnsi="GHEA Grapalat" w:cs="Sylfaen"/>
        </w:rPr>
        <w:t xml:space="preserve"> и участник признается отобранным участником по более чем одному лоту</w:t>
      </w:r>
      <w:r w:rsidR="00243CC0" w:rsidRPr="002E6E0C">
        <w:rPr>
          <w:rFonts w:ascii="GHEA Grapalat" w:hAnsi="GHEA Grapalat" w:cs="Sylfaen"/>
        </w:rPr>
        <w:t xml:space="preserve">, то он может предоставить обеспечение квалификации как </w:t>
      </w:r>
      <w:r w:rsidR="00243CC0" w:rsidRPr="002E6E0C">
        <w:rPr>
          <w:rFonts w:ascii="GHEA Grapalat" w:hAnsi="GHEA Grapalat"/>
        </w:rPr>
        <w:t>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w:t>
      </w:r>
      <w:r w:rsidR="004C098F">
        <w:rPr>
          <w:rFonts w:ascii="GHEA Grapalat" w:hAnsi="GHEA Grapalat"/>
        </w:rPr>
        <w:t xml:space="preserve"> к</w:t>
      </w:r>
      <w:r w:rsidR="00243CC0" w:rsidRPr="002E6E0C">
        <w:rPr>
          <w:rFonts w:ascii="GHEA Grapalat" w:hAnsi="GHEA Grapalat"/>
        </w:rPr>
        <w:t xml:space="preserve"> </w:t>
      </w:r>
      <w:r w:rsidR="004C098F">
        <w:rPr>
          <w:rFonts w:ascii="GHEA Grapalat" w:hAnsi="GHEA Grapalat"/>
        </w:rPr>
        <w:t xml:space="preserve">сумме цен закупок представленных лотов, </w:t>
      </w:r>
      <w:r w:rsidR="004C098F">
        <w:rPr>
          <w:rFonts w:ascii="GHEA Grapalat" w:hAnsi="GHEA Grapalat" w:cs="Sylfaen"/>
        </w:rPr>
        <w:t>с учетом требований абзаца «в» подпункта 1 пункта 32 Порядка</w:t>
      </w:r>
      <w:r w:rsidR="004C098F">
        <w:rPr>
          <w:rFonts w:ascii="GHEA Grapalat" w:hAnsi="GHEA Grapalat"/>
          <w:color w:val="000000" w:themeColor="text1"/>
        </w:rPr>
        <w:t>.</w:t>
      </w:r>
      <w:r w:rsidRPr="002E6E0C">
        <w:rPr>
          <w:rFonts w:ascii="GHEA Grapalat" w:hAnsi="GHEA Grapalat" w:cs="Sylfaen"/>
        </w:rPr>
        <w:t xml:space="preserve"> Обеспечение квалификации, представленное в виде наличных денег, должно быть перечислено на казначейский счет</w:t>
      </w:r>
      <w:r w:rsidRPr="002E6E0C">
        <w:rPr>
          <w:rFonts w:ascii="Courier New" w:hAnsi="Courier New" w:cs="Courier New"/>
        </w:rPr>
        <w:t> </w:t>
      </w:r>
      <w:r w:rsidRPr="002E6E0C">
        <w:rPr>
          <w:rFonts w:ascii="GHEA Grapalat" w:hAnsi="GHEA Grapalat" w:cs="Sylfaen"/>
        </w:rPr>
        <w:t>«900008000698» открытый в Центральном казначействе на имя уполномоченного органа.</w:t>
      </w:r>
    </w:p>
    <w:p w14:paraId="63525321" w14:textId="77777777" w:rsidR="00C74E96" w:rsidRPr="000F2EA6" w:rsidRDefault="00C74E96" w:rsidP="00CD2651">
      <w:pPr>
        <w:widowControl w:val="0"/>
        <w:tabs>
          <w:tab w:val="left" w:pos="1276"/>
        </w:tabs>
        <w:spacing w:after="160"/>
        <w:ind w:firstLine="567"/>
        <w:jc w:val="both"/>
        <w:rPr>
          <w:rFonts w:ascii="GHEA Grapalat" w:hAnsi="GHEA Grapalat" w:cs="Sylfaen"/>
        </w:rPr>
      </w:pPr>
      <w:r w:rsidRPr="002E6E0C">
        <w:rPr>
          <w:rFonts w:ascii="GHEA Grapalat" w:hAnsi="GHEA Grapalat" w:cs="Sylfaen"/>
        </w:rPr>
        <w:t>Обеспечение квалификации возвращается предъявившему его лицу в течение пяти рабочих дней следующих со дня полного принятия заказчиком результата выполнения договора.</w:t>
      </w:r>
    </w:p>
    <w:p w14:paraId="684C160B" w14:textId="77777777" w:rsidR="00CD2651" w:rsidRDefault="00CD2651" w:rsidP="00CD2651">
      <w:pPr>
        <w:widowControl w:val="0"/>
        <w:tabs>
          <w:tab w:val="left" w:pos="1276"/>
        </w:tabs>
        <w:spacing w:after="160"/>
        <w:ind w:firstLine="567"/>
        <w:jc w:val="both"/>
        <w:rPr>
          <w:rFonts w:ascii="GHEA Grapalat" w:hAnsi="GHEA Grapalat"/>
        </w:rPr>
      </w:pPr>
      <w:r w:rsidRPr="00707948">
        <w:rPr>
          <w:rFonts w:ascii="GHEA Grapalat" w:hAnsi="GHEA Grapalat"/>
        </w:rPr>
        <w:t xml:space="preserve">Если выполнение договора поэтапное и выполнение каждого этапа </w:t>
      </w:r>
      <w:r w:rsidR="00707948" w:rsidRPr="00707948">
        <w:rPr>
          <w:rFonts w:ascii="GHEA Grapalat" w:hAnsi="GHEA Grapalat"/>
        </w:rPr>
        <w:t>непосредственно не взаимосвязано</w:t>
      </w:r>
      <w:r w:rsidRPr="00707948">
        <w:rPr>
          <w:rFonts w:ascii="GHEA Grapalat" w:hAnsi="GHEA Grapalat"/>
        </w:rPr>
        <w:t xml:space="preserve">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w:t>
      </w:r>
      <w:r w:rsidR="008F4C63" w:rsidRPr="00935401">
        <w:rPr>
          <w:rFonts w:ascii="GHEA Grapalat" w:hAnsi="GHEA Grapalat"/>
        </w:rPr>
        <w:t>в пропорции, исчисленной в отношении суммы этого этапа</w:t>
      </w:r>
      <w:r w:rsidRPr="00707948">
        <w:rPr>
          <w:rFonts w:ascii="GHEA Grapalat" w:hAnsi="GHEA Grapalat"/>
        </w:rPr>
        <w:t>.</w:t>
      </w:r>
    </w:p>
    <w:p w14:paraId="49F683E7" w14:textId="77777777" w:rsidR="00055FCF" w:rsidRDefault="00055FCF">
      <w:pPr>
        <w:rPr>
          <w:rFonts w:ascii="GHEA Grapalat" w:hAnsi="GHEA Grapalat"/>
        </w:rPr>
      </w:pPr>
      <w:r>
        <w:rPr>
          <w:rFonts w:ascii="GHEA Grapalat" w:hAnsi="GHEA Grapalat"/>
        </w:rPr>
        <w:t>--------------------------</w:t>
      </w:r>
    </w:p>
    <w:p w14:paraId="112F21F1" w14:textId="77777777" w:rsidR="00055FCF" w:rsidRPr="009F031B" w:rsidRDefault="00055FCF" w:rsidP="00055FCF">
      <w:pPr>
        <w:pStyle w:val="FootnoteText"/>
        <w:jc w:val="both"/>
        <w:rPr>
          <w:rFonts w:ascii="GHEA Grapalat" w:hAnsi="GHEA Grapalat"/>
          <w:i/>
        </w:rPr>
      </w:pPr>
      <w:r w:rsidRPr="009F031B">
        <w:rPr>
          <w:rFonts w:ascii="GHEA Grapalat" w:hAnsi="GHEA Grapalat"/>
          <w:i/>
        </w:rPr>
        <w:t>1</w:t>
      </w:r>
      <w:r w:rsidR="00682C6C" w:rsidRPr="009F031B">
        <w:rPr>
          <w:rFonts w:ascii="GHEA Grapalat" w:hAnsi="GHEA Grapalat"/>
          <w:i/>
        </w:rPr>
        <w:t>2</w:t>
      </w:r>
      <w:r w:rsidRPr="009F031B">
        <w:rPr>
          <w:rFonts w:ascii="GHEA Grapalat" w:hAnsi="GHEA Grapalat"/>
          <w:i/>
        </w:rPr>
        <w:t>.1 Если цена</w:t>
      </w:r>
      <w:r w:rsidR="002D7901">
        <w:rPr>
          <w:rFonts w:ascii="GHEA Grapalat" w:hAnsi="GHEA Grapalat"/>
          <w:i/>
        </w:rPr>
        <w:t xml:space="preserve"> закупки</w:t>
      </w:r>
      <w:r w:rsidRPr="009F031B">
        <w:rPr>
          <w:rFonts w:ascii="GHEA Grapalat" w:hAnsi="GHEA Grapalat"/>
          <w:i/>
        </w:rPr>
        <w:t xml:space="preserve"> данного лота по заявке на закупку</w:t>
      </w:r>
      <w:r w:rsidRPr="009F031B">
        <w:rPr>
          <w:rFonts w:ascii="Cambria Math" w:hAnsi="Cambria Math" w:cs="Cambria Math"/>
          <w:i/>
        </w:rPr>
        <w:t>․</w:t>
      </w:r>
    </w:p>
    <w:p w14:paraId="5835D90A" w14:textId="77777777" w:rsidR="00055FCF" w:rsidRPr="009F031B" w:rsidRDefault="00055FCF" w:rsidP="00055FCF">
      <w:pPr>
        <w:pStyle w:val="FootnoteText"/>
        <w:jc w:val="both"/>
        <w:rPr>
          <w:rFonts w:ascii="GHEA Grapalat" w:hAnsi="GHEA Grapalat"/>
          <w:i/>
        </w:rPr>
      </w:pPr>
      <w:r w:rsidRPr="009F031B">
        <w:rPr>
          <w:rFonts w:ascii="GHEA Grapalat" w:hAnsi="GHEA Grapalat"/>
          <w:i/>
        </w:rPr>
        <w:t>-не превышает двадцатипятикратный размер базовой единицы закупок</w:t>
      </w:r>
      <w:r w:rsidR="008641AA">
        <w:rPr>
          <w:rFonts w:ascii="GHEA Grapalat" w:hAnsi="GHEA Grapalat"/>
          <w:i/>
        </w:rPr>
        <w:t>,</w:t>
      </w:r>
      <w:r w:rsidRPr="009F031B">
        <w:rPr>
          <w:rFonts w:ascii="GHEA Grapalat" w:hAnsi="GHEA Grapalat"/>
          <w:i/>
        </w:rPr>
        <w:t xml:space="preserve"> то из настоящего абзаца исключаются слова "или гарантии, предоставленные банками "</w:t>
      </w:r>
      <w:r w:rsidRPr="009F031B">
        <w:rPr>
          <w:rFonts w:ascii="Cambria Math" w:hAnsi="Cambria Math" w:cs="Cambria Math"/>
          <w:i/>
        </w:rPr>
        <w:t>․</w:t>
      </w:r>
    </w:p>
    <w:p w14:paraId="24D44135" w14:textId="77777777" w:rsidR="00055FCF" w:rsidRPr="009F031B" w:rsidRDefault="00055FCF" w:rsidP="00055FCF">
      <w:pPr>
        <w:pStyle w:val="FootnoteText"/>
        <w:jc w:val="both"/>
        <w:rPr>
          <w:rFonts w:ascii="GHEA Grapalat" w:hAnsi="GHEA Grapalat"/>
          <w:i/>
        </w:rPr>
      </w:pPr>
      <w:r w:rsidRPr="009F031B">
        <w:rPr>
          <w:rFonts w:ascii="GHEA Grapalat" w:hAnsi="GHEA Grapalat"/>
          <w:i/>
        </w:rPr>
        <w:t xml:space="preserve">- не превышает </w:t>
      </w:r>
      <w:r w:rsidR="00D532B5" w:rsidRPr="00D532B5">
        <w:rPr>
          <w:rFonts w:ascii="GHEA Grapalat" w:hAnsi="GHEA Grapalat"/>
          <w:i/>
        </w:rPr>
        <w:t xml:space="preserve">восьмидесятикратный </w:t>
      </w:r>
      <w:r w:rsidRPr="009F031B">
        <w:rPr>
          <w:rFonts w:ascii="GHEA Grapalat" w:hAnsi="GHEA Grapalat"/>
          <w:i/>
        </w:rPr>
        <w:t>размер базовой единицы закупок, но более двадцатипятикратного или менее двадцатипятикратного размера, то из настоящего абзаца исключаются слова " соглашения о неустойке (приложение 4</w:t>
      </w:r>
      <w:r w:rsidRPr="00D532B5">
        <w:rPr>
          <w:rFonts w:ascii="GHEA Grapalat" w:hAnsi="GHEA Grapalat"/>
          <w:i/>
        </w:rPr>
        <w:t>․</w:t>
      </w:r>
      <w:r w:rsidRPr="009F031B">
        <w:rPr>
          <w:rFonts w:ascii="GHEA Grapalat" w:hAnsi="GHEA Grapalat"/>
          <w:i/>
        </w:rPr>
        <w:t xml:space="preserve">2) </w:t>
      </w:r>
      <w:r w:rsidRPr="00D532B5">
        <w:rPr>
          <w:rFonts w:ascii="GHEA Grapalat" w:hAnsi="GHEA Grapalat"/>
          <w:i/>
        </w:rPr>
        <w:t>или</w:t>
      </w:r>
      <w:r w:rsidRPr="009F031B">
        <w:rPr>
          <w:rFonts w:ascii="GHEA Grapalat" w:hAnsi="GHEA Grapalat"/>
          <w:i/>
        </w:rPr>
        <w:t xml:space="preserve">", </w:t>
      </w:r>
      <w:r w:rsidRPr="00D532B5">
        <w:rPr>
          <w:rFonts w:ascii="GHEA Grapalat" w:hAnsi="GHEA Grapalat"/>
          <w:i/>
        </w:rPr>
        <w:t>а</w:t>
      </w:r>
      <w:r w:rsidRPr="009F031B">
        <w:rPr>
          <w:rFonts w:ascii="GHEA Grapalat" w:hAnsi="GHEA Grapalat"/>
          <w:i/>
        </w:rPr>
        <w:t xml:space="preserve"> </w:t>
      </w:r>
      <w:r w:rsidRPr="00D532B5">
        <w:rPr>
          <w:rFonts w:ascii="GHEA Grapalat" w:hAnsi="GHEA Grapalat"/>
          <w:i/>
        </w:rPr>
        <w:t>число</w:t>
      </w:r>
      <w:r w:rsidRPr="009F031B">
        <w:rPr>
          <w:rFonts w:ascii="GHEA Grapalat" w:hAnsi="GHEA Grapalat"/>
          <w:i/>
        </w:rPr>
        <w:t xml:space="preserve"> " 20 "</w:t>
      </w:r>
      <w:r w:rsidRPr="00D532B5">
        <w:rPr>
          <w:rFonts w:ascii="GHEA Grapalat" w:hAnsi="GHEA Grapalat"/>
          <w:i/>
        </w:rPr>
        <w:t>заменяется</w:t>
      </w:r>
      <w:r w:rsidRPr="009F031B">
        <w:rPr>
          <w:rFonts w:ascii="GHEA Grapalat" w:hAnsi="GHEA Grapalat"/>
          <w:i/>
        </w:rPr>
        <w:t xml:space="preserve"> </w:t>
      </w:r>
      <w:r w:rsidRPr="00D532B5">
        <w:rPr>
          <w:rFonts w:ascii="GHEA Grapalat" w:hAnsi="GHEA Grapalat"/>
          <w:i/>
        </w:rPr>
        <w:t>числом</w:t>
      </w:r>
      <w:r w:rsidRPr="009F031B">
        <w:rPr>
          <w:rFonts w:ascii="GHEA Grapalat" w:hAnsi="GHEA Grapalat"/>
          <w:i/>
        </w:rPr>
        <w:t xml:space="preserve"> "90".</w:t>
      </w:r>
    </w:p>
    <w:p w14:paraId="7DD6494B" w14:textId="77777777" w:rsidR="00055FCF" w:rsidRPr="009F031B" w:rsidRDefault="00055FCF" w:rsidP="00055FCF">
      <w:pPr>
        <w:pStyle w:val="FootnoteText"/>
        <w:jc w:val="both"/>
        <w:rPr>
          <w:rFonts w:ascii="GHEA Grapalat" w:hAnsi="GHEA Grapalat"/>
          <w:i/>
        </w:rPr>
      </w:pPr>
      <w:r w:rsidRPr="009F031B">
        <w:rPr>
          <w:rFonts w:ascii="GHEA Grapalat" w:hAnsi="GHEA Grapalat"/>
          <w:i/>
        </w:rPr>
        <w:t xml:space="preserve">- превышает </w:t>
      </w:r>
      <w:r w:rsidR="00D532B5" w:rsidRPr="00D532B5">
        <w:rPr>
          <w:rFonts w:ascii="GHEA Grapalat" w:hAnsi="GHEA Grapalat"/>
          <w:i/>
        </w:rPr>
        <w:t>восьмидесятикратный</w:t>
      </w:r>
      <w:r w:rsidRPr="009F031B">
        <w:rPr>
          <w:rFonts w:ascii="GHEA Grapalat" w:hAnsi="GHEA Grapalat"/>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p>
    <w:p w14:paraId="20C6C78C" w14:textId="77777777" w:rsidR="00CD2651" w:rsidRPr="00D532B5" w:rsidRDefault="00055FCF">
      <w:pPr>
        <w:rPr>
          <w:rFonts w:ascii="GHEA Grapalat" w:hAnsi="GHEA Grapalat"/>
          <w:i/>
          <w:sz w:val="20"/>
          <w:szCs w:val="20"/>
        </w:rPr>
      </w:pPr>
      <w:r w:rsidRPr="00D532B5">
        <w:rPr>
          <w:rFonts w:ascii="GHEA Grapalat" w:hAnsi="GHEA Grapalat"/>
          <w:i/>
          <w:sz w:val="20"/>
          <w:szCs w:val="20"/>
        </w:rPr>
        <w:t xml:space="preserve">  </w:t>
      </w:r>
    </w:p>
    <w:p w14:paraId="04E1FEBC" w14:textId="64A46D11" w:rsidR="00816D27" w:rsidRPr="00BC504A" w:rsidRDefault="00816D27">
      <w:pPr>
        <w:rPr>
          <w:rFonts w:ascii="GHEA Grapalat" w:hAnsi="GHEA Grapalat" w:cs="Sylfaen"/>
          <w:lang w:val="en-US"/>
        </w:rPr>
      </w:pPr>
    </w:p>
    <w:p w14:paraId="6CF6209A" w14:textId="77777777" w:rsidR="00CD2651" w:rsidRPr="00853D2D" w:rsidRDefault="00CD2651" w:rsidP="00CD2651">
      <w:pPr>
        <w:widowControl w:val="0"/>
        <w:tabs>
          <w:tab w:val="left" w:pos="1276"/>
        </w:tabs>
        <w:spacing w:after="160"/>
        <w:ind w:firstLine="567"/>
        <w:jc w:val="both"/>
        <w:rPr>
          <w:rFonts w:ascii="GHEA Grapalat" w:hAnsi="GHEA Grapalat" w:cs="Sylfaen"/>
        </w:rPr>
      </w:pPr>
      <w:r w:rsidRPr="00853D2D">
        <w:rPr>
          <w:rFonts w:ascii="GHEA Grapalat" w:hAnsi="GHEA Grapalat" w:cs="Sylfaen"/>
        </w:rPr>
        <w:t xml:space="preserve">Обеспечение квалификации в виде </w:t>
      </w:r>
      <w:r w:rsidR="00CF4708">
        <w:rPr>
          <w:rFonts w:ascii="GHEA Grapalat" w:hAnsi="GHEA Grapalat" w:cs="Sylfaen"/>
        </w:rPr>
        <w:t xml:space="preserve">банковской </w:t>
      </w:r>
      <w:r w:rsidRPr="00853D2D">
        <w:rPr>
          <w:rFonts w:ascii="GHEA Grapalat" w:hAnsi="GHEA Grapalat" w:cs="Sylfaen"/>
        </w:rPr>
        <w:t>гарантии отобранный участник представляет согласно приложению 4 или приложению 4.1.</w:t>
      </w:r>
      <w:r w:rsidRPr="00853D2D">
        <w:rPr>
          <w:rStyle w:val="FootnoteReference"/>
          <w:rFonts w:ascii="GHEA Grapalat" w:hAnsi="GHEA Grapalat" w:cs="Sylfaen"/>
        </w:rPr>
        <w:footnoteReference w:customMarkFollows="1" w:id="5"/>
        <w:t>11</w:t>
      </w:r>
    </w:p>
    <w:p w14:paraId="394D9787" w14:textId="77777777" w:rsidR="00786738" w:rsidRPr="00707948" w:rsidRDefault="00786738" w:rsidP="00786738">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DC7702" w:rsidRPr="007E6A7A">
        <w:rPr>
          <w:rFonts w:ascii="GHEA Grapalat" w:hAnsi="GHEA Grapalat" w:cs="Sylfaen"/>
        </w:rPr>
        <w:t xml:space="preserve">, </w:t>
      </w:r>
      <w:r w:rsidR="00DC7702">
        <w:rPr>
          <w:rFonts w:ascii="GHEA Grapalat" w:hAnsi="GHEA Grapalat" w:cs="Sylfaen"/>
          <w:lang w:val="hy-AM"/>
        </w:rPr>
        <w:t>если выполнение контракта (соглашения) не является поэтапным</w:t>
      </w:r>
      <w:r w:rsidR="007E6A7A">
        <w:rPr>
          <w:rFonts w:ascii="GHEA Grapalat" w:hAnsi="GHEA Grapalat" w:cs="Sylfaen"/>
        </w:rPr>
        <w:t>.</w:t>
      </w:r>
    </w:p>
    <w:p w14:paraId="70BAD8F4" w14:textId="77777777" w:rsidR="002406D8" w:rsidRPr="00853D2D" w:rsidRDefault="002406D8" w:rsidP="00B46D58">
      <w:pPr>
        <w:widowControl w:val="0"/>
        <w:tabs>
          <w:tab w:val="left" w:pos="1276"/>
        </w:tabs>
        <w:spacing w:after="160"/>
        <w:ind w:firstLine="567"/>
        <w:jc w:val="both"/>
        <w:rPr>
          <w:rFonts w:ascii="GHEA Grapalat" w:hAnsi="GHEA Grapalat" w:cs="Sylfaen"/>
        </w:rPr>
      </w:pPr>
      <w:r w:rsidRPr="00853D2D">
        <w:rPr>
          <w:rFonts w:ascii="GHEA Grapalat" w:hAnsi="GHEA Grapalat" w:cs="Sylfaen"/>
        </w:rPr>
        <w:t>Обеспечение квалификации не подлежит возврату, если лицо, представившее его, нарушает предусмотренное договором</w:t>
      </w:r>
      <w:r w:rsidR="007D0757" w:rsidRPr="00853D2D">
        <w:rPr>
          <w:rFonts w:ascii="GHEA Grapalat" w:hAnsi="GHEA Grapalat" w:cs="Sylfaen"/>
        </w:rPr>
        <w:t xml:space="preserve"> </w:t>
      </w:r>
      <w:r w:rsidRPr="00853D2D">
        <w:rPr>
          <w:rFonts w:ascii="GHEA Grapalat" w:hAnsi="GHEA Grapalat" w:cs="Sylfaen"/>
        </w:rPr>
        <w:t xml:space="preserve"> обязательство, которое влечет за собой одностороннее расторжение договора заказчиком.</w:t>
      </w:r>
    </w:p>
    <w:p w14:paraId="4B21EA59" w14:textId="77777777" w:rsidR="00366C4E" w:rsidRPr="00853D2D" w:rsidRDefault="00030D40" w:rsidP="00B46D58">
      <w:pPr>
        <w:widowControl w:val="0"/>
        <w:tabs>
          <w:tab w:val="left" w:pos="1276"/>
        </w:tabs>
        <w:spacing w:after="160"/>
        <w:ind w:firstLine="567"/>
        <w:jc w:val="both"/>
        <w:rPr>
          <w:rFonts w:ascii="GHEA Grapalat" w:hAnsi="GHEA Grapalat"/>
        </w:rPr>
      </w:pPr>
      <w:r w:rsidRPr="00853D2D">
        <w:rPr>
          <w:rFonts w:ascii="GHEA Grapalat" w:hAnsi="GHEA Grapalat"/>
        </w:rPr>
        <w:t>10.</w:t>
      </w:r>
      <w:r w:rsidR="001723D6" w:rsidRPr="00853D2D">
        <w:rPr>
          <w:rFonts w:ascii="GHEA Grapalat" w:hAnsi="GHEA Grapalat"/>
        </w:rPr>
        <w:t>3</w:t>
      </w:r>
      <w:r w:rsidR="00DC30CC" w:rsidRPr="00853D2D">
        <w:rPr>
          <w:rFonts w:ascii="GHEA Grapalat" w:hAnsi="GHEA Grapalat"/>
        </w:rPr>
        <w:t>.</w:t>
      </w:r>
      <w:r w:rsidR="00DC30CC" w:rsidRPr="00853D2D">
        <w:rPr>
          <w:rFonts w:ascii="GHEA Grapalat" w:hAnsi="GHEA Grapalat"/>
        </w:rPr>
        <w:tab/>
      </w:r>
      <w:r w:rsidRPr="00853D2D">
        <w:rPr>
          <w:rFonts w:ascii="GHEA Grapalat" w:hAnsi="GHEA Grapalat"/>
        </w:rPr>
        <w:t xml:space="preserve">Размер обеспечения договора составляет 10 процентов от </w:t>
      </w:r>
      <w:r w:rsidR="00571554">
        <w:rPr>
          <w:rFonts w:ascii="GHEA Grapalat" w:hAnsi="GHEA Grapalat"/>
        </w:rPr>
        <w:t xml:space="preserve">цены </w:t>
      </w:r>
      <w:r w:rsidR="00A01774">
        <w:rPr>
          <w:rFonts w:ascii="GHEA Grapalat" w:hAnsi="GHEA Grapalat"/>
        </w:rPr>
        <w:t>закупки</w:t>
      </w:r>
      <w:r w:rsidR="00A01774" w:rsidRPr="001775FE">
        <w:rPr>
          <w:rFonts w:ascii="GHEA Grapalat" w:hAnsi="GHEA Grapalat"/>
        </w:rPr>
        <w:t xml:space="preserve">. </w:t>
      </w:r>
      <w:r w:rsidR="00A01774" w:rsidRPr="002C42AD">
        <w:rPr>
          <w:rFonts w:ascii="GHEA Grapalat" w:hAnsi="GHEA Grapalat"/>
        </w:rPr>
        <w:t xml:space="preserve">Если цена закупки </w:t>
      </w:r>
      <w:r w:rsidR="003A7D5F">
        <w:rPr>
          <w:rFonts w:ascii="GHEA Grapalat" w:hAnsi="GHEA Grapalat"/>
        </w:rPr>
        <w:t>услу</w:t>
      </w:r>
      <w:r w:rsidR="00567245">
        <w:rPr>
          <w:rFonts w:ascii="GHEA Grapalat" w:hAnsi="GHEA Grapalat"/>
        </w:rPr>
        <w:t>г</w:t>
      </w:r>
      <w:r w:rsidR="00A01774" w:rsidRPr="002C42AD">
        <w:rPr>
          <w:rFonts w:ascii="GHEA Grapalat" w:hAnsi="GHEA Grapalat"/>
        </w:rPr>
        <w:t>, предусмотренных проектом договора, меньше цены заключаемого договора, то размер обеспечения договора исчисляется в отношении цены договора</w:t>
      </w:r>
      <w:r w:rsidRPr="00853D2D">
        <w:rPr>
          <w:rFonts w:ascii="GHEA Grapalat" w:hAnsi="GHEA Grapalat"/>
        </w:rPr>
        <w:t xml:space="preserve">. </w:t>
      </w:r>
      <w:r w:rsidR="001723D6" w:rsidRPr="00853D2D">
        <w:rPr>
          <w:rFonts w:ascii="GHEA Grapalat" w:hAnsi="GHEA Grapalat"/>
        </w:rPr>
        <w:t xml:space="preserve">Обеспечение </w:t>
      </w:r>
      <w:r w:rsidR="00896AAF" w:rsidRPr="00853D2D">
        <w:rPr>
          <w:rFonts w:ascii="GHEA Grapalat" w:hAnsi="GHEA Grapalat"/>
        </w:rPr>
        <w:t>договора</w:t>
      </w:r>
      <w:r w:rsidR="001723D6" w:rsidRPr="00853D2D">
        <w:rPr>
          <w:rFonts w:ascii="GHEA Grapalat" w:hAnsi="GHEA Grapalat"/>
        </w:rPr>
        <w:t xml:space="preserve"> представляется в </w:t>
      </w:r>
      <w:r w:rsidR="005876A3" w:rsidRPr="00853D2D">
        <w:rPr>
          <w:rFonts w:ascii="GHEA Grapalat" w:hAnsi="GHEA Grapalat"/>
        </w:rPr>
        <w:t>виде</w:t>
      </w:r>
      <w:r w:rsidR="001723D6" w:rsidRPr="00853D2D">
        <w:rPr>
          <w:rFonts w:ascii="GHEA Grapalat" w:hAnsi="GHEA Grapalat"/>
        </w:rPr>
        <w:t xml:space="preserve"> банковской гарантии (Приложение 5)</w:t>
      </w:r>
      <w:r w:rsidR="00375E5E" w:rsidRPr="00853D2D">
        <w:rPr>
          <w:rFonts w:ascii="GHEA Grapalat" w:hAnsi="GHEA Grapalat"/>
        </w:rPr>
        <w:t xml:space="preserve"> или наличных денег</w:t>
      </w:r>
      <w:r w:rsidR="00C019F8" w:rsidRPr="00853D2D">
        <w:rPr>
          <w:rStyle w:val="FootnoteReference"/>
          <w:rFonts w:ascii="GHEA Grapalat" w:hAnsi="GHEA Grapalat"/>
        </w:rPr>
        <w:footnoteReference w:customMarkFollows="1" w:id="6"/>
        <w:t>12</w:t>
      </w:r>
      <w:r w:rsidR="00375E5E" w:rsidRPr="00853D2D">
        <w:rPr>
          <w:rFonts w:ascii="GHEA Grapalat" w:hAnsi="GHEA Grapalat"/>
        </w:rPr>
        <w:t>.</w:t>
      </w:r>
    </w:p>
    <w:p w14:paraId="6F282CC6" w14:textId="77777777" w:rsidR="0011249D" w:rsidRDefault="0058395E" w:rsidP="00B46D58">
      <w:pPr>
        <w:widowControl w:val="0"/>
        <w:tabs>
          <w:tab w:val="left" w:pos="1276"/>
        </w:tabs>
        <w:spacing w:after="160"/>
        <w:ind w:firstLine="567"/>
        <w:jc w:val="both"/>
        <w:rPr>
          <w:rFonts w:ascii="GHEA Grapalat" w:hAnsi="GHEA Grapalat"/>
        </w:rPr>
      </w:pPr>
      <w:r w:rsidRPr="00AA515D">
        <w:rPr>
          <w:rFonts w:ascii="GHEA Grapalat" w:hAnsi="GHEA Grapalat"/>
        </w:rPr>
        <w:t xml:space="preserve">Если процедура закупки организована </w:t>
      </w:r>
      <w:r w:rsidR="0011249D" w:rsidRPr="00AA515D">
        <w:rPr>
          <w:rFonts w:ascii="GHEA Grapalat" w:hAnsi="GHEA Grapalat"/>
        </w:rPr>
        <w:t xml:space="preserve">по лотам и участник признается отобранным участником по более чем одному лоту, </w:t>
      </w:r>
      <w:r w:rsidR="0011249D" w:rsidRPr="00AA515D">
        <w:rPr>
          <w:rFonts w:ascii="GHEA Grapalat" w:hAnsi="GHEA Grapalat" w:cs="Sylfaen"/>
        </w:rPr>
        <w:t xml:space="preserve">то он может предоставить обеспечение </w:t>
      </w:r>
      <w:r w:rsidR="0075486A" w:rsidRPr="00AA515D">
        <w:rPr>
          <w:rFonts w:ascii="GHEA Grapalat" w:hAnsi="GHEA Grapalat" w:cs="Sylfaen"/>
        </w:rPr>
        <w:t>догогвора</w:t>
      </w:r>
      <w:r w:rsidR="0011249D" w:rsidRPr="00AA515D">
        <w:rPr>
          <w:rFonts w:ascii="GHEA Grapalat" w:hAnsi="GHEA Grapalat" w:cs="Sylfaen"/>
        </w:rPr>
        <w:t xml:space="preserve"> как </w:t>
      </w:r>
      <w:r w:rsidR="0011249D" w:rsidRPr="00AA515D">
        <w:rPr>
          <w:rFonts w:ascii="GHEA Grapalat" w:hAnsi="GHEA Grapalat"/>
        </w:rPr>
        <w:t xml:space="preserve">для каждого лота в отдельности, так и одно обеспечение - для всех лотов. При представлении одного обеспечения </w:t>
      </w:r>
      <w:r w:rsidR="0075486A" w:rsidRPr="00AA515D">
        <w:rPr>
          <w:rFonts w:ascii="GHEA Grapalat" w:hAnsi="GHEA Grapalat"/>
        </w:rPr>
        <w:t>догогвора</w:t>
      </w:r>
      <w:r w:rsidR="0011249D" w:rsidRPr="00AA515D">
        <w:rPr>
          <w:rFonts w:ascii="GHEA Grapalat" w:hAnsi="GHEA Grapalat"/>
        </w:rPr>
        <w:t xml:space="preserve"> его сумма исчисляется по отношению </w:t>
      </w:r>
      <w:r w:rsidR="000D2C9D" w:rsidRPr="00AA515D">
        <w:rPr>
          <w:rFonts w:ascii="GHEA Grapalat" w:hAnsi="GHEA Grapalat" w:cs="Sylfaen"/>
        </w:rPr>
        <w:t>к сумме цен закупок представленных лотов</w:t>
      </w:r>
      <w:r w:rsidR="000D2C9D" w:rsidRPr="00AA515D">
        <w:rPr>
          <w:rFonts w:ascii="GHEA Grapalat" w:hAnsi="GHEA Grapalat"/>
          <w:color w:val="FF0000"/>
        </w:rPr>
        <w:t xml:space="preserve"> </w:t>
      </w:r>
      <w:r w:rsidR="000D2C9D" w:rsidRPr="00AA515D">
        <w:rPr>
          <w:rFonts w:ascii="GHEA Grapalat" w:hAnsi="GHEA Grapalat"/>
          <w:color w:val="000000" w:themeColor="text1"/>
        </w:rPr>
        <w:t>с учетом требований 9-ого подпункта 32-ого пункта</w:t>
      </w:r>
      <w:r w:rsidR="0011249D" w:rsidRPr="00AA515D">
        <w:rPr>
          <w:rFonts w:ascii="GHEA Grapalat" w:hAnsi="GHEA Grapalat"/>
        </w:rPr>
        <w:t>.</w:t>
      </w:r>
      <w:r w:rsidR="0011249D">
        <w:rPr>
          <w:rFonts w:ascii="GHEA Grapalat" w:hAnsi="GHEA Grapalat"/>
        </w:rPr>
        <w:t xml:space="preserve"> </w:t>
      </w:r>
    </w:p>
    <w:p w14:paraId="734A9CF7" w14:textId="77777777" w:rsidR="00E969ED" w:rsidRPr="00DC30CC" w:rsidRDefault="00740EF5" w:rsidP="00B46D58">
      <w:pPr>
        <w:widowControl w:val="0"/>
        <w:tabs>
          <w:tab w:val="left" w:pos="1276"/>
        </w:tabs>
        <w:spacing w:after="160"/>
        <w:ind w:firstLine="567"/>
        <w:jc w:val="both"/>
        <w:rPr>
          <w:rFonts w:ascii="GHEA Grapalat" w:hAnsi="GHEA Grapalat"/>
        </w:rPr>
      </w:pPr>
      <w:r>
        <w:rPr>
          <w:rFonts w:ascii="GHEA Grapalat" w:hAnsi="GHEA Grapalat"/>
        </w:rPr>
        <w:t xml:space="preserve"> </w:t>
      </w:r>
      <w:r w:rsidR="0011249D">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963991">
        <w:rPr>
          <w:rFonts w:ascii="GHEA Grapalat" w:hAnsi="GHEA Grapalat"/>
        </w:rPr>
        <w:t>90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14:paraId="1074A572" w14:textId="77777777"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65FBC7AD" w14:textId="77777777" w:rsidR="00D32092" w:rsidRPr="00BC2673" w:rsidRDefault="004A0321" w:rsidP="00B46D58">
      <w:pPr>
        <w:widowControl w:val="0"/>
        <w:tabs>
          <w:tab w:val="left" w:pos="1276"/>
        </w:tabs>
        <w:spacing w:after="160"/>
        <w:ind w:firstLine="567"/>
        <w:jc w:val="both"/>
        <w:rPr>
          <w:rFonts w:ascii="GHEA Grapalat" w:hAnsi="GHEA Grapalat" w:cs="Sylfaen"/>
        </w:rPr>
      </w:pPr>
      <w:r>
        <w:rPr>
          <w:rFonts w:ascii="GHEA Grapalat" w:hAnsi="GHEA Grapalat"/>
        </w:rPr>
        <w:t>10.4</w:t>
      </w:r>
      <w:r w:rsidR="00251CF9">
        <w:rPr>
          <w:rFonts w:ascii="GHEA Grapalat" w:hAnsi="GHEA Grapalat"/>
        </w:rPr>
        <w:t xml:space="preserve"> </w:t>
      </w:r>
      <w:r w:rsidR="0076763C">
        <w:rPr>
          <w:rFonts w:ascii="GHEA Grapalat" w:hAnsi="GHEA Grapalat"/>
        </w:rPr>
        <w:t>Е</w:t>
      </w:r>
      <w:r w:rsidR="0076763C"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Pr>
          <w:rFonts w:ascii="GHEA Grapalat" w:hAnsi="GHEA Grapalat"/>
        </w:rPr>
        <w:t>я квалификации и</w:t>
      </w:r>
      <w:r w:rsidR="0076763C" w:rsidRPr="009044F1">
        <w:rPr>
          <w:rFonts w:ascii="GHEA Grapalat" w:hAnsi="GHEA Grapalat"/>
        </w:rPr>
        <w:t xml:space="preserve"> договора представля</w:t>
      </w:r>
      <w:r w:rsidR="00DE7753">
        <w:rPr>
          <w:rFonts w:ascii="GHEA Grapalat" w:hAnsi="GHEA Grapalat"/>
        </w:rPr>
        <w:t>ю</w:t>
      </w:r>
      <w:r w:rsidR="0076763C" w:rsidRPr="009044F1">
        <w:rPr>
          <w:rFonts w:ascii="GHEA Grapalat" w:hAnsi="GHEA Grapalat"/>
        </w:rPr>
        <w:t>тся</w:t>
      </w:r>
      <w:r w:rsidR="00180134">
        <w:rPr>
          <w:rFonts w:ascii="GHEA Grapalat" w:hAnsi="GHEA Grapalat"/>
        </w:rPr>
        <w:t xml:space="preserve"> в виде </w:t>
      </w:r>
      <w:r w:rsidR="00180134" w:rsidRPr="009044F1">
        <w:rPr>
          <w:rFonts w:ascii="GHEA Grapalat" w:hAnsi="GHEA Grapalat"/>
        </w:rPr>
        <w:t xml:space="preserve">заключенного в одностороннем порядке </w:t>
      </w:r>
      <w:r w:rsidR="00A9694C">
        <w:rPr>
          <w:rFonts w:ascii="GHEA Grapalat" w:hAnsi="GHEA Grapalat"/>
        </w:rPr>
        <w:t>за</w:t>
      </w:r>
      <w:r w:rsidR="00180134" w:rsidRPr="009044F1">
        <w:rPr>
          <w:rFonts w:ascii="GHEA Grapalat" w:hAnsi="GHEA Grapalat"/>
        </w:rPr>
        <w:t>явления - в виде неустойки или наличных денег</w:t>
      </w:r>
      <w:r w:rsidR="006D7219">
        <w:rPr>
          <w:rFonts w:ascii="GHEA Grapalat" w:hAnsi="GHEA Grapalat"/>
        </w:rPr>
        <w:t>.</w:t>
      </w:r>
      <w:r w:rsidR="006D7219" w:rsidRPr="006D7219">
        <w:rPr>
          <w:rFonts w:ascii="GHEA Grapalat" w:hAnsi="GHEA Grapalat"/>
        </w:rPr>
        <w:t xml:space="preserve"> </w:t>
      </w:r>
      <w:r w:rsidR="006D7219">
        <w:rPr>
          <w:rFonts w:ascii="GHEA Grapalat" w:hAnsi="GHEA Grapalat"/>
        </w:rPr>
        <w:t xml:space="preserve">Если </w:t>
      </w:r>
      <w:r w:rsidR="006D7219" w:rsidRPr="009044F1">
        <w:rPr>
          <w:rFonts w:ascii="GHEA Grapalat" w:hAnsi="GHEA Grapalat"/>
        </w:rPr>
        <w:t xml:space="preserve">на момент возникновения правомочия </w:t>
      </w:r>
      <w:r w:rsidR="006D7219" w:rsidRPr="00A21022">
        <w:rPr>
          <w:rFonts w:ascii="GHEA Grapalat" w:hAnsi="GHEA Grapalat"/>
        </w:rPr>
        <w:t>по заключению договора</w:t>
      </w:r>
      <w:r w:rsidR="00111EF8" w:rsidRPr="00A21022">
        <w:rPr>
          <w:rFonts w:ascii="GHEA Grapalat" w:hAnsi="GHEA Grapalat"/>
        </w:rPr>
        <w:t xml:space="preserve"> </w:t>
      </w:r>
      <w:r w:rsidR="00D32092" w:rsidRPr="00A21022">
        <w:rPr>
          <w:rFonts w:ascii="GHEA Grapalat" w:hAnsi="GHEA Grapalat" w:cs="Sylfaen"/>
        </w:rPr>
        <w:t xml:space="preserve">предусмотренные финансовые средства превышают </w:t>
      </w:r>
      <w:r w:rsidR="001D421C" w:rsidRPr="00A21022">
        <w:rPr>
          <w:rFonts w:ascii="GHEA Grapalat" w:hAnsi="GHEA Grapalat" w:cs="Sylfaen"/>
        </w:rPr>
        <w:t>25</w:t>
      </w:r>
      <w:r w:rsidR="00D32092" w:rsidRPr="00A21022">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4C43A3" w:rsidRPr="00A21022">
        <w:rPr>
          <w:rFonts w:ascii="GHEA Grapalat" w:hAnsi="GHEA Grapalat" w:cs="Sylfaen"/>
        </w:rPr>
        <w:t xml:space="preserve">я </w:t>
      </w:r>
      <w:r w:rsidR="00D32092" w:rsidRPr="00A21022">
        <w:rPr>
          <w:rFonts w:ascii="GHEA Grapalat" w:hAnsi="GHEA Grapalat" w:cs="Sylfaen"/>
        </w:rPr>
        <w:t xml:space="preserve"> договора</w:t>
      </w:r>
      <w:r w:rsidR="004C43A3" w:rsidRPr="00A21022">
        <w:rPr>
          <w:rFonts w:ascii="GHEA Grapalat" w:hAnsi="GHEA Grapalat" w:cs="Sylfaen"/>
        </w:rPr>
        <w:t xml:space="preserve"> и квалификации</w:t>
      </w:r>
      <w:r w:rsidR="00D32092" w:rsidRPr="00A21022">
        <w:rPr>
          <w:rFonts w:ascii="GHEA Grapalat" w:hAnsi="GHEA Grapalat" w:cs="Sylfaen"/>
        </w:rPr>
        <w:t xml:space="preserve">, по части выделенных финансовых средств, представляется в </w:t>
      </w:r>
      <w:r w:rsidR="00D32092" w:rsidRPr="00BF1915">
        <w:rPr>
          <w:rFonts w:ascii="GHEA Grapalat" w:hAnsi="GHEA Grapalat" w:cs="Sylfaen"/>
        </w:rPr>
        <w:t xml:space="preserve">виде </w:t>
      </w:r>
      <w:r w:rsidR="00A15EF7" w:rsidRPr="00BF1915">
        <w:rPr>
          <w:rFonts w:ascii="GHEA Grapalat" w:hAnsi="GHEA Grapalat" w:cs="Sylfaen"/>
        </w:rPr>
        <w:t>банковской</w:t>
      </w:r>
      <w:r w:rsidR="00A15EF7">
        <w:rPr>
          <w:rFonts w:ascii="GHEA Grapalat" w:hAnsi="GHEA Grapalat" w:cs="Sylfaen"/>
        </w:rPr>
        <w:t xml:space="preserve"> </w:t>
      </w:r>
      <w:r w:rsidR="00D32092" w:rsidRPr="00A21022">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r w:rsidR="00BC2673" w:rsidRPr="00A21022">
        <w:rPr>
          <w:rFonts w:ascii="GHEA Grapalat" w:hAnsi="GHEA Grapalat" w:cs="Sylfaen"/>
        </w:rPr>
        <w:t>.</w:t>
      </w:r>
    </w:p>
    <w:p w14:paraId="072819B5" w14:textId="77777777"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7811E5">
        <w:rPr>
          <w:rFonts w:ascii="GHEA Grapalat" w:hAnsi="GHEA Grapalat"/>
        </w:rPr>
        <w:t xml:space="preserve"> </w:t>
      </w:r>
      <w:r w:rsidR="007811E5" w:rsidRPr="001647D2">
        <w:rPr>
          <w:rFonts w:ascii="GHEA Grapalat" w:hAnsi="GHEA Grapalat"/>
        </w:rPr>
        <w:t>(</w:t>
      </w:r>
      <w:r w:rsidR="007811E5">
        <w:rPr>
          <w:rFonts w:ascii="GHEA Grapalat" w:hAnsi="GHEA Grapalat"/>
        </w:rPr>
        <w:t>П</w:t>
      </w:r>
      <w:r w:rsidR="007811E5" w:rsidRPr="001647D2">
        <w:rPr>
          <w:rFonts w:ascii="GHEA Grapalat" w:hAnsi="GHEA Grapalat"/>
        </w:rPr>
        <w:t xml:space="preserve">риложение </w:t>
      </w:r>
      <w:r w:rsidR="007811E5">
        <w:rPr>
          <w:rFonts w:ascii="GHEA Grapalat" w:hAnsi="GHEA Grapalat"/>
        </w:rPr>
        <w:t>5.2</w:t>
      </w:r>
      <w:r w:rsidR="007811E5" w:rsidRPr="001647D2">
        <w:rPr>
          <w:rFonts w:ascii="GHEA Grapalat" w:hAnsi="GHEA Grapalat"/>
        </w:rPr>
        <w:t>)</w:t>
      </w:r>
      <w:r w:rsidR="007811E5" w:rsidRPr="009044F1">
        <w:rPr>
          <w:rFonts w:ascii="GHEA Grapalat" w:hAnsi="GHEA Grapalat"/>
        </w:rPr>
        <w:t>.</w:t>
      </w:r>
      <w:r w:rsidR="007811E5" w:rsidRPr="009044F1">
        <w:rPr>
          <w:rFonts w:ascii="GHEA Grapalat" w:hAnsi="GHEA Grapalat"/>
          <w:i/>
        </w:rPr>
        <w:t xml:space="preserve"> </w:t>
      </w:r>
      <w:r w:rsidRPr="009044F1">
        <w:rPr>
          <w:rFonts w:ascii="GHEA Grapalat" w:hAnsi="GHEA Grapalat"/>
          <w:i/>
        </w:rPr>
        <w:t xml:space="preserve"> </w:t>
      </w:r>
    </w:p>
    <w:p w14:paraId="286EF0C6" w14:textId="77777777"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14:paraId="4317A25D" w14:textId="77777777" w:rsidR="002807DD" w:rsidRDefault="002807DD" w:rsidP="002807DD">
      <w:pPr>
        <w:rPr>
          <w:rFonts w:ascii="GHEA Grapalat" w:hAnsi="GHEA Grapalat"/>
          <w:b/>
        </w:rPr>
      </w:pPr>
      <w:r>
        <w:rPr>
          <w:rFonts w:ascii="GHEA Grapalat" w:hAnsi="GHEA Grapalat"/>
          <w:b/>
        </w:rPr>
        <w:t xml:space="preserve">                         </w:t>
      </w:r>
    </w:p>
    <w:p w14:paraId="7CBC99BB" w14:textId="77777777" w:rsidR="0074650E" w:rsidRDefault="0074650E" w:rsidP="0074650E">
      <w:pPr>
        <w:widowControl w:val="0"/>
        <w:tabs>
          <w:tab w:val="left" w:pos="1134"/>
        </w:tabs>
        <w:spacing w:after="160"/>
        <w:ind w:firstLine="567"/>
        <w:jc w:val="both"/>
        <w:rPr>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sidR="00004B08">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004B08">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004B08">
        <w:rPr>
          <w:rFonts w:ascii="GHEA Grapalat" w:hAnsi="GHEA Grapalat"/>
        </w:rPr>
        <w:t>пяти</w:t>
      </w:r>
      <w:r w:rsidR="00004B08" w:rsidRPr="0074650E">
        <w:rPr>
          <w:rFonts w:ascii="GHEA Grapalat" w:hAnsi="GHEA Grapalat"/>
        </w:rPr>
        <w:t xml:space="preserve"> </w:t>
      </w:r>
      <w:r w:rsidRPr="0074650E">
        <w:rPr>
          <w:rFonts w:ascii="GHEA Grapalat" w:hAnsi="GHEA Grapalat"/>
        </w:rPr>
        <w:t xml:space="preserve">рабочих дней, следующих за днем возникновения основания для вылаты </w:t>
      </w:r>
      <w:r w:rsidRPr="00F2342B">
        <w:rPr>
          <w:rFonts w:ascii="GHEA Grapalat" w:hAnsi="GHEA Grapalat"/>
        </w:rPr>
        <w:t>обеспечения. Если требование о выплате обеспечения отклоняется банком</w:t>
      </w:r>
      <w:r w:rsidR="00084BA4" w:rsidRPr="00F2342B">
        <w:rPr>
          <w:rFonts w:ascii="GHEA Grapalat" w:hAnsi="GHEA Grapalat"/>
        </w:rPr>
        <w:t xml:space="preserve"> или Министерством Финансов РА</w:t>
      </w:r>
      <w:r w:rsidRPr="00F2342B">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84BA4" w:rsidRPr="00F2342B">
        <w:rPr>
          <w:rFonts w:ascii="GHEA Grapalat" w:hAnsi="GHEA Grapalat"/>
        </w:rPr>
        <w:t>письменно</w:t>
      </w:r>
      <w:r w:rsidRPr="00F2342B">
        <w:rPr>
          <w:rFonts w:ascii="GHEA Grapalat" w:hAnsi="GHEA Grapalat"/>
        </w:rPr>
        <w:t>в течение двух рабочих дней после получения</w:t>
      </w:r>
      <w:r w:rsidRPr="0074650E">
        <w:rPr>
          <w:rFonts w:ascii="GHEA Grapalat" w:hAnsi="GHEA Grapalat"/>
        </w:rPr>
        <w:t xml:space="preserve"> отказа.</w:t>
      </w:r>
    </w:p>
    <w:p w14:paraId="6A6293DE" w14:textId="77777777" w:rsidR="00004B08" w:rsidRPr="00F2342B" w:rsidRDefault="003F7E4D"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lang w:val="hy-AM"/>
        </w:rPr>
        <w:t xml:space="preserve">           </w:t>
      </w:r>
      <w:r w:rsidR="00004B08" w:rsidRPr="00F2342B">
        <w:rPr>
          <w:rFonts w:ascii="GHEA Grapalat" w:hAnsi="GHEA Grapalat"/>
        </w:rPr>
        <w:t xml:space="preserve">10.8 </w:t>
      </w:r>
      <w:r w:rsidR="00004B08" w:rsidRPr="00F2342B">
        <w:rPr>
          <w:rFonts w:ascii="GHEA Grapalat" w:hAnsi="GHEA Grapalat" w:hint="eastAsia"/>
        </w:rPr>
        <w:t>О</w:t>
      </w:r>
      <w:r w:rsidR="00004B08" w:rsidRPr="00F2342B">
        <w:rPr>
          <w:rFonts w:ascii="GHEA Grapalat" w:hAnsi="GHEA Grapalat"/>
        </w:rPr>
        <w:t xml:space="preserve"> </w:t>
      </w:r>
      <w:r w:rsidR="00004B08" w:rsidRPr="00F2342B">
        <w:rPr>
          <w:rFonts w:ascii="GHEA Grapalat" w:hAnsi="GHEA Grapalat" w:hint="eastAsia"/>
        </w:rPr>
        <w:t>возврате</w:t>
      </w:r>
      <w:r w:rsidR="00004B08" w:rsidRPr="00F2342B">
        <w:rPr>
          <w:rFonts w:ascii="GHEA Grapalat" w:hAnsi="GHEA Grapalat"/>
        </w:rPr>
        <w:t xml:space="preserve"> </w:t>
      </w:r>
      <w:r w:rsidR="00004B08" w:rsidRPr="00F2342B">
        <w:rPr>
          <w:rFonts w:ascii="GHEA Grapalat" w:hAnsi="GHEA Grapalat" w:hint="eastAsia"/>
        </w:rPr>
        <w:t>обеспечения</w:t>
      </w:r>
      <w:r w:rsidR="00004B08" w:rsidRPr="00F2342B">
        <w:rPr>
          <w:rFonts w:ascii="GHEA Grapalat" w:hAnsi="GHEA Grapalat"/>
        </w:rPr>
        <w:t xml:space="preserve"> </w:t>
      </w:r>
      <w:r w:rsidR="00004B08" w:rsidRPr="00F2342B">
        <w:rPr>
          <w:rFonts w:ascii="GHEA Grapalat" w:hAnsi="GHEA Grapalat" w:hint="eastAsia"/>
        </w:rPr>
        <w:t>договора</w:t>
      </w:r>
      <w:r w:rsidR="00004B08" w:rsidRPr="00F2342B">
        <w:rPr>
          <w:rFonts w:ascii="GHEA Grapalat" w:hAnsi="GHEA Grapalat"/>
        </w:rPr>
        <w:t xml:space="preserve"> </w:t>
      </w:r>
      <w:r w:rsidR="00004B08" w:rsidRPr="00F2342B">
        <w:rPr>
          <w:rFonts w:ascii="GHEA Grapalat" w:hAnsi="GHEA Grapalat" w:hint="eastAsia"/>
        </w:rPr>
        <w:t>или</w:t>
      </w:r>
      <w:r w:rsidR="00004B08" w:rsidRPr="00F2342B">
        <w:rPr>
          <w:rFonts w:ascii="GHEA Grapalat" w:hAnsi="GHEA Grapalat"/>
        </w:rPr>
        <w:t xml:space="preserve"> </w:t>
      </w:r>
      <w:r w:rsidR="00004B08" w:rsidRPr="00F2342B">
        <w:rPr>
          <w:rFonts w:ascii="GHEA Grapalat" w:hAnsi="GHEA Grapalat" w:hint="eastAsia"/>
        </w:rPr>
        <w:t>квалификации</w:t>
      </w:r>
      <w:r w:rsidR="00004B08" w:rsidRPr="00F2342B">
        <w:rPr>
          <w:rFonts w:ascii="GHEA Grapalat" w:hAnsi="GHEA Grapalat"/>
        </w:rPr>
        <w:t xml:space="preserve"> </w:t>
      </w:r>
      <w:r w:rsidR="00004B08" w:rsidRPr="00F2342B">
        <w:rPr>
          <w:rFonts w:ascii="GHEA Grapalat" w:hAnsi="GHEA Grapalat" w:hint="eastAsia"/>
        </w:rPr>
        <w:t>руководитель</w:t>
      </w:r>
      <w:r w:rsidR="00004B08" w:rsidRPr="00F2342B">
        <w:rPr>
          <w:rFonts w:ascii="GHEA Grapalat" w:hAnsi="GHEA Grapalat"/>
        </w:rPr>
        <w:t xml:space="preserve"> </w:t>
      </w:r>
      <w:r w:rsidR="00004B08" w:rsidRPr="00F2342B">
        <w:rPr>
          <w:rFonts w:ascii="GHEA Grapalat" w:hAnsi="GHEA Grapalat" w:hint="eastAsia"/>
        </w:rPr>
        <w:t>заказчика</w:t>
      </w:r>
      <w:r w:rsidR="00004B08" w:rsidRPr="00F2342B">
        <w:rPr>
          <w:rFonts w:ascii="GHEA Grapalat" w:hAnsi="GHEA Grapalat"/>
        </w:rPr>
        <w:t xml:space="preserve"> </w:t>
      </w:r>
      <w:r w:rsidR="00004B08" w:rsidRPr="00F2342B">
        <w:rPr>
          <w:rFonts w:ascii="GHEA Grapalat" w:hAnsi="GHEA Grapalat" w:hint="eastAsia"/>
        </w:rPr>
        <w:t>уведомляет</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письменной</w:t>
      </w:r>
      <w:r w:rsidR="00004B08" w:rsidRPr="00F2342B">
        <w:rPr>
          <w:rFonts w:ascii="GHEA Grapalat" w:hAnsi="GHEA Grapalat"/>
        </w:rPr>
        <w:t xml:space="preserve"> </w:t>
      </w:r>
      <w:r w:rsidR="00004B08" w:rsidRPr="00F2342B">
        <w:rPr>
          <w:rFonts w:ascii="GHEA Grapalat" w:hAnsi="GHEA Grapalat" w:hint="eastAsia"/>
        </w:rPr>
        <w:t>форме</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течение</w:t>
      </w:r>
      <w:r w:rsidR="00004B08" w:rsidRPr="00F2342B">
        <w:rPr>
          <w:rFonts w:ascii="GHEA Grapalat" w:hAnsi="GHEA Grapalat"/>
        </w:rPr>
        <w:t xml:space="preserve"> </w:t>
      </w:r>
      <w:r w:rsidR="00004B08" w:rsidRPr="00F2342B">
        <w:rPr>
          <w:rFonts w:ascii="GHEA Grapalat" w:hAnsi="GHEA Grapalat" w:hint="eastAsia"/>
        </w:rPr>
        <w:t>пяти</w:t>
      </w:r>
      <w:r w:rsidR="00004B08" w:rsidRPr="00F2342B">
        <w:rPr>
          <w:rFonts w:ascii="GHEA Grapalat" w:hAnsi="GHEA Grapalat"/>
        </w:rPr>
        <w:t xml:space="preserve"> </w:t>
      </w:r>
      <w:r w:rsidR="00004B08" w:rsidRPr="00F2342B">
        <w:rPr>
          <w:rFonts w:ascii="GHEA Grapalat" w:hAnsi="GHEA Grapalat" w:hint="eastAsia"/>
        </w:rPr>
        <w:t>рабочих</w:t>
      </w:r>
      <w:r w:rsidR="00004B08" w:rsidRPr="00F2342B">
        <w:rPr>
          <w:rFonts w:ascii="GHEA Grapalat" w:hAnsi="GHEA Grapalat"/>
        </w:rPr>
        <w:t xml:space="preserve"> </w:t>
      </w:r>
      <w:r w:rsidR="00004B08" w:rsidRPr="00F2342B">
        <w:rPr>
          <w:rFonts w:ascii="GHEA Grapalat" w:hAnsi="GHEA Grapalat" w:hint="eastAsia"/>
        </w:rPr>
        <w:t>дней</w:t>
      </w:r>
      <w:r w:rsidR="00004B08" w:rsidRPr="00F2342B">
        <w:rPr>
          <w:rFonts w:ascii="GHEA Grapalat" w:hAnsi="GHEA Grapalat"/>
        </w:rPr>
        <w:t xml:space="preserve">, </w:t>
      </w:r>
      <w:r w:rsidR="00004B08" w:rsidRPr="00F2342B">
        <w:rPr>
          <w:rFonts w:ascii="GHEA Grapalat" w:hAnsi="GHEA Grapalat" w:hint="eastAsia"/>
        </w:rPr>
        <w:t>следующих</w:t>
      </w:r>
      <w:r w:rsidR="00004B08" w:rsidRPr="00F2342B">
        <w:rPr>
          <w:rFonts w:ascii="GHEA Grapalat" w:hAnsi="GHEA Grapalat"/>
        </w:rPr>
        <w:t xml:space="preserve"> </w:t>
      </w:r>
      <w:r w:rsidR="00004B08" w:rsidRPr="00F2342B">
        <w:rPr>
          <w:rFonts w:ascii="GHEA Grapalat" w:hAnsi="GHEA Grapalat" w:hint="eastAsia"/>
        </w:rPr>
        <w:t>за</w:t>
      </w:r>
      <w:r w:rsidR="00004B08" w:rsidRPr="00F2342B">
        <w:rPr>
          <w:rFonts w:ascii="GHEA Grapalat" w:hAnsi="GHEA Grapalat"/>
        </w:rPr>
        <w:t xml:space="preserve"> </w:t>
      </w:r>
      <w:r w:rsidR="003333FB" w:rsidRPr="00F2342B">
        <w:rPr>
          <w:rFonts w:ascii="GHEA Grapalat" w:hAnsi="GHEA Grapalat"/>
        </w:rPr>
        <w:t>днем возникновения основания возврата обеспечения</w:t>
      </w:r>
      <w:r w:rsidR="003333FB" w:rsidRPr="00F2342B" w:rsidDel="00960F8B">
        <w:rPr>
          <w:rFonts w:ascii="GHEA Grapalat" w:hAnsi="GHEA Grapalat"/>
        </w:rPr>
        <w:t xml:space="preserve"> </w:t>
      </w:r>
      <w:r w:rsidR="003333FB" w:rsidRPr="00F2342B">
        <w:rPr>
          <w:rFonts w:ascii="GHEA Grapalat" w:hAnsi="GHEA Grapalat"/>
        </w:rPr>
        <w:t>уведомляет;</w:t>
      </w:r>
      <w:r w:rsidR="00004B08" w:rsidRPr="00F2342B">
        <w:rPr>
          <w:rFonts w:ascii="GHEA Grapalat" w:hAnsi="GHEA Grapalat"/>
        </w:rPr>
        <w:t>:</w:t>
      </w:r>
    </w:p>
    <w:p w14:paraId="62CF8C14" w14:textId="77777777" w:rsidR="00004B08" w:rsidRPr="00F2342B" w:rsidRDefault="00004B08"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00D73841" w:rsidRPr="00F2342B">
        <w:rPr>
          <w:rFonts w:ascii="GHEA Grapalat" w:hAnsi="GHEA Grapalat" w:hint="eastAsia"/>
        </w:rPr>
        <w:t>представлен</w:t>
      </w:r>
      <w:r w:rsidR="00D73841" w:rsidRPr="00F2342B">
        <w:rPr>
          <w:rFonts w:ascii="GHEA Grapalat" w:hAnsi="GHEA Grapalat"/>
        </w:rPr>
        <w:t xml:space="preserve">ного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форме</w:t>
      </w:r>
      <w:r w:rsidRPr="00F2342B">
        <w:rPr>
          <w:rFonts w:ascii="GHEA Grapalat" w:hAnsi="GHEA Grapalat"/>
        </w:rPr>
        <w:t xml:space="preserve"> наличных денег - </w:t>
      </w:r>
      <w:r w:rsidRPr="00F2342B">
        <w:rPr>
          <w:rFonts w:ascii="GHEA Grapalat" w:hAnsi="GHEA Grapalat" w:hint="eastAsia"/>
        </w:rPr>
        <w:t>Министерство</w:t>
      </w:r>
      <w:r w:rsidRPr="00F2342B">
        <w:rPr>
          <w:rFonts w:ascii="GHEA Grapalat" w:hAnsi="GHEA Grapalat"/>
        </w:rPr>
        <w:t xml:space="preserve"> </w:t>
      </w:r>
      <w:r w:rsidRPr="00F2342B">
        <w:rPr>
          <w:rFonts w:ascii="GHEA Grapalat" w:hAnsi="GHEA Grapalat" w:hint="eastAsia"/>
        </w:rPr>
        <w:t>финансов</w:t>
      </w:r>
      <w:r w:rsidRPr="00F2342B">
        <w:rPr>
          <w:rFonts w:ascii="GHEA Grapalat" w:hAnsi="GHEA Grapalat"/>
        </w:rPr>
        <w:t xml:space="preserve"> </w:t>
      </w:r>
      <w:r w:rsidRPr="00F2342B">
        <w:rPr>
          <w:rFonts w:ascii="GHEA Grapalat" w:hAnsi="GHEA Grapalat" w:hint="eastAsia"/>
        </w:rPr>
        <w:t>РА</w:t>
      </w:r>
      <w:r w:rsidRPr="00F2342B">
        <w:rPr>
          <w:rFonts w:ascii="GHEA Grapalat" w:hAnsi="GHEA Grapalat"/>
        </w:rPr>
        <w:t xml:space="preserve"> </w:t>
      </w:r>
      <w:r w:rsidRPr="00F2342B">
        <w:rPr>
          <w:rFonts w:ascii="GHEA Grapalat" w:hAnsi="GHEA Grapalat" w:hint="eastAsia"/>
        </w:rPr>
        <w:t>с</w:t>
      </w:r>
      <w:r w:rsidRPr="00F2342B">
        <w:rPr>
          <w:rFonts w:ascii="GHEA Grapalat" w:hAnsi="GHEA Grapalat"/>
        </w:rPr>
        <w:t xml:space="preserve"> </w:t>
      </w:r>
      <w:r w:rsidRPr="00F2342B">
        <w:rPr>
          <w:rFonts w:ascii="GHEA Grapalat" w:hAnsi="GHEA Grapalat" w:hint="eastAsia"/>
        </w:rPr>
        <w:t>приложением</w:t>
      </w:r>
      <w:r w:rsidRPr="00F2342B">
        <w:rPr>
          <w:rFonts w:ascii="GHEA Grapalat" w:hAnsi="GHEA Grapalat"/>
        </w:rPr>
        <w:t xml:space="preserve"> </w:t>
      </w:r>
      <w:r w:rsidRPr="00F2342B">
        <w:rPr>
          <w:rFonts w:ascii="GHEA Grapalat" w:hAnsi="GHEA Grapalat" w:hint="eastAsia"/>
        </w:rPr>
        <w:t>копии</w:t>
      </w:r>
      <w:r w:rsidRPr="00F2342B">
        <w:rPr>
          <w:rFonts w:ascii="GHEA Grapalat" w:hAnsi="GHEA Grapalat"/>
        </w:rPr>
        <w:t xml:space="preserve"> представленного в заявке </w:t>
      </w:r>
      <w:r w:rsidRPr="00F2342B">
        <w:rPr>
          <w:rFonts w:ascii="GHEA Grapalat" w:hAnsi="GHEA Grapalat" w:hint="eastAsia"/>
        </w:rPr>
        <w:t>документа</w:t>
      </w:r>
      <w:r w:rsidRPr="00F2342B">
        <w:rPr>
          <w:rFonts w:ascii="GHEA Grapalat" w:hAnsi="GHEA Grapalat"/>
        </w:rPr>
        <w:t xml:space="preserve"> </w:t>
      </w:r>
      <w:r w:rsidRPr="00F2342B">
        <w:rPr>
          <w:rFonts w:ascii="GHEA Grapalat" w:hAnsi="GHEA Grapalat" w:hint="eastAsia"/>
        </w:rPr>
        <w:t>об</w:t>
      </w:r>
      <w:r w:rsidRPr="00F2342B">
        <w:rPr>
          <w:rFonts w:ascii="GHEA Grapalat" w:hAnsi="GHEA Grapalat"/>
        </w:rPr>
        <w:t xml:space="preserve"> </w:t>
      </w:r>
      <w:r w:rsidRPr="00F2342B">
        <w:rPr>
          <w:rFonts w:ascii="GHEA Grapalat" w:hAnsi="GHEA Grapalat" w:hint="eastAsia"/>
        </w:rPr>
        <w:t>обосновании</w:t>
      </w:r>
      <w:r w:rsidRPr="00F2342B">
        <w:rPr>
          <w:rFonts w:ascii="GHEA Grapalat" w:hAnsi="GHEA Grapalat"/>
        </w:rPr>
        <w:t xml:space="preserve"> </w:t>
      </w:r>
      <w:r w:rsidRPr="00F2342B">
        <w:rPr>
          <w:rFonts w:ascii="GHEA Grapalat" w:hAnsi="GHEA Grapalat" w:hint="eastAsia"/>
        </w:rPr>
        <w:t>платежа</w:t>
      </w:r>
      <w:r w:rsidRPr="00F2342B">
        <w:rPr>
          <w:rFonts w:ascii="GHEA Grapalat" w:hAnsi="GHEA Grapalat"/>
        </w:rPr>
        <w:t>;</w:t>
      </w:r>
    </w:p>
    <w:p w14:paraId="4F3DD2B3" w14:textId="77777777" w:rsidR="00004B08" w:rsidRPr="00F2342B" w:rsidRDefault="00004B08"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w:t>
      </w:r>
      <w:r w:rsidRPr="00F2342B">
        <w:rPr>
          <w:rFonts w:ascii="GHEA Grapalat" w:hAnsi="GHEA Grapalat" w:hint="eastAsia"/>
        </w:rPr>
        <w:t>банковской</w:t>
      </w:r>
      <w:r w:rsidRPr="00F2342B">
        <w:rPr>
          <w:rFonts w:ascii="GHEA Grapalat" w:hAnsi="GHEA Grapalat"/>
        </w:rPr>
        <w:t xml:space="preserve"> </w:t>
      </w:r>
      <w:r w:rsidRPr="00F2342B">
        <w:rPr>
          <w:rFonts w:ascii="GHEA Grapalat" w:hAnsi="GHEA Grapalat" w:hint="eastAsia"/>
        </w:rPr>
        <w:t>гарантии</w:t>
      </w:r>
      <w:r w:rsidRPr="00F2342B">
        <w:rPr>
          <w:rFonts w:ascii="GHEA Grapalat" w:hAnsi="GHEA Grapalat"/>
        </w:rPr>
        <w:t xml:space="preserve">- </w:t>
      </w:r>
      <w:r w:rsidRPr="00F2342B">
        <w:rPr>
          <w:rFonts w:ascii="GHEA Grapalat" w:hAnsi="GHEA Grapalat" w:hint="eastAsia"/>
        </w:rPr>
        <w:t>банк</w:t>
      </w:r>
      <w:r w:rsidRPr="00F2342B">
        <w:rPr>
          <w:rFonts w:ascii="GHEA Grapalat" w:hAnsi="GHEA Grapalat"/>
        </w:rPr>
        <w:t xml:space="preserve">, </w:t>
      </w:r>
      <w:r w:rsidRPr="00F2342B">
        <w:rPr>
          <w:rFonts w:ascii="GHEA Grapalat" w:hAnsi="GHEA Grapalat" w:hint="eastAsia"/>
        </w:rPr>
        <w:t>выдавший</w:t>
      </w:r>
      <w:r w:rsidRPr="00F2342B">
        <w:rPr>
          <w:rFonts w:ascii="GHEA Grapalat" w:hAnsi="GHEA Grapalat"/>
        </w:rPr>
        <w:t xml:space="preserve"> </w:t>
      </w:r>
      <w:r w:rsidRPr="00F2342B">
        <w:rPr>
          <w:rFonts w:ascii="GHEA Grapalat" w:hAnsi="GHEA Grapalat" w:hint="eastAsia"/>
        </w:rPr>
        <w:t>гарантию</w:t>
      </w:r>
      <w:r w:rsidRPr="00F2342B">
        <w:rPr>
          <w:rFonts w:ascii="GHEA Grapalat" w:hAnsi="GHEA Grapalat"/>
        </w:rPr>
        <w:t>;</w:t>
      </w:r>
    </w:p>
    <w:p w14:paraId="11C90B66" w14:textId="77777777" w:rsidR="002807DD" w:rsidRDefault="00004B08" w:rsidP="00F2342B">
      <w:pPr>
        <w:jc w:val="both"/>
        <w:rPr>
          <w:rFonts w:ascii="GHEA Grapalat" w:hAnsi="GHEA Grapalat"/>
          <w:b/>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соглашения о неустойке - </w:t>
      </w:r>
      <w:r w:rsidRPr="00F2342B">
        <w:rPr>
          <w:rFonts w:ascii="GHEA Grapalat" w:hAnsi="GHEA Grapalat" w:hint="eastAsia"/>
        </w:rPr>
        <w:t>представивше</w:t>
      </w:r>
      <w:r w:rsidRPr="00F2342B">
        <w:rPr>
          <w:rFonts w:ascii="GHEA Grapalat" w:hAnsi="GHEA Grapalat"/>
        </w:rPr>
        <w:t>го его участника.</w:t>
      </w:r>
    </w:p>
    <w:p w14:paraId="68C710E2" w14:textId="77777777" w:rsidR="00DA751A" w:rsidRDefault="00DA751A" w:rsidP="002807DD">
      <w:pPr>
        <w:rPr>
          <w:rFonts w:ascii="GHEA Grapalat" w:hAnsi="GHEA Grapalat"/>
          <w:b/>
        </w:rPr>
      </w:pPr>
    </w:p>
    <w:p w14:paraId="37DF9D39" w14:textId="77777777" w:rsidR="00096865" w:rsidRDefault="002807DD" w:rsidP="002807DD">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14:paraId="189F557F" w14:textId="77777777" w:rsidR="002807DD" w:rsidRPr="009044F1" w:rsidRDefault="002807DD" w:rsidP="002807DD">
      <w:pPr>
        <w:rPr>
          <w:rFonts w:ascii="GHEA Grapalat" w:hAnsi="GHEA Grapalat" w:cs="Arial"/>
          <w:b/>
        </w:rPr>
      </w:pPr>
    </w:p>
    <w:p w14:paraId="339FAF0C" w14:textId="77777777"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100B24E5"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16932E40"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CE5A9F">
        <w:rPr>
          <w:rStyle w:val="FootnoteReference"/>
          <w:rFonts w:ascii="GHEA Grapalat" w:hAnsi="GHEA Grapalat"/>
        </w:rPr>
        <w:footnoteReference w:customMarkFollows="1" w:id="7"/>
        <w:t>13</w:t>
      </w:r>
      <w:r w:rsidRPr="009044F1">
        <w:rPr>
          <w:rFonts w:ascii="GHEA Grapalat" w:hAnsi="GHEA Grapalat"/>
        </w:rPr>
        <w:t>.</w:t>
      </w:r>
    </w:p>
    <w:p w14:paraId="2762048D"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14:paraId="76554AA5" w14:textId="77777777"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411D8956" w14:textId="77777777"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252A8993" w14:textId="77777777" w:rsidR="00096865" w:rsidRPr="009044F1" w:rsidRDefault="008D5016" w:rsidP="00B46D58">
      <w:pPr>
        <w:widowControl w:val="0"/>
        <w:spacing w:after="160"/>
        <w:ind w:left="567" w:right="565"/>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6BECA45E" w14:textId="77777777" w:rsidR="00167353" w:rsidRPr="00216702" w:rsidRDefault="00167353" w:rsidP="00167353">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14:paraId="706A8D6D" w14:textId="77777777" w:rsidR="00167353" w:rsidRDefault="00167353" w:rsidP="00167353">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42C0825D" w14:textId="77777777" w:rsidR="00167353" w:rsidRDefault="00167353" w:rsidP="00167353">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14:paraId="6E55F5AF" w14:textId="77777777" w:rsidR="00167353" w:rsidRDefault="00167353" w:rsidP="00167353">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72BF3AD9" w14:textId="77777777" w:rsidR="00167353" w:rsidRPr="00996C18" w:rsidRDefault="00167353" w:rsidP="00167353">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2D4195D6"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481E0816"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4329098F"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18609D6D" w14:textId="77777777" w:rsidR="00167353" w:rsidRPr="00570BBD" w:rsidRDefault="00167353" w:rsidP="00167353">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4D841658" w14:textId="77777777" w:rsidR="00167353" w:rsidRPr="00570BBD" w:rsidRDefault="00167353" w:rsidP="00167353">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5F5A0D33" w14:textId="77777777" w:rsidR="00167353" w:rsidRDefault="00167353" w:rsidP="00167353">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1CB95890" w14:textId="77777777" w:rsidR="00167353" w:rsidRPr="00570BBD" w:rsidRDefault="00167353" w:rsidP="00167353">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0D874988" w14:textId="77777777" w:rsidR="00167353" w:rsidRPr="00570BBD" w:rsidRDefault="00167353" w:rsidP="00167353">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1A1CA93F" w14:textId="77777777" w:rsidR="00167353" w:rsidRPr="00570BBD" w:rsidRDefault="00167353" w:rsidP="00167353">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58958A43" w14:textId="77777777" w:rsidR="00167353" w:rsidRDefault="00167353" w:rsidP="00167353">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7BE604E7" w14:textId="77777777" w:rsidR="00167353" w:rsidRPr="00570BBD" w:rsidRDefault="00167353" w:rsidP="00167353">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42570695" w14:textId="77777777" w:rsidR="00167353" w:rsidRPr="00570BBD" w:rsidRDefault="00167353" w:rsidP="00167353">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1FA454ED" w14:textId="77777777" w:rsidR="00167353" w:rsidRPr="00570BBD" w:rsidRDefault="00167353" w:rsidP="00167353">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7E5AD6EB" w14:textId="77777777" w:rsidR="00167353" w:rsidRPr="00570BBD" w:rsidRDefault="00167353" w:rsidP="00167353">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7DF3F8DE" w14:textId="77777777" w:rsidR="00167353" w:rsidRPr="00570BBD" w:rsidRDefault="00167353" w:rsidP="00167353">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139F5476" w14:textId="77777777" w:rsidR="00167353" w:rsidRPr="00570BBD" w:rsidRDefault="00167353" w:rsidP="00167353">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6277F76D"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14:paraId="2F5BF228"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7565AF09"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58F8E98C" w14:textId="77777777" w:rsidR="00167353" w:rsidRPr="00570BBD" w:rsidRDefault="00167353" w:rsidP="00167353">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602494AC" w14:textId="77777777" w:rsidR="00167353" w:rsidRPr="009044F1" w:rsidRDefault="00167353" w:rsidP="00167353">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76686B24" w14:textId="77777777" w:rsidR="00167353" w:rsidRPr="009044F1" w:rsidRDefault="00167353" w:rsidP="00167353">
      <w:pPr>
        <w:widowControl w:val="0"/>
        <w:spacing w:after="160"/>
        <w:jc w:val="both"/>
        <w:rPr>
          <w:rFonts w:ascii="GHEA Grapalat" w:hAnsi="GHEA Grapalat" w:cs="Sylfaen"/>
          <w:b/>
        </w:rPr>
      </w:pPr>
    </w:p>
    <w:p w14:paraId="1EE32A0F" w14:textId="77777777" w:rsidR="004373E3" w:rsidRDefault="004373E3" w:rsidP="00B46D58">
      <w:pPr>
        <w:rPr>
          <w:rFonts w:ascii="GHEA Grapalat" w:hAnsi="GHEA Grapalat"/>
          <w:b/>
        </w:rPr>
      </w:pPr>
    </w:p>
    <w:p w14:paraId="0BD13D2C" w14:textId="77777777" w:rsidR="00503980" w:rsidRDefault="00503980">
      <w:pPr>
        <w:rPr>
          <w:rFonts w:ascii="GHEA Grapalat" w:hAnsi="GHEA Grapalat"/>
          <w:b/>
        </w:rPr>
      </w:pPr>
      <w:r>
        <w:rPr>
          <w:rFonts w:ascii="GHEA Grapalat" w:hAnsi="GHEA Grapalat"/>
          <w:b/>
        </w:rPr>
        <w:br w:type="page"/>
      </w:r>
    </w:p>
    <w:p w14:paraId="75246B8A" w14:textId="77777777" w:rsidR="00096865" w:rsidRPr="00374F4A" w:rsidRDefault="00096865" w:rsidP="00B46D58">
      <w:pPr>
        <w:widowControl w:val="0"/>
        <w:spacing w:after="160"/>
        <w:jc w:val="center"/>
        <w:rPr>
          <w:rFonts w:ascii="GHEA Grapalat" w:hAnsi="GHEA Grapalat"/>
          <w:b/>
        </w:rPr>
      </w:pPr>
      <w:r w:rsidRPr="009044F1">
        <w:rPr>
          <w:rFonts w:ascii="GHEA Grapalat" w:hAnsi="GHEA Grapalat"/>
          <w:b/>
        </w:rPr>
        <w:t>ЧАСТЬ II</w:t>
      </w:r>
    </w:p>
    <w:p w14:paraId="113E93EF" w14:textId="77777777" w:rsidR="008842CE" w:rsidRPr="00374F4A" w:rsidRDefault="008842CE" w:rsidP="00B46D58">
      <w:pPr>
        <w:widowControl w:val="0"/>
        <w:spacing w:after="160"/>
        <w:jc w:val="center"/>
        <w:rPr>
          <w:rFonts w:ascii="GHEA Grapalat" w:hAnsi="GHEA Grapalat"/>
          <w:b/>
        </w:rPr>
      </w:pPr>
    </w:p>
    <w:p w14:paraId="4F87217E" w14:textId="77777777" w:rsidR="00EB7FA2" w:rsidRPr="00EB7FA2" w:rsidRDefault="00EB7FA2" w:rsidP="00EB7FA2">
      <w:pPr>
        <w:widowControl w:val="0"/>
        <w:spacing w:after="160"/>
        <w:jc w:val="center"/>
        <w:rPr>
          <w:rFonts w:ascii="GHEA Grapalat" w:hAnsi="GHEA Grapalat"/>
          <w:b/>
        </w:rPr>
      </w:pPr>
      <w:r w:rsidRPr="00EB7FA2">
        <w:rPr>
          <w:rFonts w:ascii="GHEA Grapalat" w:hAnsi="GHEA Grapalat"/>
          <w:b/>
        </w:rPr>
        <w:t xml:space="preserve">ИНСТРУКЦИЯ ПО СОСТАВЛЕНИЮ </w:t>
      </w:r>
    </w:p>
    <w:p w14:paraId="0E1CBE3C" w14:textId="77777777" w:rsidR="00EB7FA2" w:rsidRPr="00EB7FA2" w:rsidRDefault="00EB7FA2" w:rsidP="00EB7FA2">
      <w:pPr>
        <w:widowControl w:val="0"/>
        <w:spacing w:after="160"/>
        <w:jc w:val="center"/>
        <w:rPr>
          <w:rFonts w:ascii="GHEA Grapalat" w:hAnsi="GHEA Grapalat"/>
          <w:b/>
        </w:rPr>
      </w:pPr>
      <w:r w:rsidRPr="00EB7FA2">
        <w:rPr>
          <w:rFonts w:ascii="GHEA Grapalat" w:hAnsi="GHEA Grapalat"/>
          <w:b/>
        </w:rPr>
        <w:t>ЗАЯВКИ НА ЗАПРОСЕ КОТИРОВОК</w:t>
      </w:r>
    </w:p>
    <w:p w14:paraId="17AB49A6" w14:textId="77777777" w:rsidR="00096865" w:rsidRPr="009044F1" w:rsidRDefault="00096865" w:rsidP="00B46D58">
      <w:pPr>
        <w:widowControl w:val="0"/>
        <w:spacing w:after="160"/>
        <w:jc w:val="center"/>
        <w:rPr>
          <w:rFonts w:ascii="GHEA Grapalat" w:hAnsi="GHEA Grapalat"/>
        </w:rPr>
      </w:pPr>
    </w:p>
    <w:p w14:paraId="21352A04"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14:paraId="0F99A496"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144BCCC3"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3AFB0625" w14:textId="77777777"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4B2780D9" w14:textId="77777777" w:rsidR="00140A36" w:rsidRDefault="00140A36" w:rsidP="00B46D58">
      <w:pPr>
        <w:widowControl w:val="0"/>
        <w:spacing w:after="160"/>
        <w:jc w:val="center"/>
        <w:rPr>
          <w:rFonts w:ascii="GHEA Grapalat" w:hAnsi="GHEA Grapalat"/>
          <w:b/>
        </w:rPr>
      </w:pPr>
    </w:p>
    <w:p w14:paraId="4586E2A4"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14:paraId="62B1974D" w14:textId="77777777" w:rsidR="000A0E52" w:rsidRDefault="000A0E52" w:rsidP="000A0E52">
      <w:pPr>
        <w:widowControl w:val="0"/>
        <w:spacing w:after="160"/>
        <w:ind w:firstLine="567"/>
        <w:jc w:val="both"/>
        <w:rPr>
          <w:rFonts w:ascii="GHEA Grapalat" w:hAnsi="GHEA Grapalat"/>
        </w:rPr>
      </w:pP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r w:rsidRPr="00AA5BD2">
        <w:rPr>
          <w:rFonts w:ascii="GHEA Grapalat" w:hAnsi="GHEA Grapalat"/>
        </w:rPr>
        <w:t xml:space="preserve"> </w:t>
      </w:r>
    </w:p>
    <w:p w14:paraId="52064A20" w14:textId="77777777" w:rsidR="00412DF7" w:rsidRPr="00AD29CE" w:rsidRDefault="00412DF7" w:rsidP="00412DF7">
      <w:pPr>
        <w:widowControl w:val="0"/>
        <w:spacing w:after="160" w:line="360" w:lineRule="auto"/>
        <w:ind w:firstLine="567"/>
        <w:jc w:val="both"/>
        <w:rPr>
          <w:rFonts w:ascii="GHEA Grapalat" w:hAnsi="GHEA Grapalat" w:cs="Sylfaen"/>
        </w:rPr>
      </w:pPr>
      <w:r w:rsidRPr="00AD29CE">
        <w:rPr>
          <w:rFonts w:ascii="GHEA Grapalat" w:hAnsi="GHEA Grapalat"/>
        </w:rPr>
        <w:t>Участник заявкой представляет утвержденные им:</w:t>
      </w:r>
    </w:p>
    <w:p w14:paraId="56568FB5" w14:textId="77777777"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14:paraId="51D3E3AD" w14:textId="77777777"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0027E1" w:rsidRPr="000027E1">
        <w:rPr>
          <w:rFonts w:ascii="GHEA Grapalat" w:hAnsi="GHEA Grapalat"/>
        </w:rPr>
        <w:t>2</w:t>
      </w:r>
      <w:r w:rsidR="00F429C4">
        <w:rPr>
          <w:rFonts w:ascii="GHEA Grapalat" w:hAnsi="GHEA Grapalat"/>
        </w:rPr>
        <w:t>.</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48D24448" w14:textId="77777777"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0027E1" w:rsidRPr="000027E1">
        <w:rPr>
          <w:rFonts w:ascii="GHEA Grapalat" w:hAnsi="GHEA Grapalat"/>
        </w:rPr>
        <w:t>3</w:t>
      </w:r>
      <w:r w:rsidR="00F429C4">
        <w:rPr>
          <w:rFonts w:ascii="GHEA Grapalat" w:hAnsi="GHEA Grapalat"/>
        </w:rPr>
        <w:t>.</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54780B">
        <w:rPr>
          <w:rStyle w:val="FootnoteReference"/>
          <w:rFonts w:ascii="GHEA Grapalat" w:hAnsi="GHEA Grapalat"/>
        </w:rPr>
        <w:footnoteReference w:customMarkFollows="1" w:id="8"/>
        <w:t>14</w:t>
      </w:r>
    </w:p>
    <w:p w14:paraId="45924F3B" w14:textId="0D373ABB" w:rsidR="006505D2" w:rsidRPr="00B138F3" w:rsidRDefault="002C4DBF"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FE2CFD" w:rsidRPr="00F82CB7">
        <w:rPr>
          <w:rFonts w:ascii="GHEA Grapalat" w:hAnsi="GHEA Grapalat"/>
        </w:rPr>
        <w:t>4</w:t>
      </w:r>
      <w:r w:rsidR="005114D0" w:rsidRPr="00B138F3">
        <w:rPr>
          <w:rFonts w:ascii="GHEA Grapalat" w:hAnsi="GHEA Grapalat"/>
        </w:rPr>
        <w:t>.</w:t>
      </w:r>
      <w:r w:rsidR="009873F3" w:rsidRPr="00B138F3">
        <w:rPr>
          <w:rFonts w:ascii="GHEA Grapalat" w:hAnsi="GHEA Grapalat"/>
        </w:rPr>
        <w:tab/>
      </w:r>
    </w:p>
    <w:p w14:paraId="18F65271" w14:textId="77777777" w:rsidR="00E67BA7" w:rsidRPr="00E267E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F82CB7" w:rsidRPr="006F1605">
        <w:rPr>
          <w:rFonts w:ascii="GHEA Grapalat" w:hAnsi="GHEA Grapalat"/>
        </w:rPr>
        <w:t>5</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00BC7BF7">
        <w:rPr>
          <w:rFonts w:ascii="GHEA Grapalat" w:hAnsi="GHEA Grapalat"/>
        </w:rPr>
        <w:t>.</w:t>
      </w:r>
      <w:r w:rsidRPr="009044F1">
        <w:rPr>
          <w:rFonts w:ascii="GHEA Grapalat" w:hAnsi="GHEA Grapalat"/>
        </w:rPr>
        <w:t xml:space="preserve"> Ценовое предложение представляется в форме расчета, состоящего из обобщенных компонентов стоимости</w:t>
      </w:r>
      <w:r w:rsidR="008F7138" w:rsidRPr="008F7138">
        <w:rPr>
          <w:rFonts w:ascii="GHEA Grapalat" w:hAnsi="GHEA Grapalat"/>
        </w:rPr>
        <w:t xml:space="preserve"> </w:t>
      </w:r>
      <w:r w:rsidR="008F7138" w:rsidRPr="00A60FE7">
        <w:rPr>
          <w:rFonts w:ascii="GHEA Grapalat" w:hAnsi="GHEA Grapalat"/>
        </w:rPr>
        <w:t xml:space="preserve">(совокупность себестоимости и прогнозируемой прибыли) </w:t>
      </w:r>
      <w:r w:rsidR="006B2A75" w:rsidRPr="00A60FE7">
        <w:rPr>
          <w:rFonts w:ascii="GHEA Grapalat" w:hAnsi="GHEA Grapalat"/>
        </w:rPr>
        <w:t xml:space="preserve"> </w:t>
      </w:r>
      <w:r w:rsidRPr="009044F1">
        <w:rPr>
          <w:rFonts w:ascii="GHEA Grapalat" w:hAnsi="GHEA Grapalat"/>
        </w:rPr>
        <w:t>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3CC581E2" w14:textId="77777777" w:rsidR="00E52441" w:rsidRPr="00925DE0" w:rsidRDefault="00E52441" w:rsidP="00E24455">
      <w:pPr>
        <w:widowControl w:val="0"/>
        <w:spacing w:after="160" w:line="360" w:lineRule="auto"/>
        <w:jc w:val="center"/>
        <w:rPr>
          <w:rFonts w:ascii="GHEA Grapalat" w:hAnsi="GHEA Grapalat"/>
          <w:b/>
        </w:rPr>
      </w:pPr>
    </w:p>
    <w:p w14:paraId="001483DC" w14:textId="77777777" w:rsidR="00E24455" w:rsidRDefault="00E24455" w:rsidP="00E24455">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14:paraId="2E1350B6" w14:textId="77777777" w:rsidR="00E24455" w:rsidRPr="002658C9" w:rsidRDefault="00E2445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14:paraId="360C1C07" w14:textId="1AD4D1C8" w:rsidR="00E24455" w:rsidRPr="002658C9" w:rsidRDefault="00E24455" w:rsidP="00151A6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копий в ______</w:t>
      </w:r>
      <w:r w:rsidR="00EB7FA2" w:rsidRPr="00EB7FA2">
        <w:rPr>
          <w:rFonts w:ascii="GHEA Grapalat" w:hAnsi="GHEA Grapalat"/>
        </w:rPr>
        <w:t>1</w:t>
      </w:r>
      <w:r w:rsidRPr="002658C9">
        <w:rPr>
          <w:rFonts w:ascii="GHEA Grapalat" w:hAnsi="GHEA Grapalat"/>
        </w:rPr>
        <w:t>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099C0BB8" w14:textId="77777777" w:rsidR="00E24455" w:rsidRPr="002658C9" w:rsidRDefault="00E24455" w:rsidP="00151A6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427A36C9" w14:textId="77777777" w:rsidR="00E24455" w:rsidRPr="002658C9" w:rsidRDefault="00107A05" w:rsidP="00151A6A">
      <w:pPr>
        <w:widowControl w:val="0"/>
        <w:tabs>
          <w:tab w:val="left" w:pos="1134"/>
        </w:tabs>
        <w:spacing w:after="160"/>
        <w:ind w:firstLine="567"/>
        <w:jc w:val="both"/>
        <w:rPr>
          <w:rFonts w:ascii="GHEA Grapalat" w:hAnsi="GHEA Grapalat"/>
        </w:rPr>
      </w:pPr>
      <w:r>
        <w:rPr>
          <w:rFonts w:ascii="GHEA Grapalat" w:hAnsi="GHEA Grapalat"/>
        </w:rPr>
        <w:t>3</w:t>
      </w:r>
      <w:r w:rsidR="00E24455" w:rsidRPr="002658C9">
        <w:rPr>
          <w:rFonts w:ascii="GHEA Grapalat" w:hAnsi="GHEA Grapalat"/>
        </w:rPr>
        <w:t>.2.</w:t>
      </w:r>
      <w:r w:rsidR="00E24455" w:rsidRPr="002658C9">
        <w:rPr>
          <w:rFonts w:ascii="GHEA Grapalat" w:hAnsi="GHEA Grapalat"/>
        </w:rPr>
        <w:tab/>
        <w:t xml:space="preserve">На конверте, указанном в пункте </w:t>
      </w:r>
      <w:r>
        <w:rPr>
          <w:rFonts w:ascii="GHEA Grapalat" w:hAnsi="GHEA Grapalat"/>
        </w:rPr>
        <w:t>3</w:t>
      </w:r>
      <w:r w:rsidR="00E24455" w:rsidRPr="002658C9">
        <w:rPr>
          <w:rFonts w:ascii="GHEA Grapalat" w:hAnsi="GHEA Grapalat"/>
        </w:rPr>
        <w:t xml:space="preserve">.1 настоящей </w:t>
      </w:r>
      <w:r w:rsidR="00E24455">
        <w:rPr>
          <w:rFonts w:ascii="GHEA Grapalat" w:hAnsi="GHEA Grapalat"/>
        </w:rPr>
        <w:t>и</w:t>
      </w:r>
      <w:r w:rsidR="00E24455" w:rsidRPr="002658C9">
        <w:rPr>
          <w:rFonts w:ascii="GHEA Grapalat" w:hAnsi="GHEA Grapalat"/>
        </w:rPr>
        <w:t xml:space="preserve">нструкции, на языке составления заявки указываются: </w:t>
      </w:r>
    </w:p>
    <w:p w14:paraId="6594858C" w14:textId="77777777" w:rsidR="00E24455" w:rsidRPr="002658C9" w:rsidRDefault="00E24455" w:rsidP="00151A6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0DD44579" w14:textId="77777777" w:rsidR="00E24455" w:rsidRPr="002658C9" w:rsidRDefault="00E24455" w:rsidP="00151A6A">
      <w:pPr>
        <w:widowControl w:val="0"/>
        <w:tabs>
          <w:tab w:val="left" w:pos="1134"/>
          <w:tab w:val="left" w:pos="628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107A05">
        <w:rPr>
          <w:rFonts w:ascii="GHEA Grapalat" w:hAnsi="GHEA Grapalat"/>
        </w:rPr>
        <w:t>процедуры</w:t>
      </w:r>
      <w:r w:rsidRPr="002658C9">
        <w:rPr>
          <w:rFonts w:ascii="GHEA Grapalat" w:hAnsi="GHEA Grapalat"/>
        </w:rPr>
        <w:t>;</w:t>
      </w:r>
      <w:r>
        <w:rPr>
          <w:rFonts w:ascii="GHEA Grapalat" w:hAnsi="GHEA Grapalat"/>
        </w:rPr>
        <w:tab/>
      </w:r>
    </w:p>
    <w:p w14:paraId="2379DEDE" w14:textId="77777777" w:rsidR="00E24455" w:rsidRPr="002658C9" w:rsidRDefault="00E24455" w:rsidP="00151A6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1567AF10" w14:textId="77777777" w:rsidR="00E24455" w:rsidRPr="002658C9" w:rsidRDefault="00E24455" w:rsidP="00151A6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45B3A612" w14:textId="77777777" w:rsidR="00E24455" w:rsidRDefault="00107A0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00E24455" w:rsidRPr="002658C9">
        <w:rPr>
          <w:rFonts w:ascii="GHEA Grapalat" w:hAnsi="GHEA Grapalat"/>
        </w:rPr>
        <w:t>.3.</w:t>
      </w:r>
      <w:r w:rsidR="00E24455" w:rsidRPr="002658C9">
        <w:rPr>
          <w:rFonts w:ascii="GHEA Grapalat" w:hAnsi="GHEA Grapalat"/>
        </w:rPr>
        <w:tab/>
        <w:t>На заседании по вскрытию заявок комиссия отклоняет заявки, не</w:t>
      </w:r>
      <w:r w:rsidR="00E24455" w:rsidRPr="002658C9">
        <w:rPr>
          <w:rFonts w:ascii="Courier New" w:hAnsi="Courier New" w:cs="Courier New"/>
        </w:rPr>
        <w:t> </w:t>
      </w:r>
      <w:r w:rsidR="00E24455" w:rsidRPr="002658C9">
        <w:rPr>
          <w:rFonts w:ascii="GHEA Grapalat" w:hAnsi="GHEA Grapalat"/>
        </w:rPr>
        <w:t xml:space="preserve">соответствующие требованиям пунктов </w:t>
      </w:r>
      <w:r>
        <w:rPr>
          <w:rFonts w:ascii="GHEA Grapalat" w:hAnsi="GHEA Grapalat"/>
        </w:rPr>
        <w:t>3</w:t>
      </w:r>
      <w:r w:rsidR="00E24455" w:rsidRPr="002658C9">
        <w:rPr>
          <w:rFonts w:ascii="GHEA Grapalat" w:hAnsi="GHEA Grapalat"/>
        </w:rPr>
        <w:t xml:space="preserve">.1 и </w:t>
      </w:r>
      <w:r>
        <w:rPr>
          <w:rFonts w:ascii="GHEA Grapalat" w:hAnsi="GHEA Grapalat"/>
        </w:rPr>
        <w:t>3</w:t>
      </w:r>
      <w:r w:rsidR="00E24455" w:rsidRPr="002658C9">
        <w:rPr>
          <w:rFonts w:ascii="GHEA Grapalat" w:hAnsi="GHEA Grapalat"/>
        </w:rPr>
        <w:t xml:space="preserve">.2 настоящей </w:t>
      </w:r>
      <w:r w:rsidR="00E24455">
        <w:rPr>
          <w:rFonts w:ascii="GHEA Grapalat" w:hAnsi="GHEA Grapalat"/>
        </w:rPr>
        <w:t>и</w:t>
      </w:r>
      <w:r w:rsidR="00E24455" w:rsidRPr="002658C9">
        <w:rPr>
          <w:rFonts w:ascii="GHEA Grapalat" w:hAnsi="GHEA Grapalat"/>
        </w:rPr>
        <w:t>нструкции, и в том же виде возвращает подающему их лицу.</w:t>
      </w:r>
    </w:p>
    <w:p w14:paraId="17F6CF4B" w14:textId="77777777" w:rsidR="00E24455" w:rsidRPr="00AD29CE" w:rsidRDefault="00E24455" w:rsidP="00E24455">
      <w:pPr>
        <w:widowControl w:val="0"/>
        <w:tabs>
          <w:tab w:val="left" w:pos="1134"/>
        </w:tabs>
        <w:spacing w:after="160" w:line="360" w:lineRule="auto"/>
        <w:ind w:firstLine="567"/>
        <w:jc w:val="both"/>
        <w:rPr>
          <w:rFonts w:ascii="GHEA Grapalat" w:hAnsi="GHEA Grapalat" w:cs="Sylfaen"/>
        </w:rPr>
      </w:pPr>
    </w:p>
    <w:p w14:paraId="727B200C" w14:textId="77777777" w:rsidR="009C1687" w:rsidRDefault="009C1687">
      <w:pPr>
        <w:rPr>
          <w:rFonts w:ascii="GHEA Grapalat" w:hAnsi="GHEA Grapalat"/>
          <w:b/>
        </w:rPr>
      </w:pPr>
    </w:p>
    <w:p w14:paraId="78896836" w14:textId="77777777" w:rsidR="00107A05" w:rsidRDefault="00107A05">
      <w:pPr>
        <w:rPr>
          <w:rFonts w:ascii="GHEA Grapalat" w:hAnsi="GHEA Grapalat"/>
          <w:b/>
        </w:rPr>
      </w:pPr>
      <w:r>
        <w:rPr>
          <w:rFonts w:ascii="GHEA Grapalat" w:hAnsi="GHEA Grapalat"/>
          <w:b/>
        </w:rPr>
        <w:br w:type="page"/>
      </w:r>
    </w:p>
    <w:p w14:paraId="4A6FE98F" w14:textId="77777777"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t>Приложение № 1</w:t>
      </w:r>
    </w:p>
    <w:p w14:paraId="31E2F878" w14:textId="50E846A0" w:rsidR="00EB7FA2" w:rsidRDefault="00EB7FA2" w:rsidP="00EB7FA2">
      <w:pPr>
        <w:pStyle w:val="BodyTextIndent3"/>
        <w:widowControl w:val="0"/>
        <w:spacing w:after="160" w:line="240" w:lineRule="auto"/>
        <w:jc w:val="right"/>
        <w:rPr>
          <w:rFonts w:ascii="GHEA Grapalat" w:hAnsi="GHEA Grapalat" w:cs="Arial"/>
          <w:b/>
          <w:sz w:val="24"/>
          <w:szCs w:val="24"/>
        </w:rPr>
      </w:pPr>
      <w:bookmarkStart w:id="3" w:name="_Hlk181784060"/>
      <w:r>
        <w:rPr>
          <w:rFonts w:ascii="GHEA Grapalat" w:hAnsi="GHEA Grapalat"/>
          <w:b/>
          <w:sz w:val="24"/>
          <w:szCs w:val="24"/>
        </w:rPr>
        <w:t>к Приглашению на запрос котировок</w:t>
      </w:r>
      <w:r>
        <w:rPr>
          <w:rFonts w:ascii="GHEA Grapalat" w:hAnsi="GHEA Grapalat" w:cs="Arial"/>
          <w:b/>
          <w:sz w:val="24"/>
          <w:szCs w:val="24"/>
        </w:rPr>
        <w:br/>
      </w:r>
      <w:r>
        <w:rPr>
          <w:rFonts w:ascii="GHEA Grapalat" w:hAnsi="GHEA Grapalat"/>
          <w:b/>
          <w:sz w:val="24"/>
          <w:szCs w:val="24"/>
        </w:rPr>
        <w:t xml:space="preserve">под кодом </w:t>
      </w:r>
      <w:r>
        <w:rPr>
          <w:rFonts w:ascii="GHEA Grapalat" w:hAnsi="GHEA Grapalat"/>
          <w:b/>
          <w:bCs/>
        </w:rPr>
        <w:t>"</w:t>
      </w:r>
      <w:r>
        <w:rPr>
          <w:b/>
          <w:bCs/>
        </w:rPr>
        <w:t xml:space="preserve"> </w:t>
      </w:r>
      <w:r>
        <w:rPr>
          <w:rFonts w:ascii="GHEA Grapalat" w:hAnsi="GHEA Grapalat"/>
          <w:b/>
          <w:bCs/>
        </w:rPr>
        <w:t>ARTMAK-GHTSDZB2</w:t>
      </w:r>
      <w:r w:rsidRPr="00EB7FA2">
        <w:rPr>
          <w:rFonts w:ascii="GHEA Grapalat" w:hAnsi="GHEA Grapalat"/>
          <w:b/>
          <w:bCs/>
        </w:rPr>
        <w:t>6</w:t>
      </w:r>
      <w:r>
        <w:rPr>
          <w:rFonts w:ascii="GHEA Grapalat" w:hAnsi="GHEA Grapalat"/>
          <w:b/>
          <w:bCs/>
        </w:rPr>
        <w:t>/</w:t>
      </w:r>
      <w:r w:rsidR="00D134C6">
        <w:rPr>
          <w:rFonts w:ascii="GHEA Grapalat" w:hAnsi="GHEA Grapalat"/>
          <w:b/>
          <w:bCs/>
          <w:lang w:val="hy-AM"/>
        </w:rPr>
        <w:t>3</w:t>
      </w:r>
      <w:r>
        <w:rPr>
          <w:rFonts w:ascii="GHEA Grapalat" w:hAnsi="GHEA Grapalat"/>
          <w:b/>
          <w:bCs/>
        </w:rPr>
        <w:t xml:space="preserve"> "</w:t>
      </w:r>
      <w:bookmarkEnd w:id="3"/>
    </w:p>
    <w:p w14:paraId="775BF869" w14:textId="77777777" w:rsidR="00B2572B" w:rsidRDefault="00B2572B" w:rsidP="00B46D58">
      <w:pPr>
        <w:widowControl w:val="0"/>
        <w:spacing w:after="120"/>
        <w:jc w:val="center"/>
        <w:rPr>
          <w:rFonts w:ascii="GHEA Grapalat" w:hAnsi="GHEA Grapalat" w:cs="Sylfaen"/>
          <w:b/>
        </w:rPr>
      </w:pPr>
    </w:p>
    <w:p w14:paraId="1E55CEF4" w14:textId="77777777" w:rsidR="00D87B1D" w:rsidRPr="00374F4A" w:rsidRDefault="00D87B1D" w:rsidP="00B46D58">
      <w:pPr>
        <w:widowControl w:val="0"/>
        <w:spacing w:after="120"/>
        <w:jc w:val="center"/>
        <w:rPr>
          <w:rFonts w:ascii="GHEA Grapalat" w:hAnsi="GHEA Grapalat" w:cs="Sylfaen"/>
          <w:b/>
        </w:rPr>
      </w:pPr>
    </w:p>
    <w:p w14:paraId="5CF13564" w14:textId="77777777"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14:paraId="2C9A137F" w14:textId="249A5FA2" w:rsidR="00B2572B" w:rsidRPr="00374F4A" w:rsidRDefault="00B2572B" w:rsidP="00B46D58">
      <w:pPr>
        <w:pStyle w:val="Heading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bookmarkStart w:id="4" w:name="_Hlk152078743"/>
      <w:r w:rsidR="00EB7FA2">
        <w:rPr>
          <w:rFonts w:ascii="GHEA Grapalat" w:hAnsi="GHEA Grapalat"/>
        </w:rPr>
        <w:t>запрос катировоки</w:t>
      </w:r>
      <w:bookmarkEnd w:id="4"/>
      <w:r w:rsidR="00EB7FA2">
        <w:rPr>
          <w:rFonts w:ascii="GHEA Grapalat" w:hAnsi="GHEA Grapalat"/>
        </w:rPr>
        <w:t xml:space="preserve">  </w:t>
      </w:r>
    </w:p>
    <w:p w14:paraId="2DEAC4A2" w14:textId="77777777" w:rsidR="00B2572B" w:rsidRPr="00374F4A" w:rsidRDefault="00B2572B" w:rsidP="00B46D58">
      <w:pPr>
        <w:widowControl w:val="0"/>
        <w:spacing w:after="120"/>
        <w:jc w:val="center"/>
        <w:rPr>
          <w:rFonts w:ascii="GHEA Grapalat" w:hAnsi="GHEA Grapalat"/>
        </w:rPr>
      </w:pPr>
    </w:p>
    <w:p w14:paraId="228637FF" w14:textId="77777777"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121EED82" w14:textId="77777777"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478A4CB9" w14:textId="77777777"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1FAE2D66" w14:textId="77777777"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520E3EDD" w14:textId="2D30588A" w:rsidR="00EB7FA2" w:rsidRDefault="00374F4A" w:rsidP="00EB7FA2">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EB7FA2">
        <w:rPr>
          <w:rFonts w:ascii="GHEA Grapalat" w:hAnsi="GHEA Grapalat"/>
          <w:sz w:val="20"/>
          <w:szCs w:val="20"/>
        </w:rPr>
        <w:t>"ARTMAK-GHTSDZB2</w:t>
      </w:r>
      <w:r w:rsidR="00EB7FA2" w:rsidRPr="004B1F6F">
        <w:rPr>
          <w:rFonts w:ascii="GHEA Grapalat" w:hAnsi="GHEA Grapalat"/>
          <w:sz w:val="20"/>
          <w:szCs w:val="20"/>
        </w:rPr>
        <w:t>6</w:t>
      </w:r>
      <w:r w:rsidR="00EB7FA2">
        <w:rPr>
          <w:rFonts w:ascii="GHEA Grapalat" w:hAnsi="GHEA Grapalat"/>
          <w:sz w:val="20"/>
          <w:szCs w:val="20"/>
        </w:rPr>
        <w:t>/</w:t>
      </w:r>
      <w:r w:rsidR="00D134C6">
        <w:rPr>
          <w:rFonts w:ascii="GHEA Grapalat" w:hAnsi="GHEA Grapalat"/>
          <w:sz w:val="20"/>
          <w:szCs w:val="20"/>
          <w:lang w:val="hy-AM"/>
        </w:rPr>
        <w:t>3</w:t>
      </w:r>
      <w:r w:rsidR="00EB7FA2">
        <w:rPr>
          <w:rFonts w:ascii="GHEA Grapalat" w:hAnsi="GHEA Grapalat"/>
          <w:sz w:val="20"/>
          <w:szCs w:val="20"/>
        </w:rPr>
        <w:t xml:space="preserve"> "</w:t>
      </w:r>
    </w:p>
    <w:p w14:paraId="781073E0" w14:textId="078E8EE9" w:rsidR="00374F4A" w:rsidRPr="00BD0FD1" w:rsidRDefault="00374F4A" w:rsidP="00B46D58">
      <w:pPr>
        <w:jc w:val="both"/>
        <w:rPr>
          <w:rFonts w:ascii="GHEA Grapalat" w:hAnsi="GHEA Grapalat" w:cs="Sylfaen"/>
        </w:rPr>
      </w:pPr>
    </w:p>
    <w:p w14:paraId="2A3A3FB4" w14:textId="77777777"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14:paraId="17AAA274" w14:textId="3B75FB2E" w:rsidR="00374F4A" w:rsidRPr="00DA5EA0" w:rsidRDefault="00EB7FA2" w:rsidP="00B46D58">
      <w:pPr>
        <w:spacing w:after="160"/>
        <w:jc w:val="both"/>
        <w:rPr>
          <w:rFonts w:ascii="GHEA Grapalat" w:hAnsi="GHEA Grapalat"/>
        </w:rPr>
      </w:pPr>
      <w:r>
        <w:rPr>
          <w:rFonts w:ascii="GHEA Grapalat" w:hAnsi="GHEA Grapalat"/>
        </w:rPr>
        <w:t xml:space="preserve">запрос катировоки  </w:t>
      </w:r>
      <w:r w:rsidR="00374F4A" w:rsidRPr="005437F6">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14:paraId="0826E940" w14:textId="77777777"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57CEFD10" w14:textId="77777777"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3ACF2D39" w14:textId="77777777"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3906B874" w14:textId="77777777"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51DEFE53" w14:textId="77777777" w:rsidR="000612B9" w:rsidRDefault="000612B9" w:rsidP="00B46D58">
      <w:pPr>
        <w:jc w:val="both"/>
        <w:rPr>
          <w:rFonts w:ascii="GHEA Grapalat" w:hAnsi="GHEA Grapalat"/>
        </w:rPr>
      </w:pPr>
    </w:p>
    <w:p w14:paraId="72CF9B3A" w14:textId="77777777"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14:paraId="2183018C" w14:textId="77777777"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39DF2CE7" w14:textId="77777777" w:rsidR="000612B9" w:rsidRDefault="000612B9" w:rsidP="00B46D58">
      <w:pPr>
        <w:jc w:val="both"/>
        <w:rPr>
          <w:rFonts w:ascii="GHEA Grapalat" w:hAnsi="GHEA Grapalat"/>
        </w:rPr>
      </w:pPr>
    </w:p>
    <w:p w14:paraId="41CA79FA" w14:textId="77777777"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0FB6406B" w14:textId="77777777"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5DD1FF1E" w14:textId="77777777" w:rsidR="00B138F3" w:rsidRDefault="00B138F3" w:rsidP="00B46D58">
      <w:pPr>
        <w:jc w:val="both"/>
        <w:rPr>
          <w:rFonts w:ascii="GHEA Grapalat" w:hAnsi="GHEA Grapalat"/>
        </w:rPr>
      </w:pPr>
    </w:p>
    <w:p w14:paraId="5C350F38" w14:textId="77777777" w:rsidR="00374F4A" w:rsidRPr="008E7F24" w:rsidRDefault="00374F4A" w:rsidP="00B46D58">
      <w:pPr>
        <w:jc w:val="both"/>
        <w:rPr>
          <w:rFonts w:ascii="GHEA Grapalat" w:hAnsi="GHEA Grapalat"/>
        </w:rPr>
      </w:pPr>
      <w:r w:rsidRPr="00DA5EA0">
        <w:rPr>
          <w:rFonts w:ascii="GHEA Grapalat" w:hAnsi="GHEA Grapalat"/>
        </w:rPr>
        <w:t>Адрес электронной почты</w:t>
      </w:r>
      <w:r w:rsidRPr="008E7F24">
        <w:rPr>
          <w:rFonts w:ascii="GHEA Grapalat" w:hAnsi="GHEA Grapalat"/>
        </w:rPr>
        <w:t xml:space="preserve"> </w:t>
      </w:r>
      <w:r w:rsidR="00B138F3">
        <w:rPr>
          <w:rFonts w:ascii="GHEA Grapalat" w:hAnsi="GHEA Grapalat"/>
        </w:rPr>
        <w:t xml:space="preserve">                           </w:t>
      </w:r>
      <w:r>
        <w:rPr>
          <w:rFonts w:ascii="GHEA Grapalat" w:hAnsi="GHEA Grapalat"/>
        </w:rPr>
        <w:t>______</w:t>
      </w:r>
      <w:r w:rsidRPr="008E7F24">
        <w:rPr>
          <w:rFonts w:ascii="GHEA Grapalat" w:hAnsi="GHEA Grapalat"/>
        </w:rPr>
        <w:t>__</w:t>
      </w:r>
      <w:r>
        <w:rPr>
          <w:rFonts w:ascii="GHEA Grapalat" w:hAnsi="GHEA Grapalat"/>
        </w:rPr>
        <w:t>_______</w:t>
      </w:r>
      <w:r w:rsidRPr="00DA5EA0">
        <w:rPr>
          <w:rFonts w:ascii="GHEA Grapalat" w:hAnsi="GHEA Grapalat"/>
        </w:rPr>
        <w:t>___</w:t>
      </w:r>
    </w:p>
    <w:p w14:paraId="7A95B1B4" w14:textId="77777777"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5BCF48D7" w14:textId="77777777" w:rsidR="00B138F3" w:rsidRDefault="00B138F3" w:rsidP="00F96993">
      <w:pPr>
        <w:jc w:val="both"/>
        <w:rPr>
          <w:rFonts w:ascii="GHEA Grapalat" w:hAnsi="GHEA Grapalat"/>
        </w:rPr>
      </w:pPr>
    </w:p>
    <w:p w14:paraId="3A2A4316" w14:textId="77777777"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025C7AD0" w14:textId="77777777"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30E02C8B" w14:textId="77777777" w:rsidR="00B16483" w:rsidRDefault="00B16483" w:rsidP="00F96993">
      <w:pPr>
        <w:jc w:val="both"/>
        <w:rPr>
          <w:rFonts w:ascii="GHEA Grapalat" w:hAnsi="GHEA Grapalat"/>
          <w:sz w:val="18"/>
          <w:szCs w:val="18"/>
        </w:rPr>
      </w:pPr>
    </w:p>
    <w:p w14:paraId="2319A612" w14:textId="77777777"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2A04B54A" w14:textId="77777777"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11ABACEE" w14:textId="77777777" w:rsidR="00B16483" w:rsidRPr="00D3436F" w:rsidRDefault="00B16483" w:rsidP="00B16483">
      <w:pPr>
        <w:tabs>
          <w:tab w:val="left" w:pos="7371"/>
        </w:tabs>
        <w:spacing w:after="160"/>
        <w:ind w:left="3544" w:firstLine="3"/>
        <w:jc w:val="both"/>
        <w:rPr>
          <w:rFonts w:ascii="GHEA Grapalat" w:hAnsi="GHEA Grapalat"/>
          <w:sz w:val="16"/>
        </w:rPr>
      </w:pPr>
    </w:p>
    <w:p w14:paraId="0215E029" w14:textId="77777777" w:rsidR="00B0401C" w:rsidRDefault="00B0401C" w:rsidP="00B46D58">
      <w:pPr>
        <w:widowControl w:val="0"/>
        <w:jc w:val="both"/>
        <w:rPr>
          <w:rFonts w:ascii="GHEA Grapalat" w:hAnsi="GHEA Grapalat"/>
        </w:rPr>
      </w:pPr>
    </w:p>
    <w:p w14:paraId="1C453321" w14:textId="77777777" w:rsidR="00B0401C" w:rsidRDefault="00B0401C" w:rsidP="00B46D58">
      <w:pPr>
        <w:widowControl w:val="0"/>
        <w:jc w:val="both"/>
        <w:rPr>
          <w:rFonts w:ascii="GHEA Grapalat" w:hAnsi="GHEA Grapalat"/>
        </w:rPr>
      </w:pPr>
    </w:p>
    <w:p w14:paraId="25C72F3E" w14:textId="77777777" w:rsidR="00B0401C" w:rsidRDefault="00B0401C" w:rsidP="00B46D58">
      <w:pPr>
        <w:widowControl w:val="0"/>
        <w:jc w:val="both"/>
        <w:rPr>
          <w:rFonts w:ascii="GHEA Grapalat" w:hAnsi="GHEA Grapalat"/>
        </w:rPr>
      </w:pPr>
    </w:p>
    <w:p w14:paraId="656C151E" w14:textId="77777777" w:rsidR="00B0401C" w:rsidRDefault="00B0401C" w:rsidP="00B46D58">
      <w:pPr>
        <w:widowControl w:val="0"/>
        <w:jc w:val="both"/>
        <w:rPr>
          <w:rFonts w:ascii="GHEA Grapalat" w:hAnsi="GHEA Grapalat"/>
        </w:rPr>
      </w:pPr>
    </w:p>
    <w:p w14:paraId="7E73178E" w14:textId="77777777" w:rsidR="006B3E56" w:rsidRDefault="006B3E56" w:rsidP="00B46D58">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14:paraId="205BA5DD" w14:textId="77777777"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76F6CBC0" w14:textId="77777777" w:rsidR="00D87B1D" w:rsidRDefault="00D87B1D" w:rsidP="00B46D58">
      <w:pPr>
        <w:widowControl w:val="0"/>
        <w:spacing w:after="120"/>
        <w:ind w:left="2835"/>
        <w:jc w:val="both"/>
        <w:rPr>
          <w:rFonts w:ascii="GHEA Grapalat" w:hAnsi="GHEA Grapalat"/>
          <w:sz w:val="16"/>
        </w:rPr>
      </w:pPr>
    </w:p>
    <w:p w14:paraId="74F374FD" w14:textId="77777777" w:rsidR="00833D4F" w:rsidRPr="001E7AA5" w:rsidRDefault="009917C0" w:rsidP="00833D4F">
      <w:pPr>
        <w:ind w:firstLine="709"/>
        <w:rPr>
          <w:rFonts w:ascii="GHEA Grapalat" w:hAnsi="GHEA Grapalat"/>
          <w:sz w:val="20"/>
          <w:lang w:val="es-ES"/>
        </w:rPr>
      </w:pPr>
      <w:r w:rsidRPr="001E7AA5">
        <w:rPr>
          <w:rFonts w:ascii="GHEA Grapalat" w:hAnsi="GHEA Grapalat" w:cs="Arial"/>
          <w:sz w:val="20"/>
          <w:szCs w:val="20"/>
        </w:rPr>
        <w:t>1</w:t>
      </w:r>
      <w:r w:rsidR="00833D4F" w:rsidRPr="001E7AA5">
        <w:rPr>
          <w:rFonts w:ascii="GHEA Grapalat" w:hAnsi="GHEA Grapalat" w:cs="Arial"/>
          <w:sz w:val="20"/>
          <w:szCs w:val="20"/>
          <w:lang w:val="es-ES"/>
        </w:rPr>
        <w:t>)</w:t>
      </w:r>
      <w:r w:rsidR="00833D4F" w:rsidRPr="001E7AA5">
        <w:rPr>
          <w:rFonts w:ascii="GHEA Grapalat" w:hAnsi="GHEA Grapalat"/>
          <w:sz w:val="20"/>
          <w:lang w:val="hy-AM"/>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lang w:val="es-ES"/>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rPr>
        <w:t xml:space="preserve">и </w:t>
      </w:r>
      <w:r w:rsidR="00833D4F" w:rsidRPr="001E7AA5">
        <w:rPr>
          <w:rFonts w:ascii="GHEA Grapalat" w:hAnsi="GHEA Grapalat"/>
          <w:lang w:val="hy-AM"/>
        </w:rPr>
        <w:t>аффилированные</w:t>
      </w:r>
      <w:r w:rsidR="00833D4F" w:rsidRPr="001E7AA5">
        <w:rPr>
          <w:rFonts w:ascii="GHEA Grapalat" w:hAnsi="GHEA Grapalat"/>
        </w:rPr>
        <w:t xml:space="preserve"> с ним</w:t>
      </w:r>
      <w:r w:rsidR="00833D4F" w:rsidRPr="001E7AA5">
        <w:rPr>
          <w:rFonts w:ascii="GHEA Grapalat" w:hAnsi="GHEA Grapalat"/>
          <w:lang w:val="hy-AM"/>
        </w:rPr>
        <w:t xml:space="preserve"> </w:t>
      </w:r>
    </w:p>
    <w:p w14:paraId="3ADC1202" w14:textId="77777777" w:rsidR="00833D4F" w:rsidRPr="001E7AA5" w:rsidRDefault="00833D4F" w:rsidP="00833D4F">
      <w:pPr>
        <w:widowControl w:val="0"/>
        <w:spacing w:after="120"/>
        <w:ind w:left="2835"/>
        <w:rPr>
          <w:rFonts w:ascii="GHEA Grapalat" w:hAnsi="GHEA Grapalat"/>
          <w:sz w:val="16"/>
        </w:rPr>
      </w:pPr>
      <w:r w:rsidRPr="001E7AA5">
        <w:rPr>
          <w:rFonts w:ascii="GHEA Grapalat" w:hAnsi="GHEA Grapalat"/>
          <w:sz w:val="20"/>
          <w:lang w:val="hy-AM"/>
        </w:rPr>
        <w:tab/>
      </w:r>
      <w:r w:rsidRPr="001E7AA5">
        <w:rPr>
          <w:rFonts w:ascii="GHEA Grapalat" w:hAnsi="GHEA Grapalat"/>
          <w:sz w:val="20"/>
          <w:lang w:val="hy-AM"/>
        </w:rPr>
        <w:tab/>
      </w:r>
      <w:r w:rsidRPr="001E7AA5">
        <w:rPr>
          <w:rFonts w:ascii="GHEA Grapalat" w:hAnsi="GHEA Grapalat"/>
          <w:sz w:val="16"/>
        </w:rPr>
        <w:t>наименование участника</w:t>
      </w:r>
    </w:p>
    <w:p w14:paraId="27ABB98F" w14:textId="77777777" w:rsidR="00833D4F" w:rsidRPr="001E7AA5" w:rsidRDefault="00833D4F" w:rsidP="00833D4F">
      <w:pPr>
        <w:rPr>
          <w:rFonts w:ascii="GHEA Grapalat" w:hAnsi="GHEA Grapalat"/>
          <w:i/>
          <w:sz w:val="16"/>
          <w:vertAlign w:val="superscript"/>
          <w:lang w:val="es-ES"/>
        </w:rPr>
      </w:pPr>
    </w:p>
    <w:p w14:paraId="01FA6CD5" w14:textId="4182E5B8" w:rsidR="00833D4F" w:rsidRPr="001E7AA5" w:rsidRDefault="00833D4F" w:rsidP="00833D4F">
      <w:pPr>
        <w:rPr>
          <w:rFonts w:ascii="GHEA Grapalat" w:hAnsi="GHEA Grapalat" w:cs="Sylfaen"/>
          <w:sz w:val="20"/>
          <w:lang w:val="hy-AM"/>
        </w:rPr>
      </w:pPr>
      <w:r w:rsidRPr="001E7AA5">
        <w:rPr>
          <w:rFonts w:ascii="GHEA Grapalat" w:hAnsi="GHEA Grapalat"/>
          <w:lang w:val="hy-AM"/>
        </w:rPr>
        <w:t>лица</w:t>
      </w:r>
      <w:r w:rsidRPr="001E7AA5">
        <w:rPr>
          <w:rFonts w:ascii="GHEA Grapalat" w:hAnsi="GHEA Grapalat" w:cs="Arial"/>
          <w:sz w:val="20"/>
          <w:szCs w:val="20"/>
          <w:lang w:val="es-ES"/>
        </w:rPr>
        <w:t xml:space="preserve"> </w:t>
      </w:r>
      <w:r w:rsidRPr="001E7AA5">
        <w:rPr>
          <w:rFonts w:ascii="GHEA Grapalat" w:hAnsi="GHEA Grapalat" w:cs="Arial"/>
          <w:sz w:val="20"/>
          <w:szCs w:val="20"/>
          <w:lang w:val="hy-AM"/>
        </w:rPr>
        <w:t xml:space="preserve"> </w:t>
      </w:r>
      <w:r w:rsidRPr="001E7AA5">
        <w:rPr>
          <w:rFonts w:ascii="GHEA Grapalat" w:hAnsi="GHEA Grapalat"/>
          <w:lang w:val="hy-AM"/>
        </w:rPr>
        <w:t xml:space="preserve">удовлетворяют </w:t>
      </w:r>
      <w:r w:rsidRPr="001E7AA5">
        <w:rPr>
          <w:rFonts w:ascii="GHEA Grapalat" w:hAnsi="GHEA Grapalat"/>
          <w:color w:val="000000" w:themeColor="text1"/>
          <w:spacing w:val="-4"/>
        </w:rPr>
        <w:t>требованиям</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права</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участия</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установленным</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 xml:space="preserve">приглашением на </w:t>
      </w:r>
      <w:r w:rsidR="00EB7FA2">
        <w:rPr>
          <w:rFonts w:ascii="GHEA Grapalat" w:hAnsi="GHEA Grapalat"/>
          <w:spacing w:val="-4"/>
        </w:rPr>
        <w:t xml:space="preserve">на </w:t>
      </w:r>
      <w:r w:rsidR="00EB7FA2">
        <w:rPr>
          <w:rFonts w:ascii="GHEA Grapalat" w:hAnsi="GHEA Grapalat"/>
        </w:rPr>
        <w:t xml:space="preserve">запрос катировок </w:t>
      </w:r>
      <w:r w:rsidR="00EB7FA2">
        <w:rPr>
          <w:rFonts w:ascii="GHEA Grapalat" w:hAnsi="GHEA Grapalat"/>
          <w:color w:val="000000" w:themeColor="text1"/>
          <w:spacing w:val="-4"/>
          <w:lang w:val="es-ES"/>
        </w:rPr>
        <w:t xml:space="preserve"> </w:t>
      </w:r>
      <w:r w:rsidR="00EB7FA2">
        <w:rPr>
          <w:rFonts w:ascii="GHEA Grapalat" w:hAnsi="GHEA Grapalat"/>
          <w:color w:val="000000" w:themeColor="text1"/>
        </w:rPr>
        <w:t xml:space="preserve">под кодом </w:t>
      </w:r>
      <w:r w:rsidR="00EB7FA2">
        <w:rPr>
          <w:rFonts w:ascii="GHEA Grapalat" w:hAnsi="GHEA Grapalat"/>
          <w:color w:val="000000" w:themeColor="text1"/>
          <w:lang w:val="es-ES"/>
        </w:rPr>
        <w:t xml:space="preserve"> </w:t>
      </w:r>
      <w:r w:rsidR="00EB7FA2">
        <w:rPr>
          <w:rFonts w:ascii="GHEA Grapalat" w:hAnsi="GHEA Grapalat"/>
          <w:sz w:val="22"/>
          <w:szCs w:val="22"/>
        </w:rPr>
        <w:t>"ARTMAK-GHTSDZB2</w:t>
      </w:r>
      <w:r w:rsidR="00EB7FA2" w:rsidRPr="00EB7FA2">
        <w:rPr>
          <w:rFonts w:ascii="GHEA Grapalat" w:hAnsi="GHEA Grapalat"/>
          <w:sz w:val="22"/>
          <w:szCs w:val="22"/>
        </w:rPr>
        <w:t>6</w:t>
      </w:r>
      <w:r w:rsidR="00EB7FA2">
        <w:rPr>
          <w:rFonts w:ascii="GHEA Grapalat" w:hAnsi="GHEA Grapalat"/>
          <w:sz w:val="22"/>
          <w:szCs w:val="22"/>
        </w:rPr>
        <w:t>/</w:t>
      </w:r>
      <w:r w:rsidR="00D134C6">
        <w:rPr>
          <w:rFonts w:ascii="GHEA Grapalat" w:hAnsi="GHEA Grapalat"/>
          <w:sz w:val="22"/>
          <w:szCs w:val="22"/>
          <w:lang w:val="hy-AM"/>
        </w:rPr>
        <w:t>3</w:t>
      </w:r>
      <w:r w:rsidR="00EB7FA2">
        <w:rPr>
          <w:rFonts w:ascii="GHEA Grapalat" w:hAnsi="GHEA Grapalat"/>
          <w:sz w:val="22"/>
          <w:szCs w:val="22"/>
        </w:rPr>
        <w:t xml:space="preserve"> "</w:t>
      </w:r>
      <w:r w:rsidRPr="001E7AA5">
        <w:rPr>
          <w:rFonts w:ascii="GHEA Grapalat" w:hAnsi="GHEA Grapalat"/>
        </w:rPr>
        <w:t>*,</w:t>
      </w:r>
      <w:r w:rsidRPr="001E7AA5">
        <w:rPr>
          <w:rFonts w:ascii="GHEA Grapalat" w:hAnsi="GHEA Grapalat"/>
          <w:b/>
          <w:color w:val="000000" w:themeColor="text1"/>
        </w:rPr>
        <w:t>и</w:t>
      </w:r>
      <w:r w:rsidRPr="001E7AA5">
        <w:rPr>
          <w:rFonts w:ascii="GHEA Grapalat" w:hAnsi="GHEA Grapalat"/>
          <w:sz w:val="20"/>
          <w:u w:val="single"/>
          <w:lang w:val="hy-AM"/>
        </w:rPr>
        <w:t xml:space="preserve">  </w:t>
      </w:r>
      <w:r w:rsidRPr="001E7AA5">
        <w:rPr>
          <w:rFonts w:ascii="GHEA Grapalat" w:hAnsi="GHEA Grapalat"/>
          <w:sz w:val="20"/>
          <w:u w:val="single"/>
        </w:rPr>
        <w:t>-----------------------------------------</w:t>
      </w:r>
      <w:r w:rsidRPr="001E7AA5">
        <w:rPr>
          <w:rFonts w:ascii="GHEA Grapalat" w:hAnsi="GHEA Grapalat"/>
          <w:sz w:val="20"/>
          <w:u w:val="single"/>
          <w:lang w:val="hy-AM"/>
        </w:rPr>
        <w:t xml:space="preserve">                                    </w:t>
      </w:r>
      <w:r w:rsidRPr="001E7AA5">
        <w:rPr>
          <w:rFonts w:ascii="GHEA Grapalat" w:hAnsi="GHEA Grapalat"/>
          <w:sz w:val="20"/>
          <w:u w:val="single"/>
          <w:lang w:val="es-ES"/>
        </w:rPr>
        <w:t xml:space="preserve">                         </w:t>
      </w:r>
      <w:r w:rsidRPr="001E7AA5">
        <w:rPr>
          <w:rFonts w:ascii="GHEA Grapalat" w:hAnsi="GHEA Grapalat"/>
          <w:sz w:val="20"/>
          <w:u w:val="single"/>
          <w:lang w:val="hy-AM"/>
        </w:rPr>
        <w:t xml:space="preserve">          </w:t>
      </w:r>
      <w:r w:rsidRPr="001E7AA5">
        <w:rPr>
          <w:rFonts w:ascii="GHEA Grapalat" w:hAnsi="GHEA Grapalat" w:cs="Sylfaen"/>
          <w:sz w:val="20"/>
          <w:lang w:val="hy-AM"/>
        </w:rPr>
        <w:t xml:space="preserve"> </w:t>
      </w:r>
    </w:p>
    <w:p w14:paraId="7F2DDE99" w14:textId="77777777" w:rsidR="00833D4F" w:rsidRPr="001E7AA5" w:rsidRDefault="00833D4F" w:rsidP="00833D4F">
      <w:pPr>
        <w:tabs>
          <w:tab w:val="left" w:pos="6450"/>
        </w:tabs>
        <w:rPr>
          <w:rFonts w:ascii="GHEA Grapalat" w:hAnsi="GHEA Grapalat"/>
          <w:sz w:val="16"/>
        </w:rPr>
      </w:pPr>
      <w:r w:rsidRPr="001E7AA5">
        <w:rPr>
          <w:rFonts w:ascii="GHEA Grapalat" w:hAnsi="GHEA Grapalat" w:cs="Sylfaen"/>
          <w:sz w:val="20"/>
          <w:lang w:val="es-ES"/>
        </w:rPr>
        <w:t xml:space="preserve">                                                         </w:t>
      </w:r>
      <w:r w:rsidRPr="001E7AA5">
        <w:rPr>
          <w:rFonts w:ascii="GHEA Grapalat" w:hAnsi="GHEA Grapalat" w:cs="Sylfaen"/>
          <w:sz w:val="20"/>
        </w:rPr>
        <w:t xml:space="preserve">       </w:t>
      </w:r>
      <w:r w:rsidR="005F3AEC">
        <w:rPr>
          <w:rFonts w:ascii="GHEA Grapalat" w:hAnsi="GHEA Grapalat" w:cs="Sylfaen"/>
          <w:sz w:val="20"/>
        </w:rPr>
        <w:t xml:space="preserve">                                     </w:t>
      </w:r>
      <w:r w:rsidRPr="001E7AA5">
        <w:rPr>
          <w:rFonts w:ascii="GHEA Grapalat" w:hAnsi="GHEA Grapalat" w:cs="Sylfaen"/>
          <w:sz w:val="20"/>
          <w:lang w:val="es-ES"/>
        </w:rPr>
        <w:t xml:space="preserve"> </w:t>
      </w:r>
      <w:r w:rsidRPr="001E7AA5">
        <w:rPr>
          <w:rFonts w:ascii="GHEA Grapalat" w:hAnsi="GHEA Grapalat"/>
          <w:sz w:val="16"/>
        </w:rPr>
        <w:t>наименование участника</w:t>
      </w:r>
    </w:p>
    <w:p w14:paraId="1DC18EC5" w14:textId="77777777" w:rsidR="006B3E56" w:rsidRPr="00EF3DB6" w:rsidRDefault="00833D4F" w:rsidP="006F3CBD">
      <w:pPr>
        <w:widowControl w:val="0"/>
        <w:spacing w:after="160"/>
        <w:ind w:left="426"/>
        <w:jc w:val="both"/>
        <w:rPr>
          <w:rFonts w:ascii="GHEA Grapalat" w:hAnsi="GHEA Grapalat" w:cs="Arial"/>
        </w:rPr>
      </w:pPr>
      <w:r w:rsidRPr="006F3CBD">
        <w:rPr>
          <w:rFonts w:ascii="GHEA Grapalat" w:hAnsi="GHEA Grapalat"/>
          <w:color w:val="000000" w:themeColor="text1"/>
        </w:rPr>
        <w:t xml:space="preserve">обязуется в случае признания отобранным участником в порядке и сроки, установленные приглашением  представить обеспечение квалификаци </w:t>
      </w:r>
      <w:r w:rsidR="00EF3DB6">
        <w:rPr>
          <w:rFonts w:ascii="GHEA Grapalat" w:hAnsi="GHEA Grapalat"/>
          <w:color w:val="000000" w:themeColor="text1"/>
        </w:rPr>
        <w:t>,</w:t>
      </w:r>
    </w:p>
    <w:p w14:paraId="258ED770" w14:textId="670B505D" w:rsidR="006B3E56" w:rsidRPr="006F3CBD" w:rsidRDefault="006F3CBD" w:rsidP="006F3CBD">
      <w:pPr>
        <w:pStyle w:val="ListParagraph"/>
        <w:widowControl w:val="0"/>
        <w:numPr>
          <w:ilvl w:val="0"/>
          <w:numId w:val="33"/>
        </w:numPr>
        <w:tabs>
          <w:tab w:val="left" w:pos="567"/>
        </w:tabs>
        <w:spacing w:after="160"/>
        <w:jc w:val="both"/>
        <w:rPr>
          <w:rFonts w:ascii="GHEA Grapalat" w:hAnsi="GHEA Grapalat" w:cs="Arial"/>
        </w:rPr>
      </w:pPr>
      <w:r>
        <w:rPr>
          <w:rFonts w:ascii="GHEA Grapalat" w:hAnsi="GHEA Grapalat"/>
        </w:rPr>
        <w:t xml:space="preserve"> </w:t>
      </w:r>
      <w:r w:rsidR="006B3E56" w:rsidRPr="006F3CBD">
        <w:rPr>
          <w:rFonts w:ascii="GHEA Grapalat" w:hAnsi="GHEA Grapalat"/>
        </w:rPr>
        <w:t xml:space="preserve">в рамках участия в </w:t>
      </w:r>
      <w:r w:rsidR="00EB7FA2">
        <w:rPr>
          <w:rFonts w:ascii="GHEA Grapalat" w:hAnsi="GHEA Grapalat"/>
          <w:spacing w:val="-4"/>
        </w:rPr>
        <w:t xml:space="preserve">на </w:t>
      </w:r>
      <w:r w:rsidR="00EB7FA2">
        <w:rPr>
          <w:rFonts w:ascii="GHEA Grapalat" w:hAnsi="GHEA Grapalat"/>
        </w:rPr>
        <w:t xml:space="preserve">запрос катировок </w:t>
      </w:r>
      <w:r w:rsidR="00EB7FA2">
        <w:rPr>
          <w:rFonts w:ascii="GHEA Grapalat" w:hAnsi="GHEA Grapalat"/>
          <w:color w:val="000000" w:themeColor="text1"/>
          <w:spacing w:val="-4"/>
          <w:lang w:val="es-ES"/>
        </w:rPr>
        <w:t xml:space="preserve"> </w:t>
      </w:r>
      <w:r w:rsidR="00EB7FA2">
        <w:rPr>
          <w:rFonts w:ascii="GHEA Grapalat" w:hAnsi="GHEA Grapalat"/>
          <w:color w:val="000000" w:themeColor="text1"/>
        </w:rPr>
        <w:t xml:space="preserve">под кодом </w:t>
      </w:r>
      <w:r w:rsidR="00EB7FA2">
        <w:rPr>
          <w:rFonts w:ascii="GHEA Grapalat" w:hAnsi="GHEA Grapalat"/>
          <w:color w:val="000000" w:themeColor="text1"/>
          <w:lang w:val="es-ES"/>
        </w:rPr>
        <w:t xml:space="preserve"> </w:t>
      </w:r>
      <w:r w:rsidR="00EB7FA2">
        <w:rPr>
          <w:rFonts w:ascii="GHEA Grapalat" w:hAnsi="GHEA Grapalat"/>
          <w:sz w:val="22"/>
          <w:szCs w:val="22"/>
        </w:rPr>
        <w:t>"ARTMAK-GHTSDZB2</w:t>
      </w:r>
      <w:r w:rsidR="00EB7FA2" w:rsidRPr="00EB7FA2">
        <w:rPr>
          <w:rFonts w:ascii="GHEA Grapalat" w:hAnsi="GHEA Grapalat"/>
          <w:sz w:val="22"/>
          <w:szCs w:val="22"/>
        </w:rPr>
        <w:t>6</w:t>
      </w:r>
      <w:r w:rsidR="00EB7FA2">
        <w:rPr>
          <w:rFonts w:ascii="GHEA Grapalat" w:hAnsi="GHEA Grapalat"/>
          <w:sz w:val="22"/>
          <w:szCs w:val="22"/>
        </w:rPr>
        <w:t>/</w:t>
      </w:r>
      <w:r w:rsidR="00D134C6">
        <w:rPr>
          <w:rFonts w:ascii="GHEA Grapalat" w:hAnsi="GHEA Grapalat"/>
          <w:sz w:val="22"/>
          <w:szCs w:val="22"/>
          <w:lang w:val="hy-AM"/>
        </w:rPr>
        <w:t>3</w:t>
      </w:r>
      <w:r w:rsidR="00EB7FA2">
        <w:rPr>
          <w:rFonts w:ascii="GHEA Grapalat" w:hAnsi="GHEA Grapalat"/>
          <w:sz w:val="22"/>
          <w:szCs w:val="22"/>
        </w:rPr>
        <w:t xml:space="preserve"> "</w:t>
      </w:r>
      <w:r w:rsidR="006B3E56" w:rsidRPr="006F3CBD">
        <w:rPr>
          <w:rFonts w:ascii="GHEA Grapalat" w:hAnsi="GHEA Grapalat"/>
        </w:rPr>
        <w:t>*</w:t>
      </w:r>
    </w:p>
    <w:p w14:paraId="73EB9C2E" w14:textId="77777777" w:rsidR="006B3E56" w:rsidRDefault="006B3E56" w:rsidP="00B46D58">
      <w:pPr>
        <w:pStyle w:val="ListParagraph"/>
        <w:widowControl w:val="0"/>
        <w:numPr>
          <w:ilvl w:val="0"/>
          <w:numId w:val="22"/>
        </w:numPr>
        <w:tabs>
          <w:tab w:val="left" w:pos="567"/>
        </w:tabs>
        <w:spacing w:after="160"/>
        <w:jc w:val="both"/>
        <w:rPr>
          <w:rFonts w:ascii="GHEA Grapalat" w:hAnsi="GHEA Grapalat"/>
        </w:rPr>
      </w:pPr>
      <w:r>
        <w:rPr>
          <w:rFonts w:ascii="GHEA Grapalat" w:hAnsi="GHEA Grapalat"/>
        </w:rPr>
        <w:t xml:space="preserve">не допускал и (или) не допустит </w:t>
      </w:r>
      <w:r w:rsidR="00C026EF" w:rsidRPr="00326396">
        <w:rPr>
          <w:rFonts w:ascii="GHEA Grapalat" w:hAnsi="GHEA Grapalat"/>
          <w:lang w:val="hy-AM"/>
        </w:rPr>
        <w:t>недобросовестн</w:t>
      </w:r>
      <w:r w:rsidR="00C026EF">
        <w:rPr>
          <w:rFonts w:ascii="GHEA Grapalat" w:hAnsi="GHEA Grapalat"/>
        </w:rPr>
        <w:t>ой</w:t>
      </w:r>
      <w:r w:rsidR="00C026EF" w:rsidRPr="00326396">
        <w:rPr>
          <w:rFonts w:ascii="GHEA Grapalat" w:hAnsi="GHEA Grapalat"/>
          <w:lang w:val="hy-AM"/>
        </w:rPr>
        <w:t xml:space="preserve"> конкуренци</w:t>
      </w:r>
      <w:r w:rsidR="00C026EF">
        <w:rPr>
          <w:rFonts w:ascii="GHEA Grapalat" w:hAnsi="GHEA Grapalat"/>
        </w:rPr>
        <w:t xml:space="preserve">и, </w:t>
      </w:r>
      <w:r>
        <w:rPr>
          <w:rFonts w:ascii="GHEA Grapalat" w:hAnsi="GHEA Grapalat"/>
        </w:rPr>
        <w:t>злоупотребления доминирующим положением и антиконкурентного соглашения,</w:t>
      </w:r>
    </w:p>
    <w:p w14:paraId="30D38F44" w14:textId="77777777" w:rsidR="006B3E56" w:rsidRDefault="006B3E56" w:rsidP="00B46D58">
      <w:pPr>
        <w:pStyle w:val="ListParagraph"/>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05944" w:rsidRPr="00D3436F">
        <w:rPr>
          <w:rFonts w:ascii="GHEA Grapalat" w:hAnsi="GHEA Grapalat"/>
        </w:rPr>
        <w:t>открытый конкурс</w:t>
      </w:r>
      <w:r>
        <w:rPr>
          <w:rFonts w:ascii="GHEA Grapalat" w:hAnsi="GHEA Grapalat"/>
        </w:rPr>
        <w:t xml:space="preserve"> случая     одновременного </w:t>
      </w:r>
    </w:p>
    <w:p w14:paraId="3F2BF59A" w14:textId="77777777" w:rsidR="006B3E56" w:rsidRDefault="006B3E56" w:rsidP="00B46D58">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1479DCE1" w14:textId="77777777"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221B659A" w14:textId="77777777"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101591D3" w14:textId="77777777"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26880D11" w14:textId="77777777"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4C6A0E9B" w14:textId="77777777" w:rsidR="006B3E56" w:rsidRDefault="006B3E56" w:rsidP="00B46D58">
      <w:pPr>
        <w:widowControl w:val="0"/>
        <w:spacing w:after="160"/>
        <w:jc w:val="both"/>
        <w:rPr>
          <w:ins w:id="5" w:author="Inesa Kocharyan" w:date="2021-09-01T14:02:00Z"/>
          <w:rFonts w:ascii="GHEA Grapalat" w:hAnsi="GHEA Grapalat"/>
        </w:rPr>
      </w:pPr>
      <w:r>
        <w:rPr>
          <w:rFonts w:ascii="GHEA Grapalat" w:hAnsi="GHEA Grapalat"/>
        </w:rPr>
        <w:t>долю (пай) в размере более пятидесяти процентов</w:t>
      </w:r>
      <w:r w:rsidR="007906A2">
        <w:rPr>
          <w:rFonts w:ascii="GHEA Grapalat" w:hAnsi="GHEA Grapalat"/>
        </w:rPr>
        <w:t>.</w:t>
      </w:r>
    </w:p>
    <w:p w14:paraId="1BBF2A73" w14:textId="77777777" w:rsidR="007906A2" w:rsidRDefault="007906A2" w:rsidP="007906A2">
      <w:pPr>
        <w:widowControl w:val="0"/>
        <w:spacing w:after="160"/>
        <w:jc w:val="both"/>
        <w:rPr>
          <w:rFonts w:ascii="GHEA Grapalat" w:hAnsi="GHEA Grapalat"/>
        </w:rPr>
      </w:pPr>
      <w:r>
        <w:rPr>
          <w:rFonts w:ascii="GHEA Grapalat" w:hAnsi="GHEA Grapalat"/>
        </w:rPr>
        <w:t>Ниже ------------------------------------------------------</w:t>
      </w:r>
      <w:r w:rsidR="00503980" w:rsidRPr="00503980">
        <w:rPr>
          <w:rFonts w:ascii="GHEA Grapalat" w:hAnsi="GHEA Grapalat"/>
        </w:rPr>
        <w:t xml:space="preserve"> </w:t>
      </w:r>
      <w:r w:rsidR="00C20B9A">
        <w:rPr>
          <w:rFonts w:ascii="GHEA Grapalat" w:hAnsi="GHEA Grapalat"/>
        </w:rPr>
        <w:t>представляет</w:t>
      </w:r>
      <w:r w:rsidR="00C20B9A" w:rsidRPr="006B2B1A">
        <w:rPr>
          <w:rFonts w:ascii="GHEA Grapalat" w:hAnsi="GHEA Grapalat"/>
        </w:rPr>
        <w:t xml:space="preserve"> </w:t>
      </w:r>
      <w:r w:rsidR="00503980" w:rsidRPr="006B2B1A">
        <w:rPr>
          <w:rFonts w:ascii="GHEA Grapalat" w:hAnsi="GHEA Grapalat"/>
        </w:rPr>
        <w:t>ссылк</w:t>
      </w:r>
      <w:r w:rsidR="00503980">
        <w:rPr>
          <w:rFonts w:ascii="GHEA Grapalat" w:hAnsi="GHEA Grapalat"/>
        </w:rPr>
        <w:t>у</w:t>
      </w:r>
      <w:r w:rsidR="00503980" w:rsidRPr="006B2B1A">
        <w:rPr>
          <w:rFonts w:ascii="GHEA Grapalat" w:hAnsi="GHEA Grapalat"/>
        </w:rPr>
        <w:t xml:space="preserve"> на сайт</w:t>
      </w:r>
      <w:r w:rsidR="00503980">
        <w:rPr>
          <w:rFonts w:ascii="GHEA Grapalat" w:hAnsi="GHEA Grapalat"/>
        </w:rPr>
        <w:t>,</w:t>
      </w:r>
    </w:p>
    <w:p w14:paraId="0FCC44F6" w14:textId="77777777" w:rsidR="007906A2" w:rsidRDefault="00503980" w:rsidP="00C20B9A">
      <w:pPr>
        <w:widowControl w:val="0"/>
        <w:spacing w:after="160"/>
        <w:ind w:left="1985"/>
        <w:jc w:val="both"/>
        <w:rPr>
          <w:rFonts w:ascii="GHEA Grapalat" w:hAnsi="GHEA Grapalat"/>
        </w:rPr>
      </w:pPr>
      <w:r>
        <w:rPr>
          <w:rFonts w:ascii="GHEA Grapalat" w:hAnsi="GHEA Grapalat"/>
          <w:vertAlign w:val="superscript"/>
        </w:rPr>
        <w:t>наименование участника</w:t>
      </w:r>
      <w:r w:rsidR="007906A2">
        <w:rPr>
          <w:rFonts w:ascii="GHEA Grapalat" w:hAnsi="GHEA Grapalat"/>
        </w:rPr>
        <w:t xml:space="preserve">                                  </w:t>
      </w:r>
    </w:p>
    <w:p w14:paraId="2A7E5A46" w14:textId="77777777" w:rsidR="00B0401C" w:rsidDel="007906A2" w:rsidRDefault="00503980" w:rsidP="00B0401C">
      <w:pPr>
        <w:widowControl w:val="0"/>
        <w:tabs>
          <w:tab w:val="left" w:pos="1134"/>
        </w:tabs>
        <w:spacing w:after="160"/>
        <w:jc w:val="both"/>
        <w:rPr>
          <w:del w:id="6" w:author="Inesa Kocharyan" w:date="2021-09-01T14:03:00Z"/>
          <w:rFonts w:ascii="GHEA Grapalat" w:hAnsi="GHEA Grapalat" w:cs="Sylfaen"/>
        </w:rPr>
      </w:pPr>
      <w:r w:rsidRPr="006B2B1A">
        <w:rPr>
          <w:rFonts w:ascii="GHEA Grapalat" w:hAnsi="GHEA Grapalat"/>
        </w:rPr>
        <w:t>содержащий информацию о реальных бенефициарах</w:t>
      </w:r>
      <w:r w:rsidR="007906A2" w:rsidRPr="006B2B1A">
        <w:rPr>
          <w:rFonts w:ascii="GHEA Grapalat" w:hAnsi="GHEA Grapalat"/>
        </w:rPr>
        <w:t>---</w:t>
      </w:r>
      <w:r w:rsidR="0048501B">
        <w:rPr>
          <w:rFonts w:ascii="GHEA Grapalat" w:hAnsi="GHEA Grapalat"/>
        </w:rPr>
        <w:t xml:space="preserve"> </w:t>
      </w:r>
      <w:r w:rsidR="007906A2" w:rsidRPr="006B2B1A">
        <w:rPr>
          <w:rFonts w:ascii="GHEA Grapalat" w:hAnsi="GHEA Grapalat"/>
        </w:rPr>
        <w:t>----</w:t>
      </w:r>
      <w:r>
        <w:rPr>
          <w:rFonts w:ascii="GHEA Grapalat" w:hAnsi="GHEA Grapalat"/>
        </w:rPr>
        <w:t>--------------</w:t>
      </w:r>
      <w:r w:rsidR="007906A2" w:rsidRPr="006B2B1A">
        <w:rPr>
          <w:rFonts w:ascii="GHEA Grapalat" w:hAnsi="GHEA Grapalat"/>
        </w:rPr>
        <w:t>-------------</w:t>
      </w:r>
      <w:r w:rsidR="006B3E56" w:rsidRPr="00503980">
        <w:rPr>
          <w:rStyle w:val="FootnoteReference"/>
          <w:rFonts w:ascii="GHEA Grapalat" w:hAnsi="GHEA Grapalat"/>
          <w:sz w:val="32"/>
          <w:szCs w:val="32"/>
        </w:rPr>
        <w:footnoteReference w:customMarkFollows="1" w:id="9"/>
        <w:t>**</w:t>
      </w:r>
      <w:r>
        <w:rPr>
          <w:rFonts w:ascii="GHEA Grapalat" w:hAnsi="GHEA Grapalat"/>
          <w:sz w:val="32"/>
          <w:szCs w:val="32"/>
        </w:rPr>
        <w:t xml:space="preserve"> .</w:t>
      </w:r>
      <w:r w:rsidR="006B3E56" w:rsidRPr="00503980">
        <w:rPr>
          <w:rFonts w:ascii="GHEA Grapalat" w:hAnsi="GHEA Grapalat"/>
          <w:sz w:val="32"/>
          <w:szCs w:val="32"/>
        </w:rPr>
        <w:t xml:space="preserve"> </w:t>
      </w:r>
    </w:p>
    <w:p w14:paraId="4C59FF27" w14:textId="77777777" w:rsidR="006B3E56" w:rsidRPr="00770B03" w:rsidRDefault="006B3E56" w:rsidP="00B46D58">
      <w:pPr>
        <w:tabs>
          <w:tab w:val="left" w:pos="7371"/>
        </w:tabs>
        <w:spacing w:after="160"/>
        <w:ind w:left="3544" w:firstLine="3"/>
        <w:jc w:val="both"/>
        <w:rPr>
          <w:rFonts w:ascii="GHEA Grapalat" w:hAnsi="GHEA Grapalat"/>
          <w:sz w:val="16"/>
        </w:rPr>
      </w:pPr>
    </w:p>
    <w:p w14:paraId="339E5F33" w14:textId="77777777"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5DB6EDCF" w14:textId="77777777"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4DCE0693" w14:textId="77777777"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73DF1036" w14:textId="77777777"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14:paraId="4F7DED83" w14:textId="77777777" w:rsidR="00652A78" w:rsidRDefault="00123294">
      <w:pPr>
        <w:rPr>
          <w:ins w:id="7" w:author="Inesa Kocharyan" w:date="2021-09-01T14:04:00Z"/>
          <w:rFonts w:ascii="GHEA Grapalat" w:hAnsi="GHEA Grapalat"/>
          <w:b/>
        </w:rPr>
      </w:pPr>
      <w:r>
        <w:rPr>
          <w:rFonts w:ascii="GHEA Grapalat" w:hAnsi="GHEA Grapalat"/>
          <w:b/>
        </w:rPr>
        <w:br w:type="page"/>
      </w:r>
    </w:p>
    <w:p w14:paraId="2D0DAB35" w14:textId="77777777" w:rsidR="00652A78" w:rsidRDefault="00652A78" w:rsidP="00652A78">
      <w:pPr>
        <w:jc w:val="right"/>
        <w:rPr>
          <w:rFonts w:ascii="GHEA Grapalat" w:hAnsi="GHEA Grapalat"/>
          <w:b/>
        </w:rPr>
      </w:pPr>
      <w:r>
        <w:rPr>
          <w:rFonts w:ascii="GHEA Grapalat" w:hAnsi="GHEA Grapalat"/>
          <w:b/>
        </w:rPr>
        <w:t>Приложение 1.</w:t>
      </w:r>
      <w:r w:rsidR="00BD3FDD">
        <w:rPr>
          <w:rFonts w:ascii="GHEA Grapalat" w:hAnsi="GHEA Grapalat"/>
          <w:b/>
        </w:rPr>
        <w:t>1</w:t>
      </w:r>
      <w:r>
        <w:rPr>
          <w:rFonts w:ascii="GHEA Grapalat" w:hAnsi="GHEA Grapalat"/>
          <w:b/>
        </w:rPr>
        <w:t xml:space="preserve">** </w:t>
      </w:r>
    </w:p>
    <w:p w14:paraId="305782F2" w14:textId="640E6E19" w:rsidR="00EB7FA2" w:rsidRDefault="00EB7FA2" w:rsidP="00EB7FA2">
      <w:pPr>
        <w:jc w:val="right"/>
        <w:rPr>
          <w:rFonts w:ascii="GHEA Grapalat" w:hAnsi="GHEA Grapalat"/>
          <w:b/>
        </w:rPr>
      </w:pPr>
      <w:r>
        <w:rPr>
          <w:rFonts w:ascii="GHEA Grapalat" w:hAnsi="GHEA Grapalat"/>
          <w:b/>
        </w:rPr>
        <w:t>к Приглашению на запрос котировок</w:t>
      </w:r>
      <w:r>
        <w:rPr>
          <w:rFonts w:ascii="GHEA Grapalat" w:hAnsi="GHEA Grapalat"/>
          <w:b/>
        </w:rPr>
        <w:br/>
        <w:t xml:space="preserve">под кодом </w:t>
      </w:r>
      <w:r>
        <w:rPr>
          <w:rFonts w:ascii="GHEA Grapalat" w:hAnsi="GHEA Grapalat"/>
          <w:b/>
          <w:bCs/>
        </w:rPr>
        <w:t>" ARTMAK-GHTSDZB2</w:t>
      </w:r>
      <w:r w:rsidRPr="00EB7FA2">
        <w:rPr>
          <w:rFonts w:ascii="GHEA Grapalat" w:hAnsi="GHEA Grapalat"/>
          <w:b/>
          <w:bCs/>
        </w:rPr>
        <w:t>6</w:t>
      </w:r>
      <w:r>
        <w:rPr>
          <w:rFonts w:ascii="GHEA Grapalat" w:hAnsi="GHEA Grapalat"/>
          <w:b/>
          <w:bCs/>
        </w:rPr>
        <w:t>/</w:t>
      </w:r>
      <w:r w:rsidR="00D134C6">
        <w:rPr>
          <w:rFonts w:ascii="GHEA Grapalat" w:hAnsi="GHEA Grapalat"/>
          <w:b/>
          <w:bCs/>
          <w:lang w:val="hy-AM"/>
        </w:rPr>
        <w:t>3</w:t>
      </w:r>
      <w:r>
        <w:rPr>
          <w:rFonts w:ascii="GHEA Grapalat" w:hAnsi="GHEA Grapalat"/>
          <w:b/>
          <w:bCs/>
        </w:rPr>
        <w:t xml:space="preserve"> "</w:t>
      </w:r>
    </w:p>
    <w:p w14:paraId="3CB04F64" w14:textId="77777777" w:rsidR="00123294" w:rsidRDefault="00123294" w:rsidP="00B46D58">
      <w:pPr>
        <w:rPr>
          <w:rFonts w:ascii="GHEA Grapalat" w:hAnsi="GHEA Grapalat"/>
          <w:b/>
        </w:rPr>
      </w:pPr>
    </w:p>
    <w:p w14:paraId="52E28A2E" w14:textId="77777777" w:rsidR="00B048B2" w:rsidRDefault="00B048B2" w:rsidP="00B46D58">
      <w:pPr>
        <w:rPr>
          <w:rFonts w:ascii="GHEA Grapalat" w:hAnsi="GHEA Grapalat"/>
          <w:b/>
        </w:rPr>
      </w:pPr>
    </w:p>
    <w:p w14:paraId="57DBD695" w14:textId="77777777" w:rsidR="00A9306E" w:rsidRDefault="00A9306E" w:rsidP="00A9306E">
      <w:pPr>
        <w:ind w:left="360" w:hanging="360"/>
        <w:jc w:val="center"/>
        <w:rPr>
          <w:rFonts w:ascii="GHEA Grapalat" w:hAnsi="GHEA Grapalat"/>
          <w:b/>
        </w:rPr>
      </w:pPr>
      <w:r>
        <w:rPr>
          <w:rFonts w:ascii="GHEA Grapalat" w:hAnsi="GHEA Grapalat"/>
          <w:b/>
        </w:rPr>
        <w:t>ФОРМА</w:t>
      </w:r>
    </w:p>
    <w:p w14:paraId="27C40419" w14:textId="77777777" w:rsidR="00A9306E" w:rsidRPr="00C76978" w:rsidRDefault="00A9306E" w:rsidP="00A9306E">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14:paraId="25DDF120" w14:textId="77777777" w:rsidR="00A9306E" w:rsidRPr="00ED3A13" w:rsidRDefault="00A9306E" w:rsidP="00A9306E">
      <w:pPr>
        <w:ind w:left="360" w:hanging="360"/>
        <w:jc w:val="center"/>
        <w:rPr>
          <w:rFonts w:ascii="GHEA Grapalat" w:eastAsia="GHEA Grapalat" w:hAnsi="GHEA Grapalat" w:cs="GHEA Grapalat"/>
          <w:b/>
        </w:rPr>
      </w:pPr>
    </w:p>
    <w:p w14:paraId="4E781B63" w14:textId="77777777" w:rsidR="00A9306E" w:rsidRPr="00FD1EE4"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70BF78BB"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9306E" w:rsidRPr="00FD1EE4" w14:paraId="45A32525" w14:textId="77777777" w:rsidTr="00F32DDC">
        <w:tc>
          <w:tcPr>
            <w:tcW w:w="2836" w:type="dxa"/>
            <w:shd w:val="clear" w:color="auto" w:fill="D9E2F3"/>
            <w:vAlign w:val="center"/>
          </w:tcPr>
          <w:p w14:paraId="7C87A0FB"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7A37B18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5368F50" w14:textId="77777777" w:rsidTr="00F32DDC">
        <w:tc>
          <w:tcPr>
            <w:tcW w:w="2836" w:type="dxa"/>
            <w:shd w:val="clear" w:color="auto" w:fill="D9E2F3"/>
            <w:vAlign w:val="center"/>
          </w:tcPr>
          <w:p w14:paraId="1ED4DBD4"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6702104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0428CBE" w14:textId="77777777" w:rsidTr="00F32DDC">
        <w:tc>
          <w:tcPr>
            <w:tcW w:w="2836" w:type="dxa"/>
            <w:shd w:val="clear" w:color="auto" w:fill="D9E2F3"/>
            <w:vAlign w:val="center"/>
          </w:tcPr>
          <w:p w14:paraId="2924DA03"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05CC78C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894B4BF" w14:textId="77777777" w:rsidTr="00F32DDC">
        <w:tc>
          <w:tcPr>
            <w:tcW w:w="2836" w:type="dxa"/>
            <w:shd w:val="clear" w:color="auto" w:fill="D9E2F3"/>
            <w:vAlign w:val="center"/>
          </w:tcPr>
          <w:p w14:paraId="641E00B4"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6E0DF59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7230F20" w14:textId="77777777" w:rsidTr="00F32DDC">
        <w:tc>
          <w:tcPr>
            <w:tcW w:w="2836" w:type="dxa"/>
            <w:shd w:val="clear" w:color="auto" w:fill="D9E2F3"/>
            <w:vAlign w:val="center"/>
          </w:tcPr>
          <w:p w14:paraId="6BE6D116"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8"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14:paraId="10F020B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34304DC" w14:textId="77777777" w:rsidTr="00F32DDC">
        <w:tc>
          <w:tcPr>
            <w:tcW w:w="2836" w:type="dxa"/>
            <w:shd w:val="clear" w:color="auto" w:fill="D9E2F3"/>
            <w:vAlign w:val="center"/>
          </w:tcPr>
          <w:p w14:paraId="47081CE2"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1D48F746" w14:textId="77777777" w:rsidR="00A9306E" w:rsidRPr="00FD1EE4" w:rsidRDefault="00A9306E" w:rsidP="00F32DDC">
            <w:pPr>
              <w:spacing w:before="240" w:after="240"/>
              <w:ind w:left="993" w:hanging="851"/>
              <w:rPr>
                <w:rFonts w:ascii="GHEA Grapalat" w:eastAsia="GHEA Grapalat" w:hAnsi="GHEA Grapalat" w:cs="GHEA Grapalat"/>
              </w:rPr>
            </w:pPr>
          </w:p>
        </w:tc>
      </w:tr>
      <w:tr w:rsidR="00A9306E" w:rsidRPr="00FD1EE4" w14:paraId="19456AA8" w14:textId="77777777" w:rsidTr="00F32DDC">
        <w:tc>
          <w:tcPr>
            <w:tcW w:w="2836" w:type="dxa"/>
            <w:shd w:val="clear" w:color="auto" w:fill="D9E2F3"/>
            <w:vAlign w:val="center"/>
          </w:tcPr>
          <w:p w14:paraId="0D1E29E4" w14:textId="77777777" w:rsidR="00A9306E" w:rsidRPr="00FD1EE4" w:rsidRDefault="00A9306E" w:rsidP="00F32DDC">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5939CB9F" w14:textId="77777777" w:rsidR="00A9306E" w:rsidRPr="00FD1EE4" w:rsidRDefault="00A9306E" w:rsidP="00F32DDC">
            <w:pPr>
              <w:spacing w:before="240" w:after="240"/>
              <w:ind w:left="993" w:hanging="851"/>
              <w:rPr>
                <w:rFonts w:ascii="GHEA Grapalat" w:eastAsia="GHEA Grapalat" w:hAnsi="GHEA Grapalat" w:cs="GHEA Grapalat"/>
              </w:rPr>
            </w:pPr>
          </w:p>
        </w:tc>
      </w:tr>
    </w:tbl>
    <w:p w14:paraId="171964FC"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549E0ED4" w14:textId="77777777" w:rsidTr="00F32DDC">
        <w:tc>
          <w:tcPr>
            <w:tcW w:w="2835" w:type="dxa"/>
            <w:shd w:val="clear" w:color="auto" w:fill="D9E2F3"/>
            <w:vAlign w:val="center"/>
          </w:tcPr>
          <w:p w14:paraId="4443C2A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768E855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ED475EE" w14:textId="77777777" w:rsidTr="00F32DDC">
        <w:trPr>
          <w:trHeight w:val="1487"/>
        </w:trPr>
        <w:tc>
          <w:tcPr>
            <w:tcW w:w="2835" w:type="dxa"/>
            <w:shd w:val="clear" w:color="auto" w:fill="D9E2F3"/>
            <w:vAlign w:val="center"/>
          </w:tcPr>
          <w:p w14:paraId="4EABCC1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2FC11F24" w14:textId="77777777" w:rsidR="00A9306E" w:rsidRPr="00FD1EE4" w:rsidRDefault="00A9306E" w:rsidP="00F32DDC">
            <w:pPr>
              <w:spacing w:before="240" w:after="240"/>
              <w:rPr>
                <w:rFonts w:ascii="GHEA Grapalat" w:eastAsia="GHEA Grapalat" w:hAnsi="GHEA Grapalat" w:cs="GHEA Grapalat"/>
              </w:rPr>
            </w:pPr>
          </w:p>
        </w:tc>
      </w:tr>
    </w:tbl>
    <w:p w14:paraId="57BCFABC"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62715183" w14:textId="77777777" w:rsidTr="00F32DDC">
        <w:tc>
          <w:tcPr>
            <w:tcW w:w="2835" w:type="dxa"/>
            <w:shd w:val="clear" w:color="auto" w:fill="D9E2F3"/>
            <w:vAlign w:val="center"/>
          </w:tcPr>
          <w:p w14:paraId="07EBDEE2"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14:paraId="7ED23CB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270B0E1" w14:textId="77777777" w:rsidTr="00F32DDC">
        <w:tc>
          <w:tcPr>
            <w:tcW w:w="2835" w:type="dxa"/>
            <w:shd w:val="clear" w:color="auto" w:fill="D9E2F3"/>
            <w:vAlign w:val="center"/>
          </w:tcPr>
          <w:p w14:paraId="3050FE9C"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2E446F5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1F54726" w14:textId="77777777" w:rsidTr="00F32DDC">
        <w:tc>
          <w:tcPr>
            <w:tcW w:w="2835" w:type="dxa"/>
            <w:shd w:val="clear" w:color="auto" w:fill="D9E2F3"/>
            <w:vAlign w:val="center"/>
          </w:tcPr>
          <w:p w14:paraId="083E71C5"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5E9F57B9" w14:textId="77777777" w:rsidR="00A9306E" w:rsidRPr="00FD1EE4" w:rsidRDefault="00A9306E" w:rsidP="00F32DDC">
            <w:pPr>
              <w:spacing w:before="240" w:after="240"/>
              <w:rPr>
                <w:rFonts w:ascii="GHEA Grapalat" w:eastAsia="GHEA Grapalat" w:hAnsi="GHEA Grapalat" w:cs="GHEA Grapalat"/>
              </w:rPr>
            </w:pPr>
          </w:p>
        </w:tc>
      </w:tr>
    </w:tbl>
    <w:p w14:paraId="59B748B5" w14:textId="77777777" w:rsidR="00A9306E" w:rsidRPr="00FD1EE4" w:rsidRDefault="00A9306E" w:rsidP="00A9306E">
      <w:pPr>
        <w:rPr>
          <w:rFonts w:ascii="GHEA Grapalat" w:eastAsia="GHEA Grapalat" w:hAnsi="GHEA Grapalat" w:cs="GHEA Grapalat"/>
        </w:rPr>
      </w:pPr>
    </w:p>
    <w:p w14:paraId="676D21AA" w14:textId="77777777" w:rsidR="00A9306E" w:rsidRPr="00FD1EE4" w:rsidRDefault="00A9306E" w:rsidP="00A9306E">
      <w:pPr>
        <w:rPr>
          <w:rFonts w:ascii="GHEA Grapalat" w:eastAsia="GHEA Grapalat" w:hAnsi="GHEA Grapalat" w:cs="GHEA Grapalat"/>
        </w:rPr>
      </w:pPr>
      <w:r w:rsidRPr="00FD1EE4">
        <w:rPr>
          <w:rFonts w:ascii="GHEA Grapalat" w:hAnsi="GHEA Grapalat"/>
        </w:rPr>
        <w:br w:type="page"/>
      </w:r>
    </w:p>
    <w:p w14:paraId="60B175C2" w14:textId="77777777" w:rsidR="00A9306E" w:rsidRPr="009A52BE"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t>Данные листинга  акций</w:t>
      </w:r>
    </w:p>
    <w:p w14:paraId="12FF8F1C" w14:textId="77777777" w:rsidR="00A9306E" w:rsidRPr="004E2F96"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77C5F1A0" w14:textId="77777777" w:rsidTr="00F32DDC">
        <w:tc>
          <w:tcPr>
            <w:tcW w:w="2835" w:type="dxa"/>
            <w:shd w:val="clear" w:color="auto" w:fill="D9E2F3"/>
            <w:vAlign w:val="center"/>
          </w:tcPr>
          <w:p w14:paraId="7121F3C5"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3E91BB2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C3FCAA2" w14:textId="77777777" w:rsidTr="00F32DDC">
        <w:tc>
          <w:tcPr>
            <w:tcW w:w="2835" w:type="dxa"/>
            <w:shd w:val="clear" w:color="auto" w:fill="D9E2F3"/>
            <w:vAlign w:val="center"/>
          </w:tcPr>
          <w:p w14:paraId="7FD3903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725183F2" w14:textId="77777777" w:rsidR="00A9306E" w:rsidRPr="00FD1EE4" w:rsidRDefault="00A9306E" w:rsidP="00F32DDC">
            <w:pPr>
              <w:spacing w:before="240" w:after="240"/>
              <w:rPr>
                <w:rFonts w:ascii="GHEA Grapalat" w:eastAsia="GHEA Grapalat" w:hAnsi="GHEA Grapalat" w:cs="GHEA Grapalat"/>
              </w:rPr>
            </w:pPr>
          </w:p>
        </w:tc>
      </w:tr>
    </w:tbl>
    <w:p w14:paraId="764D7C18"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15783EF5" w14:textId="77777777" w:rsidTr="00F32DDC">
        <w:tc>
          <w:tcPr>
            <w:tcW w:w="2835" w:type="dxa"/>
            <w:shd w:val="clear" w:color="auto" w:fill="D9E2F3"/>
            <w:vAlign w:val="center"/>
          </w:tcPr>
          <w:p w14:paraId="159E9D5B"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0107709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56278C9" w14:textId="77777777" w:rsidTr="00F32DDC">
        <w:tc>
          <w:tcPr>
            <w:tcW w:w="2835" w:type="dxa"/>
            <w:shd w:val="clear" w:color="auto" w:fill="D9E2F3"/>
            <w:vAlign w:val="center"/>
          </w:tcPr>
          <w:p w14:paraId="41140383"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37D79B0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D474826" w14:textId="77777777" w:rsidTr="00F32DDC">
        <w:tc>
          <w:tcPr>
            <w:tcW w:w="2835" w:type="dxa"/>
            <w:shd w:val="clear" w:color="auto" w:fill="D9E2F3"/>
            <w:vAlign w:val="center"/>
          </w:tcPr>
          <w:p w14:paraId="0DC0A7C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32F1B20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ECD59CA" w14:textId="77777777" w:rsidTr="00F32DDC">
        <w:tc>
          <w:tcPr>
            <w:tcW w:w="2835" w:type="dxa"/>
            <w:shd w:val="clear" w:color="auto" w:fill="D9E2F3"/>
            <w:vAlign w:val="center"/>
          </w:tcPr>
          <w:p w14:paraId="32A7CDF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6A94855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B27DBA8" w14:textId="77777777" w:rsidTr="00F32DDC">
        <w:tc>
          <w:tcPr>
            <w:tcW w:w="2835" w:type="dxa"/>
            <w:shd w:val="clear" w:color="auto" w:fill="D9E2F3"/>
            <w:vAlign w:val="center"/>
          </w:tcPr>
          <w:p w14:paraId="06FA70C7"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50C5465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5F16415" w14:textId="77777777" w:rsidTr="00F32DDC">
        <w:trPr>
          <w:trHeight w:val="1361"/>
        </w:trPr>
        <w:tc>
          <w:tcPr>
            <w:tcW w:w="2835" w:type="dxa"/>
            <w:shd w:val="clear" w:color="auto" w:fill="D9E2F3"/>
            <w:vAlign w:val="center"/>
          </w:tcPr>
          <w:p w14:paraId="03229F64"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14:paraId="62496D4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02EA601" w14:textId="77777777" w:rsidTr="00F32DDC">
        <w:tc>
          <w:tcPr>
            <w:tcW w:w="2835" w:type="dxa"/>
            <w:shd w:val="clear" w:color="auto" w:fill="D9E2F3"/>
            <w:vAlign w:val="center"/>
          </w:tcPr>
          <w:p w14:paraId="089941B7"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7A7AB2EA" w14:textId="77777777" w:rsidR="00A9306E" w:rsidRPr="00FD1EE4" w:rsidRDefault="00A9306E" w:rsidP="00F32DDC">
            <w:pPr>
              <w:spacing w:before="240" w:after="240"/>
              <w:rPr>
                <w:rFonts w:ascii="GHEA Grapalat" w:eastAsia="GHEA Grapalat" w:hAnsi="GHEA Grapalat" w:cs="GHEA Grapalat"/>
              </w:rPr>
            </w:pPr>
          </w:p>
        </w:tc>
      </w:tr>
    </w:tbl>
    <w:p w14:paraId="28A35CE4" w14:textId="77777777" w:rsidR="00A9306E" w:rsidRPr="00574FF7"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14:paraId="21BFCA5C" w14:textId="77777777" w:rsidTr="00F32DDC">
        <w:tc>
          <w:tcPr>
            <w:tcW w:w="2836" w:type="dxa"/>
            <w:shd w:val="clear" w:color="auto" w:fill="D9E2F3"/>
            <w:vAlign w:val="center"/>
          </w:tcPr>
          <w:p w14:paraId="1E2F5938" w14:textId="77777777" w:rsidR="00A9306E" w:rsidRPr="00FD1EE4" w:rsidRDefault="00A9306E" w:rsidP="00F32DDC">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197E6A4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A780899" w14:textId="77777777" w:rsidTr="00F32DDC">
        <w:tc>
          <w:tcPr>
            <w:tcW w:w="2836" w:type="dxa"/>
            <w:shd w:val="clear" w:color="auto" w:fill="D9E2F3"/>
            <w:vAlign w:val="center"/>
          </w:tcPr>
          <w:p w14:paraId="55C2F779" w14:textId="77777777" w:rsidR="00A9306E" w:rsidRPr="00FD1EE4" w:rsidRDefault="00A9306E" w:rsidP="00F32DDC">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14:paraId="339CC4CF" w14:textId="77777777" w:rsidR="00A9306E" w:rsidRPr="00FD1EE4" w:rsidRDefault="00D43807" w:rsidP="00F32DDC">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20370999" w14:textId="77777777" w:rsidR="00A9306E" w:rsidRPr="00FD1EE4" w:rsidRDefault="00D43807" w:rsidP="00F32DDC">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69EEC380" w14:textId="77777777" w:rsidR="00A9306E" w:rsidRPr="00FD1EE4" w:rsidRDefault="00A9306E" w:rsidP="00A9306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07CEF153" w14:textId="77777777" w:rsidR="00A9306E" w:rsidRPr="00CB7DFD"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t>Участие государства, муниципалитета или международной организации</w:t>
      </w:r>
    </w:p>
    <w:p w14:paraId="290CBF3E"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313E8E49" w14:textId="77777777" w:rsidTr="00F32DDC">
        <w:tc>
          <w:tcPr>
            <w:tcW w:w="2837" w:type="dxa"/>
            <w:shd w:val="clear" w:color="auto" w:fill="D9E2F3"/>
            <w:vAlign w:val="center"/>
          </w:tcPr>
          <w:p w14:paraId="691168F0"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5BF3C0F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E067616" w14:textId="77777777" w:rsidTr="00F32DDC">
        <w:tc>
          <w:tcPr>
            <w:tcW w:w="2837" w:type="dxa"/>
            <w:shd w:val="clear" w:color="auto" w:fill="D9E2F3"/>
            <w:vAlign w:val="center"/>
          </w:tcPr>
          <w:p w14:paraId="47E5561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4424ACD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B47EBFE" w14:textId="77777777" w:rsidTr="00F32DDC">
        <w:tc>
          <w:tcPr>
            <w:tcW w:w="2837" w:type="dxa"/>
            <w:shd w:val="clear" w:color="auto" w:fill="D9E2F3"/>
            <w:vAlign w:val="center"/>
          </w:tcPr>
          <w:p w14:paraId="68ED119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69C9BC4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EA89478" w14:textId="77777777" w:rsidTr="00F32DDC">
        <w:tc>
          <w:tcPr>
            <w:tcW w:w="2837" w:type="dxa"/>
            <w:shd w:val="clear" w:color="auto" w:fill="D9E2F3"/>
            <w:vAlign w:val="center"/>
          </w:tcPr>
          <w:p w14:paraId="11355C13"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4719EE7D" w14:textId="77777777" w:rsidR="00A9306E" w:rsidRPr="00FD1EE4" w:rsidRDefault="00D43807" w:rsidP="00F32DDC">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48DF03FB" w14:textId="77777777" w:rsidR="00A9306E" w:rsidRPr="00FD1EE4" w:rsidRDefault="00D43807" w:rsidP="00F32DDC">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145482BC"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16DD0555" w14:textId="77777777" w:rsidTr="00F32DDC">
        <w:tc>
          <w:tcPr>
            <w:tcW w:w="2837" w:type="dxa"/>
            <w:shd w:val="clear" w:color="auto" w:fill="D9E2F3"/>
            <w:vAlign w:val="center"/>
          </w:tcPr>
          <w:p w14:paraId="0928102F" w14:textId="77777777" w:rsidR="00A9306E" w:rsidRPr="00B047A2"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6101A32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1DBC548" w14:textId="77777777" w:rsidTr="00F32DDC">
        <w:tc>
          <w:tcPr>
            <w:tcW w:w="2837" w:type="dxa"/>
            <w:shd w:val="clear" w:color="auto" w:fill="D9E2F3"/>
            <w:vAlign w:val="center"/>
          </w:tcPr>
          <w:p w14:paraId="38225284"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17C4541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76523D3" w14:textId="77777777" w:rsidTr="00F32DDC">
        <w:tc>
          <w:tcPr>
            <w:tcW w:w="2837" w:type="dxa"/>
            <w:shd w:val="clear" w:color="auto" w:fill="D9E2F3"/>
            <w:vAlign w:val="center"/>
          </w:tcPr>
          <w:p w14:paraId="472C58D0"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0B57EE7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76D2EFB" w14:textId="77777777" w:rsidTr="00F32DDC">
        <w:tc>
          <w:tcPr>
            <w:tcW w:w="2837" w:type="dxa"/>
            <w:shd w:val="clear" w:color="auto" w:fill="D9E2F3"/>
            <w:vAlign w:val="center"/>
          </w:tcPr>
          <w:p w14:paraId="0E1C3D82"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6C704E42" w14:textId="77777777" w:rsidR="00A9306E" w:rsidRPr="00FD1EE4" w:rsidRDefault="00D43807" w:rsidP="00F32DDC">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2B77365C" w14:textId="77777777" w:rsidR="00A9306E" w:rsidRPr="00FD1EE4" w:rsidRDefault="00D43807" w:rsidP="00F32DDC">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52B01891" w14:textId="77777777" w:rsidR="00A9306E" w:rsidRPr="00FD1EE4" w:rsidRDefault="00A9306E" w:rsidP="00A9306E">
      <w:pPr>
        <w:rPr>
          <w:rFonts w:ascii="GHEA Grapalat" w:eastAsia="GHEA Grapalat" w:hAnsi="GHEA Grapalat" w:cs="GHEA Grapalat"/>
          <w:b/>
        </w:rPr>
      </w:pPr>
      <w:r w:rsidRPr="00FD1EE4">
        <w:rPr>
          <w:rFonts w:ascii="GHEA Grapalat" w:hAnsi="GHEA Grapalat"/>
        </w:rPr>
        <w:br w:type="page"/>
      </w:r>
    </w:p>
    <w:p w14:paraId="48AB5428" w14:textId="77777777"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t>Данные реального бенефициара</w:t>
      </w:r>
    </w:p>
    <w:p w14:paraId="6FC8686E"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14:paraId="368F920C" w14:textId="77777777" w:rsidTr="00F32DDC">
        <w:tc>
          <w:tcPr>
            <w:tcW w:w="2836" w:type="dxa"/>
            <w:shd w:val="clear" w:color="auto" w:fill="D9E2F3"/>
            <w:vAlign w:val="center"/>
          </w:tcPr>
          <w:p w14:paraId="765B455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2680CEF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4C63DF7" w14:textId="77777777" w:rsidTr="00F32DDC">
        <w:tc>
          <w:tcPr>
            <w:tcW w:w="2836" w:type="dxa"/>
            <w:shd w:val="clear" w:color="auto" w:fill="D9E2F3"/>
            <w:vAlign w:val="center"/>
          </w:tcPr>
          <w:p w14:paraId="3CE2AD6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5F240AF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380DCAE" w14:textId="77777777" w:rsidTr="00F32DDC">
        <w:tc>
          <w:tcPr>
            <w:tcW w:w="2836" w:type="dxa"/>
            <w:shd w:val="clear" w:color="auto" w:fill="D9E2F3"/>
            <w:vAlign w:val="center"/>
          </w:tcPr>
          <w:p w14:paraId="4443ED1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7CEB8CA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4DDAFBD" w14:textId="77777777" w:rsidTr="00F32DDC">
        <w:tc>
          <w:tcPr>
            <w:tcW w:w="2836" w:type="dxa"/>
            <w:shd w:val="clear" w:color="auto" w:fill="D9E2F3"/>
            <w:vAlign w:val="center"/>
          </w:tcPr>
          <w:p w14:paraId="319EE79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3827406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CC5FD43" w14:textId="77777777" w:rsidTr="00F32DDC">
        <w:tc>
          <w:tcPr>
            <w:tcW w:w="2836" w:type="dxa"/>
            <w:shd w:val="clear" w:color="auto" w:fill="D9E2F3"/>
            <w:vAlign w:val="center"/>
          </w:tcPr>
          <w:p w14:paraId="57ABD21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75A7431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2557931" w14:textId="77777777" w:rsidTr="00F32DDC">
        <w:tc>
          <w:tcPr>
            <w:tcW w:w="2836" w:type="dxa"/>
            <w:shd w:val="clear" w:color="auto" w:fill="D9E2F3"/>
            <w:vAlign w:val="center"/>
          </w:tcPr>
          <w:p w14:paraId="4291AB7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696BA994" w14:textId="77777777" w:rsidR="00A9306E" w:rsidRPr="00FD1EE4" w:rsidRDefault="00A9306E" w:rsidP="00F32DDC">
            <w:pPr>
              <w:spacing w:before="240" w:after="240"/>
              <w:rPr>
                <w:rFonts w:ascii="GHEA Grapalat" w:eastAsia="GHEA Grapalat" w:hAnsi="GHEA Grapalat" w:cs="GHEA Grapalat"/>
              </w:rPr>
            </w:pPr>
          </w:p>
        </w:tc>
      </w:tr>
    </w:tbl>
    <w:p w14:paraId="04173242"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A9306E" w:rsidRPr="00FD1EE4" w14:paraId="0931AC3C" w14:textId="77777777" w:rsidTr="00F32DDC">
        <w:tc>
          <w:tcPr>
            <w:tcW w:w="2977" w:type="dxa"/>
            <w:shd w:val="clear" w:color="auto" w:fill="D9E2F3"/>
            <w:vAlign w:val="center"/>
          </w:tcPr>
          <w:p w14:paraId="08EFBF3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708714B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885D018" w14:textId="77777777" w:rsidTr="00F32DDC">
        <w:tc>
          <w:tcPr>
            <w:tcW w:w="2977" w:type="dxa"/>
            <w:shd w:val="clear" w:color="auto" w:fill="D9E2F3"/>
            <w:vAlign w:val="center"/>
          </w:tcPr>
          <w:p w14:paraId="51A93CDB"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64908D3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2E4A35A" w14:textId="77777777" w:rsidTr="00F32DDC">
        <w:tc>
          <w:tcPr>
            <w:tcW w:w="2977" w:type="dxa"/>
            <w:shd w:val="clear" w:color="auto" w:fill="D9E2F3"/>
            <w:vAlign w:val="center"/>
          </w:tcPr>
          <w:p w14:paraId="608CF824" w14:textId="77777777" w:rsidR="00A9306E" w:rsidRPr="00FD1EE4" w:rsidRDefault="00A9306E" w:rsidP="00F32DDC">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1B186B9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A740366" w14:textId="77777777" w:rsidTr="00F32DDC">
        <w:tc>
          <w:tcPr>
            <w:tcW w:w="2977" w:type="dxa"/>
            <w:shd w:val="clear" w:color="auto" w:fill="D9E2F3"/>
            <w:vAlign w:val="center"/>
          </w:tcPr>
          <w:p w14:paraId="685B7435" w14:textId="77777777" w:rsidR="00A9306E" w:rsidRPr="00FD1EE4" w:rsidRDefault="00A9306E" w:rsidP="00F32DDC">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1785FE2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B284276" w14:textId="77777777" w:rsidTr="00F32DDC">
        <w:tc>
          <w:tcPr>
            <w:tcW w:w="2977" w:type="dxa"/>
            <w:shd w:val="clear" w:color="auto" w:fill="D9E2F3"/>
            <w:vAlign w:val="center"/>
          </w:tcPr>
          <w:p w14:paraId="1FB322B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36489FD3" w14:textId="77777777" w:rsidR="00A9306E" w:rsidRPr="00FD1EE4" w:rsidRDefault="00A9306E" w:rsidP="00F32DDC">
            <w:pPr>
              <w:spacing w:before="240" w:after="240"/>
              <w:rPr>
                <w:rFonts w:ascii="GHEA Grapalat" w:eastAsia="GHEA Grapalat" w:hAnsi="GHEA Grapalat" w:cs="GHEA Grapalat"/>
              </w:rPr>
            </w:pPr>
          </w:p>
        </w:tc>
      </w:tr>
    </w:tbl>
    <w:p w14:paraId="728A766A"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A9306E" w:rsidRPr="00FD1EE4" w14:paraId="63508F9F" w14:textId="77777777" w:rsidTr="00F32DDC">
        <w:tc>
          <w:tcPr>
            <w:tcW w:w="2943" w:type="dxa"/>
            <w:shd w:val="clear" w:color="auto" w:fill="D9E2F3"/>
            <w:vAlign w:val="center"/>
          </w:tcPr>
          <w:p w14:paraId="44EDC0A3"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7003F81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A19451D" w14:textId="77777777" w:rsidTr="00F32DDC">
        <w:tc>
          <w:tcPr>
            <w:tcW w:w="2943" w:type="dxa"/>
            <w:shd w:val="clear" w:color="auto" w:fill="D9E2F3"/>
            <w:vAlign w:val="center"/>
          </w:tcPr>
          <w:p w14:paraId="24A2B2E3"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10B5661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9FF80BE" w14:textId="77777777" w:rsidTr="00F32DDC">
        <w:tc>
          <w:tcPr>
            <w:tcW w:w="2943" w:type="dxa"/>
            <w:shd w:val="clear" w:color="auto" w:fill="D9E2F3"/>
            <w:vAlign w:val="center"/>
          </w:tcPr>
          <w:p w14:paraId="567D2015"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072" w:type="dxa"/>
            <w:vAlign w:val="center"/>
          </w:tcPr>
          <w:p w14:paraId="1944A87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3EB9BD1" w14:textId="77777777" w:rsidTr="00F32DDC">
        <w:tc>
          <w:tcPr>
            <w:tcW w:w="2943" w:type="dxa"/>
            <w:shd w:val="clear" w:color="auto" w:fill="D9E2F3"/>
            <w:vAlign w:val="center"/>
          </w:tcPr>
          <w:p w14:paraId="59FAFCF9" w14:textId="77777777" w:rsidR="00A9306E" w:rsidRPr="00FD1EE4" w:rsidRDefault="00A9306E" w:rsidP="00F32DDC">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14:paraId="0CC7B15B" w14:textId="77777777" w:rsidR="00A9306E" w:rsidRPr="00FD1EE4" w:rsidRDefault="00A9306E" w:rsidP="00F32DDC">
            <w:pPr>
              <w:spacing w:before="240" w:after="240"/>
              <w:rPr>
                <w:rFonts w:ascii="GHEA Grapalat" w:eastAsia="GHEA Grapalat" w:hAnsi="GHEA Grapalat" w:cs="GHEA Grapalat"/>
              </w:rPr>
            </w:pPr>
          </w:p>
        </w:tc>
      </w:tr>
    </w:tbl>
    <w:p w14:paraId="60C57DC3"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9306E" w:rsidRPr="00FD1EE4" w14:paraId="656A4989" w14:textId="77777777" w:rsidTr="00F32DDC">
        <w:tc>
          <w:tcPr>
            <w:tcW w:w="2837" w:type="dxa"/>
            <w:shd w:val="clear" w:color="auto" w:fill="D9E2F3"/>
            <w:vAlign w:val="center"/>
          </w:tcPr>
          <w:p w14:paraId="13767DB4"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43C1306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5ED4B90" w14:textId="77777777" w:rsidTr="00F32DDC">
        <w:tc>
          <w:tcPr>
            <w:tcW w:w="2837" w:type="dxa"/>
            <w:shd w:val="clear" w:color="auto" w:fill="D9E2F3"/>
            <w:vAlign w:val="center"/>
          </w:tcPr>
          <w:p w14:paraId="39940B7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7F8900B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57A0349" w14:textId="77777777" w:rsidTr="00F32DDC">
        <w:tc>
          <w:tcPr>
            <w:tcW w:w="2837" w:type="dxa"/>
            <w:shd w:val="clear" w:color="auto" w:fill="D9E2F3"/>
            <w:vAlign w:val="center"/>
          </w:tcPr>
          <w:p w14:paraId="3B78C07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227D217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9CE53F9" w14:textId="77777777" w:rsidTr="00F32DDC">
        <w:tc>
          <w:tcPr>
            <w:tcW w:w="2837" w:type="dxa"/>
            <w:shd w:val="clear" w:color="auto" w:fill="D9E2F3"/>
            <w:vAlign w:val="center"/>
          </w:tcPr>
          <w:p w14:paraId="24DCE9A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49FD69BD" w14:textId="77777777" w:rsidR="00A9306E" w:rsidRPr="00FD1EE4" w:rsidRDefault="00A9306E" w:rsidP="00F32DDC">
            <w:pPr>
              <w:spacing w:before="240" w:after="240"/>
              <w:rPr>
                <w:rFonts w:ascii="GHEA Grapalat" w:eastAsia="GHEA Grapalat" w:hAnsi="GHEA Grapalat" w:cs="GHEA Grapalat"/>
              </w:rPr>
            </w:pPr>
          </w:p>
        </w:tc>
      </w:tr>
    </w:tbl>
    <w:p w14:paraId="1B7848E8" w14:textId="77777777" w:rsidR="00A9306E" w:rsidRPr="008C665F"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14:paraId="203729CB" w14:textId="77777777" w:rsidTr="00F32DDC">
        <w:trPr>
          <w:trHeight w:val="924"/>
        </w:trPr>
        <w:tc>
          <w:tcPr>
            <w:tcW w:w="9016" w:type="dxa"/>
            <w:gridSpan w:val="2"/>
            <w:vAlign w:val="center"/>
          </w:tcPr>
          <w:p w14:paraId="7091B0C3" w14:textId="77777777" w:rsidR="00A9306E" w:rsidRPr="00FD1EE4" w:rsidRDefault="00D43807"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B34CB6">
              <w:rPr>
                <w:rFonts w:ascii="GHEA Grapalat" w:eastAsia="GHEA Grapalat" w:hAnsi="GHEA Grapalat" w:cs="GHEA Grapalat"/>
                <w:lang w:val="hy-AM"/>
              </w:rPr>
              <w:t>а</w:t>
            </w:r>
            <w:r w:rsidR="00A9306E">
              <w:rPr>
                <w:rFonts w:ascii="GHEA Grapalat" w:eastAsia="GHEA Grapalat" w:hAnsi="GHEA Grapalat" w:cs="GHEA Grapalat"/>
              </w:rPr>
              <w:t>.</w:t>
            </w:r>
            <w:r w:rsidR="00A9306E" w:rsidRPr="00FD1EE4">
              <w:rPr>
                <w:rFonts w:ascii="GHEA Grapalat" w:eastAsia="GHEA Grapalat" w:hAnsi="GHEA Grapalat" w:cs="GHEA Grapalat"/>
              </w:rPr>
              <w:t xml:space="preserve"> </w:t>
            </w:r>
            <w:r w:rsidR="00A9306E" w:rsidRPr="00C76DD8">
              <w:rPr>
                <w:rFonts w:ascii="GHEA Grapalat" w:eastAsia="GHEA Grapalat" w:hAnsi="GHEA Grapalat" w:cs="GHEA Grapalat"/>
              </w:rPr>
              <w:t xml:space="preserve">прямо или косвенно владеет 20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9306E" w:rsidRPr="00FD1EE4" w14:paraId="76A42CBB" w14:textId="77777777" w:rsidTr="00F32DDC">
        <w:trPr>
          <w:trHeight w:val="684"/>
        </w:trPr>
        <w:tc>
          <w:tcPr>
            <w:tcW w:w="4508" w:type="dxa"/>
            <w:shd w:val="clear" w:color="auto" w:fill="D9E2F3"/>
            <w:vAlign w:val="center"/>
          </w:tcPr>
          <w:p w14:paraId="7F4B1B7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7F68E84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7E52BCA" w14:textId="77777777" w:rsidTr="00F32DDC">
        <w:trPr>
          <w:trHeight w:val="1282"/>
        </w:trPr>
        <w:tc>
          <w:tcPr>
            <w:tcW w:w="4508" w:type="dxa"/>
            <w:shd w:val="clear" w:color="auto" w:fill="D9E2F3"/>
            <w:vAlign w:val="center"/>
          </w:tcPr>
          <w:p w14:paraId="1354F7A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3DAD5C91" w14:textId="77777777" w:rsidR="00A9306E" w:rsidRPr="006B364D" w:rsidRDefault="00D43807"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14:paraId="3EC50888" w14:textId="77777777" w:rsidR="00A9306E" w:rsidRPr="00F10CBA" w:rsidRDefault="00D43807"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14:paraId="761EE3DF" w14:textId="77777777" w:rsidTr="00F32DDC">
        <w:tc>
          <w:tcPr>
            <w:tcW w:w="9016" w:type="dxa"/>
            <w:gridSpan w:val="2"/>
            <w:vAlign w:val="center"/>
          </w:tcPr>
          <w:p w14:paraId="1DCDAAD1" w14:textId="77777777" w:rsidR="00A9306E" w:rsidRPr="00FD1EE4" w:rsidRDefault="00D43807" w:rsidP="00F32DDC">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6F16E4">
              <w:rPr>
                <w:rFonts w:ascii="GHEA Grapalat" w:eastAsia="GHEA Grapalat" w:hAnsi="GHEA Grapalat" w:cs="GHEA Grapalat"/>
                <w:lang w:val="hy-AM"/>
              </w:rPr>
              <w:t>б</w:t>
            </w:r>
            <w:r w:rsidR="00A9306E" w:rsidRPr="006F16E4">
              <w:rPr>
                <w:rFonts w:eastAsia="Cambria Math"/>
              </w:rPr>
              <w:t>․</w:t>
            </w:r>
            <w:r w:rsidR="00A9306E"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A9306E" w:rsidRPr="00FD1EE4" w14:paraId="46945659" w14:textId="77777777" w:rsidTr="00F32DDC">
        <w:tc>
          <w:tcPr>
            <w:tcW w:w="9016" w:type="dxa"/>
            <w:gridSpan w:val="2"/>
            <w:vAlign w:val="center"/>
          </w:tcPr>
          <w:p w14:paraId="1A18DAF3" w14:textId="77777777" w:rsidR="00A9306E" w:rsidRPr="00FD1EE4" w:rsidRDefault="00D43807"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801B2D">
              <w:rPr>
                <w:rFonts w:ascii="GHEA Grapalat" w:eastAsia="GHEA Grapalat" w:hAnsi="GHEA Grapalat" w:cs="GHEA Grapalat"/>
                <w:lang w:val="hy-AM"/>
              </w:rPr>
              <w:t>в</w:t>
            </w:r>
            <w:r w:rsidR="00A9306E">
              <w:rPr>
                <w:rFonts w:ascii="GHEA Grapalat" w:eastAsia="GHEA Grapalat" w:hAnsi="GHEA Grapalat" w:cs="GHEA Grapalat"/>
              </w:rPr>
              <w:t>.</w:t>
            </w:r>
            <w:r w:rsidR="00A9306E"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A9306E" w:rsidRPr="00BA30D4">
              <w:rPr>
                <w:rFonts w:ascii="GHEA Grapalat" w:eastAsia="GHEA Grapalat" w:hAnsi="GHEA Grapalat" w:cs="GHEA Grapalat"/>
                <w:lang w:val="hy-AM"/>
              </w:rPr>
              <w:t>б</w:t>
            </w:r>
            <w:r w:rsidR="00A9306E" w:rsidRPr="00BA30D4">
              <w:rPr>
                <w:rFonts w:ascii="GHEA Grapalat" w:eastAsia="GHEA Grapalat" w:hAnsi="GHEA Grapalat" w:cs="GHEA Grapalat"/>
              </w:rPr>
              <w:t>"</w:t>
            </w:r>
          </w:p>
        </w:tc>
      </w:tr>
    </w:tbl>
    <w:p w14:paraId="43C16568" w14:textId="77777777" w:rsidR="00A9306E" w:rsidRPr="00A5193B"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14:paraId="7FB02436" w14:textId="77777777" w:rsidTr="00F32DDC">
        <w:trPr>
          <w:trHeight w:val="924"/>
        </w:trPr>
        <w:tc>
          <w:tcPr>
            <w:tcW w:w="9016" w:type="dxa"/>
            <w:gridSpan w:val="2"/>
            <w:vAlign w:val="center"/>
          </w:tcPr>
          <w:p w14:paraId="6D5C0EC9" w14:textId="77777777" w:rsidR="00A9306E" w:rsidRPr="00FD1EE4" w:rsidRDefault="00D43807"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C7B43">
              <w:rPr>
                <w:rFonts w:ascii="GHEA Grapalat" w:eastAsia="GHEA Grapalat" w:hAnsi="GHEA Grapalat" w:cs="GHEA Grapalat"/>
                <w:lang w:val="hy-AM"/>
              </w:rPr>
              <w:t>а</w:t>
            </w:r>
            <w:r w:rsidR="00A9306E" w:rsidRPr="00FD1EE4">
              <w:rPr>
                <w:rFonts w:eastAsia="Cambria Math"/>
              </w:rPr>
              <w:t>․</w:t>
            </w:r>
            <w:r w:rsidR="00A9306E" w:rsidRPr="00FD1EE4">
              <w:rPr>
                <w:rFonts w:ascii="GHEA Grapalat" w:eastAsia="Cambria Math" w:hAnsi="GHEA Grapalat" w:cs="Cambria Math"/>
              </w:rPr>
              <w:t xml:space="preserve"> </w:t>
            </w:r>
            <w:r w:rsidR="00A9306E" w:rsidRPr="00BC0F3A">
              <w:rPr>
                <w:rFonts w:ascii="GHEA Grapalat" w:eastAsia="GHEA Grapalat" w:hAnsi="GHEA Grapalat" w:cs="GHEA Grapalat"/>
              </w:rPr>
              <w:t xml:space="preserve">прямо или косвенно владеет 10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w:t>
            </w:r>
            <w:r w:rsidR="00A9306E"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A9306E" w:rsidRPr="00FD1EE4" w14:paraId="1B858F8F" w14:textId="77777777" w:rsidTr="00F32DDC">
        <w:trPr>
          <w:trHeight w:val="684"/>
        </w:trPr>
        <w:tc>
          <w:tcPr>
            <w:tcW w:w="4508" w:type="dxa"/>
            <w:shd w:val="clear" w:color="auto" w:fill="D9E2F3"/>
            <w:vAlign w:val="center"/>
          </w:tcPr>
          <w:p w14:paraId="236A1AB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14:paraId="3890868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AD10F85" w14:textId="77777777" w:rsidTr="00F32DDC">
        <w:trPr>
          <w:trHeight w:val="1282"/>
        </w:trPr>
        <w:tc>
          <w:tcPr>
            <w:tcW w:w="4508" w:type="dxa"/>
            <w:shd w:val="clear" w:color="auto" w:fill="D9E2F3"/>
            <w:vAlign w:val="center"/>
          </w:tcPr>
          <w:p w14:paraId="6DE1225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70F01336" w14:textId="77777777" w:rsidR="00A9306E" w:rsidRPr="00C843BA" w:rsidRDefault="00D43807"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14:paraId="451DFF1F" w14:textId="77777777" w:rsidR="00A9306E" w:rsidRPr="00C843BA" w:rsidRDefault="00D43807"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14:paraId="7964F066" w14:textId="77777777" w:rsidTr="00F32DDC">
        <w:tc>
          <w:tcPr>
            <w:tcW w:w="9016" w:type="dxa"/>
            <w:gridSpan w:val="2"/>
            <w:vAlign w:val="center"/>
          </w:tcPr>
          <w:p w14:paraId="314D3131" w14:textId="77777777" w:rsidR="00A9306E" w:rsidRPr="00FD1EE4" w:rsidRDefault="00D43807" w:rsidP="00F32DDC">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D654B4">
              <w:rPr>
                <w:rFonts w:ascii="GHEA Grapalat" w:eastAsia="GHEA Grapalat" w:hAnsi="GHEA Grapalat" w:cs="GHEA Grapalat"/>
                <w:lang w:val="hy-AM"/>
              </w:rPr>
              <w:t>б</w:t>
            </w:r>
            <w:r w:rsidR="00A9306E" w:rsidRPr="00D654B4">
              <w:rPr>
                <w:rFonts w:eastAsia="Cambria Math"/>
              </w:rPr>
              <w:t>․</w:t>
            </w:r>
            <w:r w:rsidR="00A9306E" w:rsidRPr="00D654B4">
              <w:rPr>
                <w:rFonts w:ascii="GHEA Grapalat" w:eastAsia="Cambria Math" w:hAnsi="GHEA Grapalat" w:cs="Cambria Math"/>
              </w:rPr>
              <w:t xml:space="preserve"> </w:t>
            </w:r>
            <w:r w:rsidR="00A9306E" w:rsidRPr="00D654B4">
              <w:rPr>
                <w:rFonts w:ascii="GHEA Grapalat" w:eastAsia="GHEA Grapalat" w:hAnsi="GHEA Grapalat" w:cs="GHEA Grapalat"/>
              </w:rPr>
              <w:t xml:space="preserve">имеет право назначать или </w:t>
            </w:r>
            <w:r w:rsidR="00A9306E" w:rsidRPr="00D654B4">
              <w:rPr>
                <w:rFonts w:ascii="GHEA Grapalat" w:eastAsia="GHEA Grapalat" w:hAnsi="GHEA Grapalat" w:cs="GHEA Grapalat"/>
                <w:lang w:eastAsia="hy-AM"/>
              </w:rPr>
              <w:t>освобождать</w:t>
            </w:r>
            <w:r w:rsidR="00A9306E" w:rsidRPr="00D654B4">
              <w:rPr>
                <w:rFonts w:ascii="GHEA Grapalat" w:eastAsia="GHEA Grapalat" w:hAnsi="GHEA Grapalat" w:cs="GHEA Grapalat"/>
              </w:rPr>
              <w:t xml:space="preserve"> большинство членов органов управления юридического лица</w:t>
            </w:r>
          </w:p>
        </w:tc>
      </w:tr>
      <w:tr w:rsidR="00A9306E" w:rsidRPr="00FD1EE4" w14:paraId="0E38F86B" w14:textId="77777777" w:rsidTr="00F32DDC">
        <w:tc>
          <w:tcPr>
            <w:tcW w:w="9016" w:type="dxa"/>
            <w:gridSpan w:val="2"/>
            <w:vAlign w:val="center"/>
          </w:tcPr>
          <w:p w14:paraId="306783D3" w14:textId="77777777" w:rsidR="00A9306E" w:rsidRPr="00FD1EE4" w:rsidRDefault="00D43807" w:rsidP="00F32DDC">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1104ED">
              <w:rPr>
                <w:rFonts w:ascii="GHEA Grapalat" w:eastAsia="GHEA Grapalat" w:hAnsi="GHEA Grapalat" w:cs="GHEA Grapalat"/>
                <w:lang w:val="hy-AM"/>
              </w:rPr>
              <w:t>в</w:t>
            </w:r>
            <w:r w:rsidR="00A9306E" w:rsidRPr="00FD1EE4">
              <w:rPr>
                <w:rFonts w:eastAsia="Cambria Math"/>
              </w:rPr>
              <w:t>․</w:t>
            </w:r>
            <w:r w:rsidR="00A9306E" w:rsidRPr="00FD1EE4">
              <w:rPr>
                <w:rFonts w:ascii="GHEA Grapalat" w:eastAsia="Cambria Math" w:hAnsi="GHEA Grapalat" w:cs="Cambria Math"/>
              </w:rPr>
              <w:t xml:space="preserve"> </w:t>
            </w:r>
            <w:r w:rsidR="00A9306E"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9306E" w:rsidRPr="00FD1EE4" w14:paraId="795C567A" w14:textId="77777777" w:rsidTr="00F32DDC">
        <w:tc>
          <w:tcPr>
            <w:tcW w:w="9016" w:type="dxa"/>
            <w:gridSpan w:val="2"/>
            <w:vAlign w:val="center"/>
          </w:tcPr>
          <w:p w14:paraId="3A9ECE47" w14:textId="77777777" w:rsidR="00A9306E" w:rsidRPr="00FD1EE4" w:rsidRDefault="00D43807" w:rsidP="00F32DDC">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839CB">
              <w:rPr>
                <w:rFonts w:ascii="GHEA Grapalat" w:eastAsia="GHEA Grapalat" w:hAnsi="GHEA Grapalat" w:cs="GHEA Grapalat"/>
                <w:lang w:val="hy-AM"/>
              </w:rPr>
              <w:t>г</w:t>
            </w:r>
            <w:r w:rsidR="00A9306E" w:rsidRPr="00FD1EE4">
              <w:rPr>
                <w:rFonts w:eastAsia="Cambria Math"/>
              </w:rPr>
              <w:t>․</w:t>
            </w:r>
            <w:r w:rsidR="00A9306E" w:rsidRPr="00FD1EE4">
              <w:rPr>
                <w:rFonts w:ascii="GHEA Grapalat" w:eastAsia="Cambria Math" w:hAnsi="GHEA Grapalat" w:cs="Cambria Math"/>
              </w:rPr>
              <w:t xml:space="preserve"> </w:t>
            </w:r>
            <w:r w:rsidR="00A9306E" w:rsidRPr="00F84F06">
              <w:rPr>
                <w:rFonts w:ascii="GHEA Grapalat" w:eastAsia="GHEA Grapalat" w:hAnsi="GHEA Grapalat" w:cs="GHEA Grapalat"/>
              </w:rPr>
              <w:t xml:space="preserve">осуществляет реальный (фактический) контроль за юридическим лицом </w:t>
            </w:r>
            <w:r w:rsidR="00A9306E">
              <w:rPr>
                <w:rFonts w:ascii="GHEA Grapalat" w:eastAsia="GHEA Grapalat" w:hAnsi="GHEA Grapalat" w:cs="GHEA Grapalat"/>
              </w:rPr>
              <w:t>иными</w:t>
            </w:r>
            <w:r w:rsidR="00A9306E" w:rsidRPr="00F84F06">
              <w:rPr>
                <w:rFonts w:ascii="GHEA Grapalat" w:eastAsia="GHEA Grapalat" w:hAnsi="GHEA Grapalat" w:cs="GHEA Grapalat"/>
              </w:rPr>
              <w:t xml:space="preserve"> средствами</w:t>
            </w:r>
          </w:p>
        </w:tc>
      </w:tr>
      <w:tr w:rsidR="00A9306E" w:rsidRPr="00FD1EE4" w14:paraId="376288EA" w14:textId="77777777" w:rsidTr="00F32DDC">
        <w:tc>
          <w:tcPr>
            <w:tcW w:w="9016" w:type="dxa"/>
            <w:gridSpan w:val="2"/>
            <w:vAlign w:val="center"/>
          </w:tcPr>
          <w:p w14:paraId="666E7A9B" w14:textId="77777777" w:rsidR="00A9306E" w:rsidRPr="00FD1EE4" w:rsidRDefault="00D43807" w:rsidP="00F32DDC">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331D0E">
              <w:rPr>
                <w:rFonts w:ascii="GHEA Grapalat" w:eastAsia="GHEA Grapalat" w:hAnsi="GHEA Grapalat" w:cs="GHEA Grapalat"/>
                <w:lang w:val="hy-AM"/>
              </w:rPr>
              <w:t>д</w:t>
            </w:r>
            <w:r w:rsidR="00A9306E" w:rsidRPr="00FD1EE4">
              <w:rPr>
                <w:rFonts w:eastAsia="Cambria Math"/>
              </w:rPr>
              <w:t>․</w:t>
            </w:r>
            <w:r w:rsidR="00A9306E" w:rsidRPr="00FD1EE4">
              <w:rPr>
                <w:rFonts w:ascii="GHEA Grapalat" w:eastAsia="Cambria Math" w:hAnsi="GHEA Grapalat" w:cs="Cambria Math"/>
              </w:rPr>
              <w:t xml:space="preserve"> </w:t>
            </w:r>
            <w:r w:rsidR="00A9306E"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A9306E" w:rsidRPr="00F36505">
              <w:rPr>
                <w:rFonts w:ascii="GHEA Grapalat" w:eastAsia="GHEA Grapalat" w:hAnsi="GHEA Grapalat" w:cs="GHEA Grapalat"/>
              </w:rPr>
              <w:t xml:space="preserve"> "а" - "г"</w:t>
            </w:r>
          </w:p>
        </w:tc>
      </w:tr>
    </w:tbl>
    <w:p w14:paraId="5A2B5578"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5A0958EF" w14:textId="77777777" w:rsidTr="00F32DDC">
        <w:tc>
          <w:tcPr>
            <w:tcW w:w="2837" w:type="dxa"/>
            <w:shd w:val="clear" w:color="auto" w:fill="D9E2F3"/>
            <w:vAlign w:val="center"/>
          </w:tcPr>
          <w:p w14:paraId="4B7ABBFA"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3E8A486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EB39485" w14:textId="77777777" w:rsidTr="00F32DDC">
        <w:tc>
          <w:tcPr>
            <w:tcW w:w="2837" w:type="dxa"/>
            <w:shd w:val="clear" w:color="auto" w:fill="D9E2F3"/>
            <w:vAlign w:val="center"/>
          </w:tcPr>
          <w:p w14:paraId="33A5B2C6"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14:paraId="76C8299F" w14:textId="77777777" w:rsidR="00A9306E" w:rsidRPr="00B23852" w:rsidRDefault="00D43807"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Отдельно</w:t>
            </w:r>
          </w:p>
          <w:p w14:paraId="77F1B4D7" w14:textId="77777777" w:rsidR="00A9306E" w:rsidRPr="00FD1EE4" w:rsidRDefault="00D43807" w:rsidP="00F32DDC">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558FC">
              <w:rPr>
                <w:rFonts w:ascii="GHEA Grapalat" w:eastAsia="GHEA Grapalat" w:hAnsi="GHEA Grapalat" w:cs="GHEA Grapalat"/>
              </w:rPr>
              <w:t>Совместно с аффилированными лицами</w:t>
            </w:r>
          </w:p>
        </w:tc>
      </w:tr>
      <w:tr w:rsidR="00A9306E" w:rsidRPr="00FD1EE4" w14:paraId="502F8605" w14:textId="77777777" w:rsidTr="00F32DDC">
        <w:tc>
          <w:tcPr>
            <w:tcW w:w="2837" w:type="dxa"/>
            <w:shd w:val="clear" w:color="auto" w:fill="D9E2F3"/>
            <w:vAlign w:val="center"/>
          </w:tcPr>
          <w:p w14:paraId="1A5561E6"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58997524" w14:textId="77777777" w:rsidR="00A9306E" w:rsidRPr="005600B4" w:rsidRDefault="00D43807"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Да</w:t>
            </w:r>
          </w:p>
          <w:p w14:paraId="122FD5F3" w14:textId="77777777" w:rsidR="00A9306E" w:rsidRPr="005600B4" w:rsidRDefault="00D43807"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Нет</w:t>
            </w:r>
          </w:p>
        </w:tc>
      </w:tr>
    </w:tbl>
    <w:p w14:paraId="4A35573D"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06AC0C23" w14:textId="77777777" w:rsidTr="00F32DDC">
        <w:tc>
          <w:tcPr>
            <w:tcW w:w="2837" w:type="dxa"/>
            <w:shd w:val="clear" w:color="auto" w:fill="D9E2F3"/>
            <w:vAlign w:val="center"/>
          </w:tcPr>
          <w:p w14:paraId="7B60AEC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14:paraId="471EE10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3AFF7FB" w14:textId="77777777" w:rsidTr="00F32DDC">
        <w:tc>
          <w:tcPr>
            <w:tcW w:w="2837" w:type="dxa"/>
            <w:shd w:val="clear" w:color="auto" w:fill="D9E2F3"/>
            <w:vAlign w:val="center"/>
          </w:tcPr>
          <w:p w14:paraId="115A437B"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4EDB71F7" w14:textId="77777777" w:rsidR="00A9306E" w:rsidRPr="00FD1EE4" w:rsidRDefault="00A9306E" w:rsidP="00F32DDC">
            <w:pPr>
              <w:spacing w:before="240" w:after="240"/>
              <w:rPr>
                <w:rFonts w:ascii="GHEA Grapalat" w:eastAsia="GHEA Grapalat" w:hAnsi="GHEA Grapalat" w:cs="GHEA Grapalat"/>
              </w:rPr>
            </w:pPr>
          </w:p>
        </w:tc>
      </w:tr>
    </w:tbl>
    <w:p w14:paraId="20C93D90" w14:textId="77777777" w:rsidR="00A9306E" w:rsidRPr="00FD1EE4" w:rsidRDefault="00A9306E" w:rsidP="00A9306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634B8DEF" w14:textId="77777777"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t>Промежуточные юридические лица</w:t>
      </w:r>
    </w:p>
    <w:p w14:paraId="6490F4BF"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0BF3EC28" w14:textId="77777777" w:rsidTr="00F32DDC">
        <w:tc>
          <w:tcPr>
            <w:tcW w:w="2835" w:type="dxa"/>
            <w:shd w:val="clear" w:color="auto" w:fill="D9E2F3"/>
            <w:vAlign w:val="center"/>
          </w:tcPr>
          <w:p w14:paraId="280A24F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28381E6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4C08711" w14:textId="77777777" w:rsidTr="00F32DDC">
        <w:tc>
          <w:tcPr>
            <w:tcW w:w="2835" w:type="dxa"/>
            <w:shd w:val="clear" w:color="auto" w:fill="D9E2F3"/>
            <w:vAlign w:val="center"/>
          </w:tcPr>
          <w:p w14:paraId="27B7629F"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414F280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19A8B14" w14:textId="77777777" w:rsidTr="00F32DDC">
        <w:tc>
          <w:tcPr>
            <w:tcW w:w="2835" w:type="dxa"/>
            <w:shd w:val="clear" w:color="auto" w:fill="D9E2F3"/>
            <w:vAlign w:val="center"/>
          </w:tcPr>
          <w:p w14:paraId="390A52D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5C180C3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2C2326A" w14:textId="77777777" w:rsidTr="00F32DDC">
        <w:tc>
          <w:tcPr>
            <w:tcW w:w="2835" w:type="dxa"/>
            <w:shd w:val="clear" w:color="auto" w:fill="D9E2F3"/>
            <w:vAlign w:val="center"/>
          </w:tcPr>
          <w:p w14:paraId="40D64EF7"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78A0254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763E14D" w14:textId="77777777" w:rsidTr="00F32DDC">
        <w:tc>
          <w:tcPr>
            <w:tcW w:w="2835" w:type="dxa"/>
            <w:shd w:val="clear" w:color="auto" w:fill="D9E2F3"/>
            <w:vAlign w:val="center"/>
          </w:tcPr>
          <w:p w14:paraId="5F14D377"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3D01569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1B2B4FA" w14:textId="77777777" w:rsidTr="00F32DDC">
        <w:tc>
          <w:tcPr>
            <w:tcW w:w="2835" w:type="dxa"/>
            <w:shd w:val="clear" w:color="auto" w:fill="D9E2F3"/>
            <w:vAlign w:val="center"/>
          </w:tcPr>
          <w:p w14:paraId="4DC7503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725E2B5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9965921" w14:textId="77777777" w:rsidTr="00F32DDC">
        <w:tc>
          <w:tcPr>
            <w:tcW w:w="2835" w:type="dxa"/>
            <w:shd w:val="clear" w:color="auto" w:fill="D9E2F3"/>
            <w:vAlign w:val="center"/>
          </w:tcPr>
          <w:p w14:paraId="5FD5B02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23D410D4" w14:textId="77777777" w:rsidR="00A9306E" w:rsidRPr="00FD1EE4" w:rsidRDefault="00A9306E" w:rsidP="00F32DDC">
            <w:pPr>
              <w:spacing w:before="240" w:after="240"/>
              <w:rPr>
                <w:rFonts w:ascii="GHEA Grapalat" w:eastAsia="GHEA Grapalat" w:hAnsi="GHEA Grapalat" w:cs="GHEA Grapalat"/>
              </w:rPr>
            </w:pPr>
          </w:p>
        </w:tc>
      </w:tr>
    </w:tbl>
    <w:p w14:paraId="37E5FEBC"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596AF37B" w14:textId="77777777" w:rsidTr="00F32DDC">
        <w:trPr>
          <w:trHeight w:val="853"/>
        </w:trPr>
        <w:tc>
          <w:tcPr>
            <w:tcW w:w="2835" w:type="dxa"/>
            <w:vMerge w:val="restart"/>
            <w:shd w:val="clear" w:color="auto" w:fill="D9E2F3"/>
            <w:vAlign w:val="center"/>
          </w:tcPr>
          <w:p w14:paraId="0D6A5189"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42C6A31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83AF6BF" w14:textId="77777777" w:rsidTr="00F32DDC">
        <w:trPr>
          <w:trHeight w:val="850"/>
        </w:trPr>
        <w:tc>
          <w:tcPr>
            <w:tcW w:w="2835" w:type="dxa"/>
            <w:vMerge/>
            <w:shd w:val="clear" w:color="auto" w:fill="D9E2F3"/>
            <w:vAlign w:val="center"/>
          </w:tcPr>
          <w:p w14:paraId="770B9EE1"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3DB1ED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0BA2016" w14:textId="77777777" w:rsidTr="00F32DDC">
        <w:trPr>
          <w:trHeight w:val="850"/>
        </w:trPr>
        <w:tc>
          <w:tcPr>
            <w:tcW w:w="2835" w:type="dxa"/>
            <w:vMerge/>
            <w:shd w:val="clear" w:color="auto" w:fill="D9E2F3"/>
            <w:vAlign w:val="center"/>
          </w:tcPr>
          <w:p w14:paraId="6918D2A7"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85645A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A77DC69" w14:textId="77777777" w:rsidTr="00F32DDC">
        <w:trPr>
          <w:trHeight w:val="850"/>
        </w:trPr>
        <w:tc>
          <w:tcPr>
            <w:tcW w:w="2835" w:type="dxa"/>
            <w:vMerge/>
            <w:shd w:val="clear" w:color="auto" w:fill="D9E2F3"/>
            <w:vAlign w:val="center"/>
          </w:tcPr>
          <w:p w14:paraId="1F6DA35E"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C21098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74A4E3D" w14:textId="77777777" w:rsidTr="00F32DDC">
        <w:trPr>
          <w:trHeight w:val="850"/>
        </w:trPr>
        <w:tc>
          <w:tcPr>
            <w:tcW w:w="2835" w:type="dxa"/>
            <w:vMerge/>
            <w:shd w:val="clear" w:color="auto" w:fill="D9E2F3"/>
            <w:vAlign w:val="center"/>
          </w:tcPr>
          <w:p w14:paraId="534F637D"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7A886DB" w14:textId="77777777" w:rsidR="00A9306E" w:rsidRPr="00FD1EE4" w:rsidRDefault="00A9306E" w:rsidP="00F32DDC">
            <w:pPr>
              <w:spacing w:before="240" w:after="240"/>
              <w:rPr>
                <w:rFonts w:ascii="GHEA Grapalat" w:eastAsia="GHEA Grapalat" w:hAnsi="GHEA Grapalat" w:cs="GHEA Grapalat"/>
              </w:rPr>
            </w:pPr>
          </w:p>
        </w:tc>
      </w:tr>
    </w:tbl>
    <w:p w14:paraId="48A822FF" w14:textId="77777777" w:rsidR="00A9306E"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1221FB12" w14:textId="77777777" w:rsidTr="00F32DDC">
        <w:tc>
          <w:tcPr>
            <w:tcW w:w="2835" w:type="dxa"/>
            <w:shd w:val="clear" w:color="auto" w:fill="D9E2F3"/>
            <w:vAlign w:val="center"/>
          </w:tcPr>
          <w:p w14:paraId="75536A3F"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14:paraId="1C1FFC6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0CCA76F" w14:textId="77777777" w:rsidTr="00F32DDC">
        <w:tc>
          <w:tcPr>
            <w:tcW w:w="2835" w:type="dxa"/>
            <w:shd w:val="clear" w:color="auto" w:fill="D9E2F3"/>
            <w:vAlign w:val="center"/>
          </w:tcPr>
          <w:p w14:paraId="3CA98F3F"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4FE93615" w14:textId="77777777" w:rsidR="00A9306E" w:rsidRPr="00FD1EE4" w:rsidRDefault="00A9306E" w:rsidP="00F32DDC">
            <w:pPr>
              <w:spacing w:before="240" w:after="240"/>
              <w:rPr>
                <w:rFonts w:ascii="GHEA Grapalat" w:eastAsia="GHEA Grapalat" w:hAnsi="GHEA Grapalat" w:cs="GHEA Grapalat"/>
              </w:rPr>
            </w:pPr>
          </w:p>
        </w:tc>
      </w:tr>
    </w:tbl>
    <w:p w14:paraId="06402512" w14:textId="77777777" w:rsidR="00A9306E" w:rsidRPr="00FD1EE4" w:rsidRDefault="00A9306E" w:rsidP="00A9306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65DACB8C" w14:textId="77777777" w:rsidR="00A9306E" w:rsidRPr="00AE55B6" w:rsidRDefault="00A9306E" w:rsidP="00AE55B6">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AE55B6">
        <w:rPr>
          <w:rFonts w:ascii="GHEA Grapalat" w:eastAsia="GHEA Grapalat" w:hAnsi="GHEA Grapalat" w:cs="GHEA Grapalat"/>
          <w:b/>
          <w:color w:val="000000"/>
        </w:rPr>
        <w:t>Дополнительные примечания</w:t>
      </w:r>
    </w:p>
    <w:tbl>
      <w:tblPr>
        <w:tblStyle w:val="TableGrid"/>
        <w:tblW w:w="0" w:type="auto"/>
        <w:tblLayout w:type="fixed"/>
        <w:tblLook w:val="04A0" w:firstRow="1" w:lastRow="0" w:firstColumn="1" w:lastColumn="0" w:noHBand="0" w:noVBand="1"/>
      </w:tblPr>
      <w:tblGrid>
        <w:gridCol w:w="9016"/>
      </w:tblGrid>
      <w:tr w:rsidR="00A9306E" w:rsidRPr="00FD1EE4" w14:paraId="774C09BD" w14:textId="77777777" w:rsidTr="00F32DDC">
        <w:tc>
          <w:tcPr>
            <w:tcW w:w="9016" w:type="dxa"/>
            <w:shd w:val="clear" w:color="auto" w:fill="DBE5F1" w:themeFill="accent1" w:themeFillTint="33"/>
          </w:tcPr>
          <w:p w14:paraId="15BFB9EA" w14:textId="77777777" w:rsidR="00A9306E" w:rsidRPr="00FD1EE4" w:rsidRDefault="00A9306E" w:rsidP="00F32DDC">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FD1EE4" w14:paraId="20DFBD96" w14:textId="77777777" w:rsidTr="00F32DDC">
        <w:trPr>
          <w:trHeight w:val="10187"/>
        </w:trPr>
        <w:tc>
          <w:tcPr>
            <w:tcW w:w="9016" w:type="dxa"/>
          </w:tcPr>
          <w:p w14:paraId="3B1E9FA8" w14:textId="77777777" w:rsidR="00A9306E" w:rsidRPr="00FD1EE4" w:rsidRDefault="00A9306E" w:rsidP="00F32DDC">
            <w:pPr>
              <w:rPr>
                <w:rFonts w:ascii="GHEA Grapalat" w:eastAsia="GHEA Grapalat" w:hAnsi="GHEA Grapalat" w:cs="GHEA Grapalat"/>
                <w:b/>
                <w:color w:val="000000"/>
              </w:rPr>
            </w:pPr>
          </w:p>
        </w:tc>
      </w:tr>
    </w:tbl>
    <w:p w14:paraId="4278D6E5" w14:textId="77777777" w:rsidR="00A9306E" w:rsidRPr="00FD1EE4" w:rsidRDefault="00A9306E" w:rsidP="00A9306E">
      <w:pPr>
        <w:pBdr>
          <w:top w:val="nil"/>
          <w:left w:val="nil"/>
          <w:bottom w:val="nil"/>
          <w:right w:val="nil"/>
          <w:between w:val="nil"/>
        </w:pBdr>
        <w:rPr>
          <w:rFonts w:ascii="GHEA Grapalat" w:eastAsia="GHEA Grapalat" w:hAnsi="GHEA Grapalat" w:cs="GHEA Grapalat"/>
          <w:b/>
          <w:color w:val="000000"/>
        </w:rPr>
      </w:pPr>
    </w:p>
    <w:p w14:paraId="30D8D9E5" w14:textId="77777777" w:rsidR="00A9306E" w:rsidRDefault="00A9306E" w:rsidP="00A9306E">
      <w:pPr>
        <w:rPr>
          <w:rFonts w:ascii="GHEA Grapalat" w:hAnsi="GHEA Grapalat"/>
          <w:b/>
        </w:rPr>
      </w:pPr>
    </w:p>
    <w:p w14:paraId="0A2C03B5" w14:textId="77777777" w:rsidR="00A9306E" w:rsidRDefault="00A9306E" w:rsidP="00A9306E">
      <w:pPr>
        <w:rPr>
          <w:ins w:id="9" w:author="Inesa Kocharyan" w:date="2021-09-01T11:45:00Z"/>
          <w:rFonts w:ascii="GHEA Grapalat" w:hAnsi="GHEA Grapalat"/>
          <w:b/>
        </w:rPr>
      </w:pPr>
    </w:p>
    <w:p w14:paraId="5596DE3D" w14:textId="77777777" w:rsidR="00A9306E" w:rsidRDefault="00A9306E" w:rsidP="00A9306E">
      <w:pPr>
        <w:rPr>
          <w:rFonts w:ascii="GHEA Grapalat" w:hAnsi="GHEA Grapalat"/>
          <w:b/>
        </w:rPr>
      </w:pPr>
      <w:r>
        <w:rPr>
          <w:rFonts w:ascii="GHEA Grapalat" w:hAnsi="GHEA Grapalat"/>
          <w:b/>
        </w:rPr>
        <w:br w:type="page"/>
      </w:r>
    </w:p>
    <w:p w14:paraId="17D8BFCD" w14:textId="77777777" w:rsidR="00A9306E" w:rsidRPr="000306ED" w:rsidRDefault="00A9306E" w:rsidP="00A9306E">
      <w:pPr>
        <w:spacing w:line="360" w:lineRule="auto"/>
        <w:contextualSpacing/>
        <w:jc w:val="center"/>
        <w:rPr>
          <w:rFonts w:ascii="GHEA Grapalat" w:hAnsi="GHEA Grapalat"/>
          <w:b/>
          <w:lang w:val="hy-AM"/>
        </w:rPr>
      </w:pPr>
      <w:r w:rsidRPr="000306ED">
        <w:rPr>
          <w:rFonts w:ascii="GHEA Grapalat" w:hAnsi="GHEA Grapalat"/>
          <w:b/>
        </w:rPr>
        <w:t>Порядок заполнения декларации</w:t>
      </w:r>
    </w:p>
    <w:p w14:paraId="7142D5B0" w14:textId="77777777" w:rsidR="00A9306E" w:rsidRPr="000306ED" w:rsidRDefault="00A9306E" w:rsidP="00A9306E">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2C0CC650" w14:textId="77777777" w:rsidR="00A9306E" w:rsidRPr="000306ED" w:rsidRDefault="00A9306E" w:rsidP="00A9306E">
      <w:pPr>
        <w:pStyle w:val="ListParagraph"/>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0120AAD5" w14:textId="77777777" w:rsidR="00A9306E" w:rsidRPr="000306ED" w:rsidRDefault="00A9306E" w:rsidP="00A9306E">
      <w:pPr>
        <w:pStyle w:val="ListParagraph"/>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5D465098" w14:textId="77777777" w:rsidR="00A9306E" w:rsidRPr="000306ED" w:rsidRDefault="00A9306E" w:rsidP="00A9306E">
      <w:pPr>
        <w:pStyle w:val="ListParagraph"/>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6D8EBF4B" w14:textId="77777777" w:rsidR="00A9306E" w:rsidRPr="000306ED" w:rsidRDefault="00A9306E" w:rsidP="00A9306E">
      <w:pPr>
        <w:pStyle w:val="ListParagraph"/>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184D9104" w14:textId="77777777" w:rsidR="00A9306E" w:rsidRPr="000306ED" w:rsidRDefault="00A9306E" w:rsidP="00A9306E">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72C1082A" w14:textId="77777777" w:rsidR="00A9306E" w:rsidRPr="000306ED" w:rsidRDefault="00A9306E" w:rsidP="00A9306E">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7263188F" w14:textId="77777777" w:rsidR="00A9306E" w:rsidRPr="000306ED" w:rsidRDefault="00A9306E" w:rsidP="00A9306E">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EB215F7" w14:textId="77777777" w:rsidR="00A9306E" w:rsidRPr="000306ED" w:rsidRDefault="00A9306E" w:rsidP="00A9306E">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14:paraId="710193D9" w14:textId="77777777" w:rsidR="00A9306E" w:rsidRPr="000306ED" w:rsidRDefault="00A9306E" w:rsidP="00A9306E">
      <w:pPr>
        <w:pStyle w:val="ListParagraph"/>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491D3FB" w14:textId="77777777" w:rsidR="00A9306E" w:rsidRPr="000306ED" w:rsidRDefault="00A9306E" w:rsidP="00A9306E">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97E309B" w14:textId="77777777" w:rsidR="00A9306E" w:rsidRPr="000306ED" w:rsidRDefault="00A9306E" w:rsidP="00A9306E">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091B7DC8" w14:textId="77777777" w:rsidR="00A9306E" w:rsidRPr="000306ED" w:rsidRDefault="00A9306E" w:rsidP="00A9306E">
      <w:pPr>
        <w:pStyle w:val="ListParagraph"/>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7EB52277"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05F83402"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1DEFDF1C"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164EF95C" w14:textId="77777777" w:rsidR="00A9306E" w:rsidRPr="000306ED" w:rsidRDefault="00A9306E" w:rsidP="00A9306E">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6EC0FD22" w14:textId="77777777"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7CBC02D3" w14:textId="77777777"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14:paraId="53C5540F"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5436A395" w14:textId="77777777" w:rsidR="00A9306E" w:rsidRPr="000306ED" w:rsidRDefault="00A9306E" w:rsidP="00A9306E">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4F2E66B1"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42266CCB" w14:textId="77777777"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14:paraId="57286F14"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453A291C"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6347DEA7"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57359172"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3D19A804" w14:textId="77777777"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1C4F86FC"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31FA29BF"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652040B4"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215F1BB3"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58B6617E"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67C6F2D7"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B832AD">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565F1AAA" w14:textId="77777777" w:rsidR="00A9306E" w:rsidRDefault="00A9306E" w:rsidP="00A9306E">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198ECF91" w14:textId="77777777" w:rsidR="00B32672" w:rsidRPr="00B32672" w:rsidRDefault="00B32672" w:rsidP="00A9306E">
      <w:pPr>
        <w:spacing w:line="360" w:lineRule="auto"/>
        <w:contextualSpacing/>
        <w:jc w:val="both"/>
        <w:rPr>
          <w:rFonts w:ascii="GHEA Grapalat" w:hAnsi="GHEA Grapalat"/>
        </w:rPr>
      </w:pPr>
    </w:p>
    <w:p w14:paraId="16BD9F0E" w14:textId="77777777" w:rsidR="00A9306E" w:rsidRPr="000306ED" w:rsidRDefault="00A9306E" w:rsidP="00A9306E">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038BAA77" w14:textId="77777777" w:rsidR="00A9306E" w:rsidRPr="000306ED" w:rsidRDefault="00A9306E" w:rsidP="00A9306E">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1</w:t>
      </w:r>
      <w:r w:rsidRPr="000306ED">
        <w:rPr>
          <w:rFonts w:ascii="GHEA Grapalat" w:hAnsi="GHEA Grapalat"/>
          <w:i/>
          <w:sz w:val="18"/>
          <w:szCs w:val="18"/>
        </w:rPr>
        <w:t xml:space="preserve"> не представляется участником</w:t>
      </w:r>
      <w:r w:rsidR="00F514C3">
        <w:rPr>
          <w:rFonts w:ascii="GHEA Grapalat" w:hAnsi="GHEA Grapalat"/>
          <w:i/>
          <w:sz w:val="18"/>
          <w:szCs w:val="18"/>
          <w:lang w:val="hy-AM"/>
        </w:rPr>
        <w:t>,</w:t>
      </w:r>
      <w:r w:rsidRPr="000306ED">
        <w:rPr>
          <w:rFonts w:ascii="GHEA Grapalat" w:hAnsi="GHEA Grapalat"/>
          <w:i/>
          <w:sz w:val="18"/>
          <w:szCs w:val="18"/>
        </w:rPr>
        <w:t xml:space="preserve"> </w:t>
      </w:r>
      <w:r w:rsidR="00F514C3">
        <w:rPr>
          <w:rFonts w:ascii="GHEA Grapalat" w:hAnsi="GHEA Grapalat"/>
          <w:i/>
          <w:sz w:val="18"/>
          <w:szCs w:val="18"/>
        </w:rPr>
        <w:t>если он является резидентом РА</w:t>
      </w:r>
      <w:r w:rsidR="00F514C3" w:rsidRPr="000306ED" w:rsidDel="00F514C3">
        <w:rPr>
          <w:rFonts w:ascii="GHEA Grapalat" w:hAnsi="GHEA Grapalat"/>
          <w:i/>
          <w:sz w:val="18"/>
          <w:szCs w:val="18"/>
        </w:rPr>
        <w:t xml:space="preserve"> </w:t>
      </w:r>
      <w:r w:rsidRPr="000306ED">
        <w:rPr>
          <w:rFonts w:ascii="GHEA Grapalat" w:hAnsi="GHEA Grapalat"/>
          <w:i/>
          <w:sz w:val="18"/>
          <w:szCs w:val="18"/>
        </w:rPr>
        <w:t>а также в случае, если участник является индивидуальным предпринимателем или физическим лицом.</w:t>
      </w:r>
    </w:p>
    <w:p w14:paraId="20174A8F" w14:textId="77777777" w:rsidR="00A9306E" w:rsidRDefault="00A9306E">
      <w:pPr>
        <w:rPr>
          <w:rFonts w:ascii="GHEA Grapalat" w:hAnsi="GHEA Grapalat"/>
          <w:b/>
        </w:rPr>
      </w:pPr>
      <w:r>
        <w:rPr>
          <w:rFonts w:ascii="GHEA Grapalat" w:hAnsi="GHEA Grapalat"/>
          <w:b/>
        </w:rPr>
        <w:br w:type="page"/>
      </w:r>
    </w:p>
    <w:p w14:paraId="389413AF" w14:textId="77777777" w:rsidR="00B2572B" w:rsidRPr="00DC619D" w:rsidRDefault="00B2572B" w:rsidP="00B46D58">
      <w:pPr>
        <w:pStyle w:val="BodyTextIndent3"/>
        <w:widowControl w:val="0"/>
        <w:spacing w:after="160" w:line="240" w:lineRule="auto"/>
        <w:ind w:firstLine="0"/>
        <w:jc w:val="right"/>
        <w:rPr>
          <w:rFonts w:ascii="GHEA Grapalat" w:hAnsi="GHEA Grapalat" w:cs="Arial"/>
          <w:b/>
          <w:sz w:val="24"/>
          <w:szCs w:val="24"/>
        </w:rPr>
      </w:pPr>
      <w:r w:rsidRPr="009044F1">
        <w:rPr>
          <w:rFonts w:ascii="GHEA Grapalat" w:hAnsi="GHEA Grapalat"/>
          <w:b/>
          <w:sz w:val="24"/>
          <w:szCs w:val="24"/>
        </w:rPr>
        <w:t xml:space="preserve">Приложение № </w:t>
      </w:r>
      <w:r w:rsidR="00B048B2" w:rsidRPr="00D3436F">
        <w:rPr>
          <w:rFonts w:ascii="GHEA Grapalat" w:hAnsi="GHEA Grapalat"/>
          <w:b/>
          <w:sz w:val="24"/>
          <w:szCs w:val="24"/>
        </w:rPr>
        <w:t>2</w:t>
      </w:r>
    </w:p>
    <w:p w14:paraId="44AB49F8" w14:textId="721130BC" w:rsidR="00EB7FA2" w:rsidRDefault="00EB7FA2" w:rsidP="00EB7FA2">
      <w:pPr>
        <w:pStyle w:val="BodyTextIndent3"/>
        <w:widowControl w:val="0"/>
        <w:spacing w:after="160" w:line="240" w:lineRule="auto"/>
        <w:jc w:val="right"/>
        <w:rPr>
          <w:rFonts w:ascii="GHEA Grapalat" w:hAnsi="GHEA Grapalat" w:cs="Arial"/>
          <w:b/>
          <w:sz w:val="24"/>
          <w:szCs w:val="24"/>
        </w:rPr>
      </w:pPr>
      <w:r>
        <w:rPr>
          <w:rFonts w:ascii="GHEA Grapalat" w:hAnsi="GHEA Grapalat"/>
          <w:b/>
          <w:sz w:val="24"/>
          <w:szCs w:val="24"/>
        </w:rPr>
        <w:t xml:space="preserve">к Приглашению </w:t>
      </w:r>
      <w:bookmarkStart w:id="10" w:name="_Hlk181784108"/>
      <w:r>
        <w:rPr>
          <w:rFonts w:ascii="GHEA Grapalat" w:hAnsi="GHEA Grapalat"/>
          <w:b/>
          <w:sz w:val="24"/>
          <w:szCs w:val="24"/>
        </w:rPr>
        <w:t>на запрос котировок</w:t>
      </w:r>
      <w:r>
        <w:rPr>
          <w:rFonts w:ascii="GHEA Grapalat" w:hAnsi="GHEA Grapalat" w:cs="Arial"/>
          <w:b/>
          <w:sz w:val="24"/>
          <w:szCs w:val="24"/>
        </w:rPr>
        <w:br/>
      </w:r>
      <w:r>
        <w:rPr>
          <w:rFonts w:ascii="GHEA Grapalat" w:hAnsi="GHEA Grapalat"/>
          <w:b/>
          <w:sz w:val="24"/>
          <w:szCs w:val="24"/>
        </w:rPr>
        <w:t xml:space="preserve">под кодом </w:t>
      </w:r>
      <w:r>
        <w:rPr>
          <w:rFonts w:ascii="GHEA Grapalat" w:hAnsi="GHEA Grapalat"/>
          <w:b/>
          <w:bCs/>
        </w:rPr>
        <w:t>"</w:t>
      </w:r>
      <w:r>
        <w:rPr>
          <w:b/>
          <w:bCs/>
        </w:rPr>
        <w:t xml:space="preserve"> </w:t>
      </w:r>
      <w:r>
        <w:rPr>
          <w:rFonts w:ascii="GHEA Grapalat" w:hAnsi="GHEA Grapalat"/>
          <w:b/>
          <w:bCs/>
        </w:rPr>
        <w:t>ARTMAK-GHTSDZB2</w:t>
      </w:r>
      <w:r w:rsidRPr="00D15BBB">
        <w:rPr>
          <w:rFonts w:ascii="GHEA Grapalat" w:hAnsi="GHEA Grapalat"/>
          <w:b/>
          <w:bCs/>
        </w:rPr>
        <w:t>6</w:t>
      </w:r>
      <w:r>
        <w:rPr>
          <w:rFonts w:ascii="GHEA Grapalat" w:hAnsi="GHEA Grapalat"/>
          <w:b/>
          <w:bCs/>
        </w:rPr>
        <w:t>/</w:t>
      </w:r>
      <w:r w:rsidR="008F020F">
        <w:rPr>
          <w:rFonts w:ascii="GHEA Grapalat" w:hAnsi="GHEA Grapalat"/>
          <w:b/>
          <w:bCs/>
          <w:lang w:val="hy-AM"/>
        </w:rPr>
        <w:t>3</w:t>
      </w:r>
      <w:r>
        <w:rPr>
          <w:rFonts w:ascii="GHEA Grapalat" w:hAnsi="GHEA Grapalat"/>
          <w:b/>
          <w:bCs/>
        </w:rPr>
        <w:t xml:space="preserve"> "</w:t>
      </w:r>
      <w:bookmarkEnd w:id="10"/>
    </w:p>
    <w:p w14:paraId="319578BB" w14:textId="77777777" w:rsidR="00B2572B" w:rsidRPr="009044F1" w:rsidRDefault="00B2572B" w:rsidP="00B46D58">
      <w:pPr>
        <w:widowControl w:val="0"/>
        <w:spacing w:after="120"/>
        <w:ind w:firstLine="567"/>
        <w:jc w:val="center"/>
        <w:rPr>
          <w:rFonts w:ascii="GHEA Grapalat" w:hAnsi="GHEA Grapalat"/>
        </w:rPr>
      </w:pPr>
    </w:p>
    <w:p w14:paraId="4E4570BB" w14:textId="77777777"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590284C2" w14:textId="77777777" w:rsidR="00B2572B" w:rsidRPr="009044F1" w:rsidRDefault="00B2572B" w:rsidP="00B46D58">
      <w:pPr>
        <w:widowControl w:val="0"/>
        <w:spacing w:after="120"/>
        <w:ind w:firstLine="567"/>
        <w:jc w:val="center"/>
        <w:rPr>
          <w:rFonts w:ascii="GHEA Grapalat" w:hAnsi="GHEA Grapalat"/>
        </w:rPr>
      </w:pPr>
    </w:p>
    <w:p w14:paraId="50ABE39D" w14:textId="223E9245" w:rsidR="005744FC" w:rsidRPr="000F6C24"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w:t>
      </w:r>
      <w:r w:rsidR="00D15BBB">
        <w:rPr>
          <w:rFonts w:ascii="GHEA Grapalat" w:hAnsi="GHEA Grapalat"/>
          <w:bCs/>
          <w:spacing w:val="-6"/>
        </w:rPr>
        <w:t>запрос котировок</w:t>
      </w:r>
      <w:r w:rsidR="00D15BBB">
        <w:rPr>
          <w:rFonts w:ascii="GHEA Grapalat" w:hAnsi="GHEA Grapalat"/>
          <w:bCs/>
          <w:spacing w:val="-6"/>
        </w:rPr>
        <w:br/>
        <w:t>под кодом " ARTMAK-GHTSDZB2</w:t>
      </w:r>
      <w:r w:rsidR="00D15BBB" w:rsidRPr="00D15BBB">
        <w:rPr>
          <w:rFonts w:ascii="GHEA Grapalat" w:hAnsi="GHEA Grapalat"/>
          <w:bCs/>
          <w:spacing w:val="-6"/>
        </w:rPr>
        <w:t>6</w:t>
      </w:r>
      <w:r w:rsidR="00D15BBB">
        <w:rPr>
          <w:rFonts w:ascii="GHEA Grapalat" w:hAnsi="GHEA Grapalat"/>
          <w:bCs/>
          <w:spacing w:val="-6"/>
        </w:rPr>
        <w:t>/</w:t>
      </w:r>
      <w:r w:rsidR="008F020F">
        <w:rPr>
          <w:rFonts w:ascii="GHEA Grapalat" w:hAnsi="GHEA Grapalat"/>
          <w:bCs/>
          <w:spacing w:val="-6"/>
          <w:lang w:val="hy-AM"/>
        </w:rPr>
        <w:t>3</w:t>
      </w:r>
      <w:r w:rsidR="00D15BBB">
        <w:rPr>
          <w:rFonts w:ascii="GHEA Grapalat" w:hAnsi="GHEA Grapalat"/>
          <w:bCs/>
          <w:spacing w:val="-6"/>
        </w:rPr>
        <w:t xml:space="preserve"> "</w:t>
      </w:r>
      <w:r w:rsidRPr="005744FC">
        <w:rPr>
          <w:rFonts w:ascii="GHEA Grapalat" w:hAnsi="GHEA Grapalat"/>
          <w:spacing w:val="-6"/>
        </w:rPr>
        <w:t>,</w:t>
      </w:r>
      <w:r w:rsidRPr="009044F1">
        <w:rPr>
          <w:rFonts w:ascii="GHEA Grapalat" w:hAnsi="GHEA Grapalat"/>
        </w:rPr>
        <w:t xml:space="preserve"> </w:t>
      </w:r>
    </w:p>
    <w:p w14:paraId="6D47CF68" w14:textId="77777777"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76ECACA8" w14:textId="77777777"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70A8AE2D" w14:textId="77777777"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122EEC03" w14:textId="77777777"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1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1914"/>
        <w:gridCol w:w="1904"/>
        <w:gridCol w:w="1498"/>
      </w:tblGrid>
      <w:tr w:rsidR="004A317B" w:rsidRPr="005744FC" w14:paraId="4413BD73" w14:textId="77777777" w:rsidTr="00BC2673">
        <w:trPr>
          <w:trHeight w:val="916"/>
          <w:jc w:val="center"/>
        </w:trPr>
        <w:tc>
          <w:tcPr>
            <w:tcW w:w="1084" w:type="dxa"/>
            <w:tcBorders>
              <w:top w:val="single" w:sz="4" w:space="0" w:color="auto"/>
              <w:left w:val="single" w:sz="4" w:space="0" w:color="auto"/>
              <w:right w:val="single" w:sz="4" w:space="0" w:color="auto"/>
            </w:tcBorders>
            <w:vAlign w:val="center"/>
          </w:tcPr>
          <w:p w14:paraId="2D20E5B7" w14:textId="77777777" w:rsidR="004A317B" w:rsidRPr="005744FC" w:rsidRDefault="004A317B"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701" w:type="dxa"/>
            <w:tcBorders>
              <w:top w:val="single" w:sz="4" w:space="0" w:color="auto"/>
              <w:left w:val="single" w:sz="4" w:space="0" w:color="auto"/>
              <w:right w:val="single" w:sz="4" w:space="0" w:color="auto"/>
            </w:tcBorders>
            <w:vAlign w:val="center"/>
          </w:tcPr>
          <w:p w14:paraId="621960EA" w14:textId="77777777" w:rsidR="004A317B" w:rsidRPr="00423B3F" w:rsidRDefault="004A317B" w:rsidP="00423B3F">
            <w:pPr>
              <w:widowControl w:val="0"/>
              <w:jc w:val="center"/>
              <w:rPr>
                <w:rFonts w:ascii="GHEA Grapalat" w:hAnsi="GHEA Grapalat"/>
                <w:b/>
                <w:bCs/>
                <w:sz w:val="20"/>
                <w:szCs w:val="20"/>
              </w:rPr>
            </w:pPr>
            <w:r w:rsidRPr="005744FC">
              <w:rPr>
                <w:rFonts w:ascii="GHEA Grapalat" w:hAnsi="GHEA Grapalat"/>
                <w:b/>
                <w:sz w:val="20"/>
                <w:szCs w:val="20"/>
              </w:rPr>
              <w:t>Наименование</w:t>
            </w:r>
            <w:r w:rsidRPr="005744FC">
              <w:rPr>
                <w:rFonts w:ascii="Courier New" w:hAnsi="Courier New" w:cs="Courier New"/>
                <w:b/>
                <w:sz w:val="20"/>
                <w:szCs w:val="20"/>
              </w:rPr>
              <w:t> </w:t>
            </w:r>
            <w:r>
              <w:rPr>
                <w:rFonts w:ascii="GHEA Grapalat" w:hAnsi="GHEA Grapalat"/>
                <w:b/>
                <w:sz w:val="20"/>
                <w:szCs w:val="20"/>
              </w:rPr>
              <w:t>услуги</w:t>
            </w:r>
          </w:p>
        </w:tc>
        <w:tc>
          <w:tcPr>
            <w:tcW w:w="1914" w:type="dxa"/>
            <w:tcBorders>
              <w:top w:val="single" w:sz="4" w:space="0" w:color="auto"/>
              <w:left w:val="single" w:sz="4" w:space="0" w:color="auto"/>
              <w:right w:val="single" w:sz="4" w:space="0" w:color="auto"/>
            </w:tcBorders>
            <w:vAlign w:val="center"/>
          </w:tcPr>
          <w:p w14:paraId="02A7DD22" w14:textId="77777777" w:rsidR="004A317B" w:rsidRPr="00BD2C67" w:rsidRDefault="004A317B" w:rsidP="00B46D58">
            <w:pPr>
              <w:widowControl w:val="0"/>
              <w:jc w:val="center"/>
              <w:rPr>
                <w:rFonts w:ascii="GHEA Grapalat" w:hAnsi="GHEA Grapalat"/>
                <w:b/>
                <w:sz w:val="20"/>
                <w:szCs w:val="20"/>
              </w:rPr>
            </w:pPr>
            <w:r w:rsidRPr="00BD2C67">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7CDB18F2" w14:textId="77777777" w:rsidR="004A317B" w:rsidRPr="005744FC" w:rsidRDefault="004A317B" w:rsidP="00B46D58">
            <w:pPr>
              <w:widowControl w:val="0"/>
              <w:jc w:val="center"/>
              <w:rPr>
                <w:rFonts w:ascii="GHEA Grapalat" w:hAnsi="GHEA Grapalat"/>
                <w:b/>
                <w:bCs/>
                <w:sz w:val="20"/>
                <w:szCs w:val="20"/>
              </w:rPr>
            </w:pPr>
            <w:r w:rsidRPr="00BC2673">
              <w:rPr>
                <w:rFonts w:ascii="GHEA Grapalat" w:hAnsi="GHEA Grapalat"/>
                <w:sz w:val="16"/>
                <w:szCs w:val="16"/>
              </w:rPr>
              <w:t>(совокупность себестоимости и прогнозируемой прибыли)</w:t>
            </w:r>
            <w:r w:rsidRPr="00BC2673">
              <w:rPr>
                <w:rFonts w:ascii="GHEA Grapalat" w:hAnsi="GHEA Grapalat"/>
              </w:rPr>
              <w:t xml:space="preserve">  </w:t>
            </w:r>
            <w:r w:rsidRPr="00BC2673">
              <w:rPr>
                <w:rFonts w:ascii="GHEA Grapalat" w:hAnsi="GHEA Grapalat"/>
                <w:b/>
                <w:sz w:val="20"/>
                <w:szCs w:val="20"/>
              </w:rPr>
              <w:t xml:space="preserve"> </w:t>
            </w:r>
            <w:r w:rsidRPr="005744FC">
              <w:rPr>
                <w:rFonts w:ascii="GHEA Grapalat" w:hAnsi="GHEA Grapalat"/>
                <w:b/>
                <w:sz w:val="20"/>
                <w:szCs w:val="20"/>
              </w:rPr>
              <w:t>/прописью и цифрами/</w:t>
            </w:r>
          </w:p>
        </w:tc>
        <w:tc>
          <w:tcPr>
            <w:tcW w:w="1904" w:type="dxa"/>
            <w:tcBorders>
              <w:top w:val="single" w:sz="4" w:space="0" w:color="auto"/>
              <w:left w:val="single" w:sz="4" w:space="0" w:color="auto"/>
              <w:right w:val="single" w:sz="4" w:space="0" w:color="auto"/>
            </w:tcBorders>
            <w:vAlign w:val="center"/>
          </w:tcPr>
          <w:p w14:paraId="7C58F393"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10"/>
              <w:t>**</w:t>
            </w:r>
            <w:r w:rsidRPr="005744FC">
              <w:rPr>
                <w:rFonts w:ascii="GHEA Grapalat" w:hAnsi="GHEA Grapalat"/>
                <w:b/>
                <w:sz w:val="20"/>
                <w:szCs w:val="20"/>
              </w:rPr>
              <w:t>/прописью и цифрами/</w:t>
            </w:r>
          </w:p>
        </w:tc>
        <w:tc>
          <w:tcPr>
            <w:tcW w:w="1498" w:type="dxa"/>
            <w:tcBorders>
              <w:top w:val="single" w:sz="4" w:space="0" w:color="auto"/>
              <w:left w:val="single" w:sz="4" w:space="0" w:color="auto"/>
              <w:right w:val="single" w:sz="4" w:space="0" w:color="auto"/>
            </w:tcBorders>
            <w:vAlign w:val="center"/>
          </w:tcPr>
          <w:p w14:paraId="7B854250"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424DF744"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4A317B" w:rsidRPr="005744FC" w14:paraId="5AB83223" w14:textId="77777777" w:rsidTr="00BC2673">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14:paraId="4457C523" w14:textId="77777777"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763299D1" w14:textId="77777777"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14:paraId="0E43D96B" w14:textId="77777777" w:rsidR="004A317B" w:rsidRPr="005744FC" w:rsidRDefault="004A317B"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904" w:type="dxa"/>
            <w:tcBorders>
              <w:top w:val="single" w:sz="4" w:space="0" w:color="auto"/>
              <w:left w:val="single" w:sz="4" w:space="0" w:color="auto"/>
              <w:bottom w:val="single" w:sz="4" w:space="0" w:color="auto"/>
              <w:right w:val="single" w:sz="4" w:space="0" w:color="auto"/>
            </w:tcBorders>
            <w:shd w:val="clear" w:color="auto" w:fill="99CCFF"/>
          </w:tcPr>
          <w:p w14:paraId="5BF8A653" w14:textId="77777777" w:rsidR="004A317B" w:rsidRPr="004A317B" w:rsidRDefault="004A317B"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498" w:type="dxa"/>
            <w:tcBorders>
              <w:top w:val="single" w:sz="4" w:space="0" w:color="auto"/>
              <w:left w:val="single" w:sz="4" w:space="0" w:color="auto"/>
              <w:bottom w:val="single" w:sz="4" w:space="0" w:color="auto"/>
              <w:right w:val="single" w:sz="4" w:space="0" w:color="auto"/>
            </w:tcBorders>
            <w:shd w:val="clear" w:color="auto" w:fill="99CCFF"/>
          </w:tcPr>
          <w:p w14:paraId="6D11B0CA" w14:textId="77777777" w:rsidR="004A317B" w:rsidRPr="005744FC" w:rsidRDefault="004A317B" w:rsidP="004A317B">
            <w:pPr>
              <w:widowControl w:val="0"/>
              <w:jc w:val="center"/>
              <w:rPr>
                <w:rFonts w:ascii="GHEA Grapalat" w:hAnsi="GHEA Grapalat"/>
                <w:i/>
                <w:sz w:val="20"/>
                <w:szCs w:val="20"/>
              </w:rPr>
            </w:pPr>
            <w:r>
              <w:rPr>
                <w:rFonts w:ascii="GHEA Grapalat" w:hAnsi="GHEA Grapalat"/>
                <w:b/>
                <w:i/>
                <w:sz w:val="20"/>
                <w:szCs w:val="20"/>
                <w:lang w:val="en-US"/>
              </w:rPr>
              <w:t>5</w:t>
            </w:r>
            <w:r w:rsidRPr="005744FC">
              <w:rPr>
                <w:rFonts w:ascii="GHEA Grapalat" w:hAnsi="GHEA Grapalat"/>
                <w:b/>
                <w:i/>
                <w:sz w:val="20"/>
                <w:szCs w:val="20"/>
              </w:rPr>
              <w:t>=3+4</w:t>
            </w:r>
          </w:p>
        </w:tc>
      </w:tr>
      <w:tr w:rsidR="004A317B" w:rsidRPr="005744FC" w14:paraId="3CF3DFB2"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67685330"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14:paraId="284C368D"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0ED57819"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2E6D0564"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27748A8C" w14:textId="77777777" w:rsidR="004A317B" w:rsidRPr="005744FC" w:rsidRDefault="004A317B" w:rsidP="00B46D58">
            <w:pPr>
              <w:widowControl w:val="0"/>
              <w:jc w:val="center"/>
              <w:rPr>
                <w:rFonts w:ascii="GHEA Grapalat" w:hAnsi="GHEA Grapalat"/>
                <w:sz w:val="20"/>
                <w:szCs w:val="20"/>
              </w:rPr>
            </w:pPr>
          </w:p>
        </w:tc>
      </w:tr>
      <w:tr w:rsidR="004A317B" w:rsidRPr="005744FC" w14:paraId="13CCC0B7" w14:textId="77777777" w:rsidTr="00BC2673">
        <w:trPr>
          <w:trHeight w:val="521"/>
          <w:jc w:val="center"/>
        </w:trPr>
        <w:tc>
          <w:tcPr>
            <w:tcW w:w="1084" w:type="dxa"/>
            <w:tcBorders>
              <w:top w:val="single" w:sz="4" w:space="0" w:color="auto"/>
              <w:left w:val="single" w:sz="4" w:space="0" w:color="auto"/>
              <w:bottom w:val="single" w:sz="4" w:space="0" w:color="auto"/>
              <w:right w:val="single" w:sz="4" w:space="0" w:color="auto"/>
            </w:tcBorders>
            <w:vAlign w:val="center"/>
          </w:tcPr>
          <w:p w14:paraId="72D98A66"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701" w:type="dxa"/>
            <w:tcBorders>
              <w:top w:val="single" w:sz="4" w:space="0" w:color="auto"/>
              <w:left w:val="single" w:sz="4" w:space="0" w:color="auto"/>
              <w:bottom w:val="single" w:sz="4" w:space="0" w:color="auto"/>
              <w:right w:val="single" w:sz="4" w:space="0" w:color="auto"/>
            </w:tcBorders>
            <w:vAlign w:val="center"/>
          </w:tcPr>
          <w:p w14:paraId="1E9F69FC"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64B1B6FF"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10C6354C"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1EF7643A" w14:textId="77777777" w:rsidR="004A317B" w:rsidRPr="005744FC" w:rsidRDefault="004A317B" w:rsidP="00B46D58">
            <w:pPr>
              <w:widowControl w:val="0"/>
              <w:rPr>
                <w:rFonts w:ascii="GHEA Grapalat" w:hAnsi="GHEA Grapalat"/>
                <w:sz w:val="20"/>
                <w:szCs w:val="20"/>
              </w:rPr>
            </w:pPr>
          </w:p>
        </w:tc>
      </w:tr>
      <w:tr w:rsidR="004A317B" w:rsidRPr="005744FC" w14:paraId="49549ED4"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3109F670"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701" w:type="dxa"/>
            <w:tcBorders>
              <w:top w:val="single" w:sz="4" w:space="0" w:color="auto"/>
              <w:left w:val="single" w:sz="4" w:space="0" w:color="auto"/>
              <w:bottom w:val="single" w:sz="4" w:space="0" w:color="auto"/>
              <w:right w:val="single" w:sz="4" w:space="0" w:color="auto"/>
            </w:tcBorders>
            <w:vAlign w:val="center"/>
          </w:tcPr>
          <w:p w14:paraId="663FE4E0"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3C3C5C70"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72B30036"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581C1B6A" w14:textId="77777777" w:rsidR="004A317B" w:rsidRPr="005744FC" w:rsidRDefault="004A317B" w:rsidP="00B46D58">
            <w:pPr>
              <w:widowControl w:val="0"/>
              <w:jc w:val="center"/>
              <w:rPr>
                <w:rFonts w:ascii="GHEA Grapalat" w:hAnsi="GHEA Grapalat"/>
                <w:sz w:val="20"/>
                <w:szCs w:val="20"/>
              </w:rPr>
            </w:pPr>
          </w:p>
        </w:tc>
      </w:tr>
      <w:tr w:rsidR="004A317B" w:rsidRPr="005744FC" w14:paraId="589D1C18"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4E5E0561"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14:paraId="08013654"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318DF10F"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2D659D4C"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2E504613" w14:textId="77777777" w:rsidR="004A317B" w:rsidRPr="005744FC" w:rsidRDefault="004A317B" w:rsidP="00B46D58">
            <w:pPr>
              <w:widowControl w:val="0"/>
              <w:jc w:val="center"/>
              <w:rPr>
                <w:rFonts w:ascii="GHEA Grapalat" w:hAnsi="GHEA Grapalat"/>
                <w:sz w:val="20"/>
                <w:szCs w:val="20"/>
              </w:rPr>
            </w:pPr>
          </w:p>
        </w:tc>
      </w:tr>
      <w:tr w:rsidR="004A317B" w:rsidRPr="005744FC" w14:paraId="1977F119" w14:textId="77777777" w:rsidTr="00BC2673">
        <w:trPr>
          <w:trHeight w:val="270"/>
          <w:jc w:val="center"/>
        </w:trPr>
        <w:tc>
          <w:tcPr>
            <w:tcW w:w="1084" w:type="dxa"/>
            <w:tcBorders>
              <w:top w:val="single" w:sz="4" w:space="0" w:color="auto"/>
              <w:left w:val="single" w:sz="4" w:space="0" w:color="auto"/>
              <w:bottom w:val="single" w:sz="4" w:space="0" w:color="auto"/>
              <w:right w:val="single" w:sz="4" w:space="0" w:color="auto"/>
            </w:tcBorders>
            <w:vAlign w:val="center"/>
          </w:tcPr>
          <w:p w14:paraId="1E4BB2B7"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14:paraId="5913E2D5"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14:paraId="6AF1E2BD"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vAlign w:val="center"/>
          </w:tcPr>
          <w:p w14:paraId="5C9452F0"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vAlign w:val="center"/>
          </w:tcPr>
          <w:p w14:paraId="413E98C7" w14:textId="77777777" w:rsidR="004A317B" w:rsidRPr="005744FC" w:rsidRDefault="004A317B" w:rsidP="00B46D58">
            <w:pPr>
              <w:widowControl w:val="0"/>
              <w:jc w:val="center"/>
              <w:rPr>
                <w:rFonts w:ascii="GHEA Grapalat" w:hAnsi="GHEA Grapalat"/>
                <w:sz w:val="20"/>
                <w:szCs w:val="20"/>
              </w:rPr>
            </w:pPr>
          </w:p>
        </w:tc>
      </w:tr>
    </w:tbl>
    <w:p w14:paraId="296907A7" w14:textId="77777777"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3D5754A8" w14:textId="77777777"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5A577357" w14:textId="77777777" w:rsidR="00DC619D" w:rsidRPr="00D3436F" w:rsidRDefault="00DC619D" w:rsidP="00B46D58">
      <w:pPr>
        <w:widowControl w:val="0"/>
        <w:spacing w:after="160"/>
        <w:jc w:val="both"/>
        <w:rPr>
          <w:rFonts w:ascii="GHEA Grapalat" w:hAnsi="GHEA Grapalat"/>
          <w:lang w:val="es-ES"/>
        </w:rPr>
      </w:pPr>
    </w:p>
    <w:p w14:paraId="67F0C74A" w14:textId="77777777"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14:paraId="56467024" w14:textId="505070CD" w:rsidR="007B3F5F" w:rsidRPr="004B1F6F" w:rsidRDefault="007B3F5F" w:rsidP="00D15BBB">
      <w:pPr>
        <w:rPr>
          <w:rFonts w:ascii="GHEA Grapalat" w:hAnsi="GHEA Grapalat"/>
          <w:b/>
        </w:rPr>
      </w:pPr>
    </w:p>
    <w:p w14:paraId="67490B17"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783B4E6A" w14:textId="77777777" w:rsidR="00CF2692" w:rsidRPr="00B138F3" w:rsidRDefault="00CF2692" w:rsidP="00B46D58">
      <w:pPr>
        <w:widowControl w:val="0"/>
        <w:spacing w:after="160"/>
        <w:ind w:left="567" w:right="565"/>
        <w:jc w:val="center"/>
        <w:rPr>
          <w:rFonts w:ascii="GHEA Grapalat" w:hAnsi="GHEA Grapalat"/>
          <w:b/>
        </w:rPr>
      </w:pPr>
    </w:p>
    <w:p w14:paraId="163C2947" w14:textId="77777777" w:rsidR="00CF2692" w:rsidRPr="00B138F3" w:rsidRDefault="00CF2692" w:rsidP="00B46D58">
      <w:pPr>
        <w:widowControl w:val="0"/>
        <w:spacing w:after="160"/>
        <w:ind w:left="567" w:right="565"/>
        <w:jc w:val="center"/>
        <w:rPr>
          <w:rFonts w:ascii="GHEA Grapalat" w:hAnsi="GHEA Grapalat"/>
          <w:b/>
        </w:rPr>
      </w:pPr>
    </w:p>
    <w:p w14:paraId="1D084A82" w14:textId="77777777" w:rsidR="007B3F5F" w:rsidRPr="00B138F3" w:rsidRDefault="007B3F5F" w:rsidP="00B46D58">
      <w:pPr>
        <w:widowControl w:val="0"/>
        <w:spacing w:after="160"/>
        <w:ind w:left="567" w:right="565"/>
        <w:jc w:val="center"/>
        <w:rPr>
          <w:rFonts w:ascii="GHEA Grapalat" w:hAnsi="GHEA Grapalat"/>
          <w:b/>
        </w:rPr>
      </w:pPr>
    </w:p>
    <w:p w14:paraId="621F1C2A" w14:textId="77777777" w:rsidR="00CF2692" w:rsidRPr="00B138F3" w:rsidRDefault="00CF2692" w:rsidP="00B46D58">
      <w:pPr>
        <w:widowControl w:val="0"/>
        <w:spacing w:after="160"/>
        <w:ind w:left="567" w:right="565"/>
        <w:jc w:val="center"/>
        <w:rPr>
          <w:rFonts w:ascii="GHEA Grapalat" w:hAnsi="GHEA Grapalat"/>
          <w:b/>
        </w:rPr>
      </w:pPr>
    </w:p>
    <w:p w14:paraId="5E886746" w14:textId="77777777" w:rsidR="001005B0" w:rsidRPr="00B138F3" w:rsidRDefault="001005B0" w:rsidP="00B46D58">
      <w:pPr>
        <w:widowControl w:val="0"/>
        <w:spacing w:after="160"/>
        <w:ind w:left="567" w:right="565"/>
        <w:jc w:val="center"/>
        <w:rPr>
          <w:rFonts w:ascii="GHEA Grapalat" w:hAnsi="GHEA Grapalat"/>
          <w:b/>
        </w:rPr>
      </w:pPr>
    </w:p>
    <w:p w14:paraId="31EED779" w14:textId="77777777" w:rsidR="001005B0" w:rsidRPr="00B138F3" w:rsidRDefault="001005B0" w:rsidP="00B46D58">
      <w:pPr>
        <w:widowControl w:val="0"/>
        <w:spacing w:after="160"/>
        <w:ind w:left="567" w:right="565"/>
        <w:jc w:val="center"/>
        <w:rPr>
          <w:rFonts w:ascii="GHEA Grapalat" w:hAnsi="GHEA Grapalat"/>
          <w:b/>
        </w:rPr>
      </w:pPr>
    </w:p>
    <w:p w14:paraId="2F74811A" w14:textId="77777777" w:rsidR="00673870" w:rsidRPr="005C48F7" w:rsidRDefault="00673870" w:rsidP="00673870">
      <w:pPr>
        <w:widowControl w:val="0"/>
        <w:spacing w:after="160"/>
        <w:jc w:val="right"/>
        <w:rPr>
          <w:rFonts w:ascii="GHEA Grapalat" w:hAnsi="GHEA Grapalat" w:cs="GHEA Grapalat"/>
          <w:b/>
          <w:i/>
        </w:rPr>
      </w:pPr>
      <w:r w:rsidRPr="005C48F7">
        <w:rPr>
          <w:rFonts w:ascii="GHEA Grapalat" w:hAnsi="GHEA Grapalat"/>
          <w:b/>
          <w:i/>
        </w:rPr>
        <w:t>Приложение № 4.2</w:t>
      </w:r>
    </w:p>
    <w:p w14:paraId="5063CF9B" w14:textId="6A05D861" w:rsidR="00D15BBB" w:rsidRPr="00D15BBB" w:rsidRDefault="00D15BBB" w:rsidP="00D15BBB">
      <w:pPr>
        <w:widowControl w:val="0"/>
        <w:spacing w:after="160"/>
        <w:jc w:val="right"/>
        <w:rPr>
          <w:rFonts w:ascii="GHEA Grapalat" w:hAnsi="GHEA Grapalat"/>
          <w:b/>
          <w:i/>
        </w:rPr>
      </w:pPr>
      <w:r w:rsidRPr="00D15BBB">
        <w:rPr>
          <w:rFonts w:ascii="GHEA Grapalat" w:hAnsi="GHEA Grapalat"/>
          <w:b/>
          <w:i/>
        </w:rPr>
        <w:t>к Приглашению на запрос котировок</w:t>
      </w:r>
      <w:r w:rsidRPr="00D15BBB">
        <w:rPr>
          <w:rFonts w:ascii="GHEA Grapalat" w:hAnsi="GHEA Grapalat"/>
          <w:b/>
          <w:i/>
        </w:rPr>
        <w:br/>
        <w:t xml:space="preserve">под кодом </w:t>
      </w:r>
      <w:bookmarkStart w:id="11" w:name="_Hlk181784285"/>
      <w:r w:rsidRPr="00D15BBB">
        <w:rPr>
          <w:rFonts w:ascii="GHEA Grapalat" w:hAnsi="GHEA Grapalat"/>
          <w:b/>
          <w:bCs/>
          <w:i/>
        </w:rPr>
        <w:t>" ARTMAK-GHTSDZB2</w:t>
      </w:r>
      <w:r w:rsidR="008F020F">
        <w:rPr>
          <w:rFonts w:ascii="GHEA Grapalat" w:hAnsi="GHEA Grapalat"/>
          <w:b/>
          <w:bCs/>
          <w:i/>
          <w:lang w:val="hy-AM"/>
        </w:rPr>
        <w:t>6</w:t>
      </w:r>
      <w:r w:rsidRPr="00D15BBB">
        <w:rPr>
          <w:rFonts w:ascii="GHEA Grapalat" w:hAnsi="GHEA Grapalat"/>
          <w:b/>
          <w:bCs/>
          <w:i/>
        </w:rPr>
        <w:t>/</w:t>
      </w:r>
      <w:r w:rsidR="008F020F">
        <w:rPr>
          <w:rFonts w:ascii="GHEA Grapalat" w:hAnsi="GHEA Grapalat"/>
          <w:b/>
          <w:bCs/>
          <w:i/>
          <w:lang w:val="hy-AM"/>
        </w:rPr>
        <w:t>3</w:t>
      </w:r>
      <w:r w:rsidRPr="00D15BBB">
        <w:rPr>
          <w:rFonts w:ascii="GHEA Grapalat" w:hAnsi="GHEA Grapalat"/>
          <w:b/>
          <w:bCs/>
          <w:i/>
        </w:rPr>
        <w:t xml:space="preserve"> "</w:t>
      </w:r>
      <w:bookmarkEnd w:id="11"/>
    </w:p>
    <w:p w14:paraId="6D271D43" w14:textId="77777777" w:rsidR="003D2FE2" w:rsidRPr="00B138F3" w:rsidRDefault="003D2FE2" w:rsidP="003D2FE2">
      <w:pPr>
        <w:widowControl w:val="0"/>
        <w:spacing w:after="160"/>
        <w:jc w:val="center"/>
        <w:rPr>
          <w:rFonts w:ascii="GHEA Grapalat" w:hAnsi="GHEA Grapalat"/>
          <w:b/>
          <w:sz w:val="22"/>
          <w:szCs w:val="22"/>
        </w:rPr>
      </w:pPr>
    </w:p>
    <w:p w14:paraId="109A96FE"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159F474C"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14:paraId="52F6B35B" w14:textId="77777777" w:rsidTr="00B932B8">
        <w:tc>
          <w:tcPr>
            <w:tcW w:w="4786" w:type="dxa"/>
          </w:tcPr>
          <w:p w14:paraId="1A7EEADB" w14:textId="45FED548" w:rsidR="003D2FE2" w:rsidRPr="00B138F3" w:rsidRDefault="00D15BBB" w:rsidP="00B932B8">
            <w:pPr>
              <w:widowControl w:val="0"/>
              <w:spacing w:after="160"/>
              <w:rPr>
                <w:rFonts w:ascii="GHEA Grapalat" w:hAnsi="GHEA Grapalat" w:cs="GHEA Grapalat"/>
                <w:b/>
                <w:sz w:val="22"/>
                <w:szCs w:val="22"/>
                <w:lang w:val="en-US"/>
              </w:rPr>
            </w:pPr>
            <w:r w:rsidRPr="00D15BBB">
              <w:rPr>
                <w:rFonts w:ascii="GHEA Grapalat" w:hAnsi="GHEA Grapalat"/>
                <w:sz w:val="22"/>
                <w:szCs w:val="22"/>
              </w:rPr>
              <w:t>г. Артик</w:t>
            </w:r>
          </w:p>
        </w:tc>
        <w:tc>
          <w:tcPr>
            <w:tcW w:w="4500" w:type="dxa"/>
          </w:tcPr>
          <w:p w14:paraId="12048889" w14:textId="77777777"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11"/>
              <w:t>**</w:t>
            </w:r>
          </w:p>
        </w:tc>
      </w:tr>
    </w:tbl>
    <w:p w14:paraId="5D4B7DC1" w14:textId="77777777" w:rsidR="003D2FE2" w:rsidRPr="00B138F3" w:rsidRDefault="003D2FE2" w:rsidP="003D2FE2">
      <w:pPr>
        <w:widowControl w:val="0"/>
        <w:spacing w:after="160"/>
        <w:rPr>
          <w:rFonts w:ascii="GHEA Grapalat" w:hAnsi="GHEA Grapalat" w:cs="GHEA Grapalat"/>
          <w:b/>
          <w:sz w:val="22"/>
          <w:szCs w:val="22"/>
        </w:rPr>
      </w:pPr>
    </w:p>
    <w:p w14:paraId="34242AD5" w14:textId="77777777"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6A8BFF6C" w14:textId="77777777"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17D2CE78" w14:textId="77777777"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0D478B38" w14:textId="77777777"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0CB48A9C" w14:textId="77777777"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05363D0C" w14:textId="77777777" w:rsidR="003D2FE2" w:rsidRPr="00B138F3" w:rsidRDefault="003D2FE2" w:rsidP="003D2FE2">
      <w:pPr>
        <w:widowControl w:val="0"/>
        <w:spacing w:after="160"/>
        <w:ind w:firstLine="709"/>
        <w:jc w:val="both"/>
        <w:rPr>
          <w:rFonts w:ascii="GHEA Grapalat" w:hAnsi="GHEA Grapalat" w:cs="GHEA Grapalat"/>
          <w:sz w:val="22"/>
          <w:szCs w:val="22"/>
        </w:rPr>
      </w:pPr>
    </w:p>
    <w:p w14:paraId="0CD09595"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39072CA7" w14:textId="77777777"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14:paraId="6348CCFF" w14:textId="77777777"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14:paraId="7AED33AA" w14:textId="3D728C8A"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 xml:space="preserve">процедуре закупок под кодом </w:t>
      </w:r>
      <w:r w:rsidR="00D15BBB">
        <w:rPr>
          <w:rFonts w:ascii="GHEA Grapalat" w:hAnsi="GHEA Grapalat"/>
          <w:i/>
          <w:sz w:val="22"/>
          <w:szCs w:val="22"/>
        </w:rPr>
        <w:t>" ARTMAK-GHTSDZB2</w:t>
      </w:r>
      <w:r w:rsidR="00D15BBB" w:rsidRPr="00D15BBB">
        <w:rPr>
          <w:rFonts w:ascii="GHEA Grapalat" w:hAnsi="GHEA Grapalat"/>
          <w:i/>
          <w:sz w:val="22"/>
          <w:szCs w:val="22"/>
        </w:rPr>
        <w:t>6</w:t>
      </w:r>
      <w:r w:rsidR="00D15BBB">
        <w:rPr>
          <w:rFonts w:ascii="GHEA Grapalat" w:hAnsi="GHEA Grapalat"/>
          <w:i/>
          <w:sz w:val="22"/>
          <w:szCs w:val="22"/>
        </w:rPr>
        <w:t>/</w:t>
      </w:r>
      <w:r w:rsidR="008F020F">
        <w:rPr>
          <w:rFonts w:ascii="GHEA Grapalat" w:hAnsi="GHEA Grapalat"/>
          <w:i/>
          <w:sz w:val="22"/>
          <w:szCs w:val="22"/>
          <w:lang w:val="hy-AM"/>
        </w:rPr>
        <w:t>3</w:t>
      </w:r>
      <w:r w:rsidR="00D15BBB">
        <w:rPr>
          <w:rFonts w:ascii="GHEA Grapalat" w:hAnsi="GHEA Grapalat"/>
          <w:i/>
          <w:sz w:val="22"/>
          <w:szCs w:val="22"/>
        </w:rPr>
        <w:t xml:space="preserve"> "</w:t>
      </w:r>
      <w:r w:rsidRPr="00B138F3">
        <w:rPr>
          <w:rFonts w:ascii="GHEA Grapalat" w:hAnsi="GHEA Grapalat"/>
          <w:sz w:val="22"/>
          <w:szCs w:val="22"/>
        </w:rPr>
        <w:t>*.</w:t>
      </w:r>
    </w:p>
    <w:p w14:paraId="78E40993" w14:textId="60F7C290" w:rsidR="003D2FE2" w:rsidRPr="00B138F3" w:rsidRDefault="00D15BBB" w:rsidP="00D15BBB">
      <w:pPr>
        <w:widowControl w:val="0"/>
        <w:spacing w:after="160"/>
        <w:jc w:val="both"/>
        <w:rPr>
          <w:rFonts w:ascii="GHEA Grapalat" w:hAnsi="GHEA Grapalat" w:cs="GHEA Grapalat"/>
          <w:sz w:val="22"/>
          <w:szCs w:val="22"/>
        </w:rPr>
      </w:pPr>
      <w:r w:rsidRPr="004B1F6F">
        <w:rPr>
          <w:rFonts w:ascii="GHEA Grapalat" w:hAnsi="GHEA Grapalat"/>
          <w:sz w:val="22"/>
          <w:szCs w:val="22"/>
          <w:vertAlign w:val="superscript"/>
        </w:rPr>
        <w:t xml:space="preserve">                                                                                                         </w:t>
      </w:r>
      <w:r w:rsidR="003D2FE2" w:rsidRPr="00B138F3">
        <w:rPr>
          <w:rFonts w:ascii="GHEA Grapalat" w:hAnsi="GHEA Grapalat"/>
          <w:sz w:val="22"/>
          <w:szCs w:val="22"/>
          <w:vertAlign w:val="superscript"/>
        </w:rPr>
        <w:t>код процедуры</w:t>
      </w:r>
    </w:p>
    <w:p w14:paraId="5F504051"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24C03D44"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14:paraId="7DFB2B5F"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27BBDB44"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6CD78E00"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246F8F16"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66D106D9"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7C009416"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3D3E075A"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0FACEF2D"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78603EE7"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1F5A0E8B"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5CECB041"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7F328B92"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587756" w:rsidRPr="00587756">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512157B3"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072E4B04"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16009BE4" w14:textId="77777777" w:rsidR="003D2FE2" w:rsidRPr="00936CA6"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30693F96"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50B93B74" w14:textId="77777777"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6D2AA26F"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17A67F9A"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6979F369"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067BF364"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5C34FA8D"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777CC80A"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09131927" w14:textId="77777777" w:rsidR="003D2FE2" w:rsidRPr="00B138F3" w:rsidRDefault="003D2FE2" w:rsidP="003D2FE2">
      <w:pPr>
        <w:widowControl w:val="0"/>
        <w:spacing w:after="160"/>
        <w:jc w:val="right"/>
        <w:rPr>
          <w:rFonts w:ascii="GHEA Grapalat" w:hAnsi="GHEA Grapalat"/>
          <w:sz w:val="22"/>
          <w:szCs w:val="22"/>
        </w:rPr>
      </w:pPr>
    </w:p>
    <w:p w14:paraId="3CB8A7D6" w14:textId="77777777"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14:paraId="130B9F33" w14:textId="77777777"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14:paraId="3FE734EE" w14:textId="77777777" w:rsidR="003D2FE2" w:rsidRPr="00B138F3" w:rsidRDefault="003D2FE2" w:rsidP="003D2FE2">
      <w:pPr>
        <w:widowControl w:val="0"/>
        <w:spacing w:after="160"/>
        <w:jc w:val="both"/>
        <w:rPr>
          <w:rFonts w:ascii="GHEA Grapalat" w:hAnsi="GHEA Grapalat"/>
          <w:sz w:val="22"/>
          <w:szCs w:val="22"/>
        </w:rPr>
      </w:pPr>
    </w:p>
    <w:p w14:paraId="23E65A4A" w14:textId="77777777" w:rsidR="003D2FE2" w:rsidRPr="00B138F3" w:rsidRDefault="003D2FE2" w:rsidP="003D2FE2">
      <w:pPr>
        <w:widowControl w:val="0"/>
        <w:spacing w:after="160"/>
        <w:jc w:val="both"/>
        <w:rPr>
          <w:rFonts w:ascii="GHEA Grapalat" w:hAnsi="GHEA Grapalat"/>
          <w:sz w:val="22"/>
          <w:szCs w:val="22"/>
        </w:rPr>
      </w:pPr>
    </w:p>
    <w:p w14:paraId="57229BD4" w14:textId="77777777" w:rsidR="003D2FE2" w:rsidRPr="00B138F3" w:rsidRDefault="003D2FE2" w:rsidP="003D2FE2">
      <w:pPr>
        <w:rPr>
          <w:sz w:val="22"/>
          <w:szCs w:val="22"/>
        </w:rPr>
      </w:pPr>
    </w:p>
    <w:p w14:paraId="65C0F0C6" w14:textId="77777777" w:rsidR="001005B0" w:rsidRPr="00B138F3" w:rsidRDefault="001005B0" w:rsidP="003D2FE2">
      <w:pPr>
        <w:widowControl w:val="0"/>
        <w:spacing w:after="160"/>
        <w:ind w:left="567" w:right="565"/>
        <w:jc w:val="both"/>
        <w:rPr>
          <w:rFonts w:ascii="GHEA Grapalat" w:hAnsi="GHEA Grapalat"/>
          <w:sz w:val="22"/>
          <w:szCs w:val="22"/>
        </w:rPr>
      </w:pPr>
    </w:p>
    <w:p w14:paraId="35E1D730" w14:textId="77777777" w:rsidR="001005B0" w:rsidRPr="00B138F3" w:rsidRDefault="001005B0" w:rsidP="00B46D58">
      <w:pPr>
        <w:widowControl w:val="0"/>
        <w:spacing w:after="160"/>
        <w:ind w:left="567" w:right="565"/>
        <w:jc w:val="center"/>
        <w:rPr>
          <w:rFonts w:ascii="GHEA Grapalat" w:hAnsi="GHEA Grapalat"/>
          <w:b/>
          <w:sz w:val="22"/>
          <w:szCs w:val="22"/>
        </w:rPr>
      </w:pPr>
    </w:p>
    <w:p w14:paraId="34091E8F" w14:textId="77777777" w:rsidR="001005B0" w:rsidRPr="00B138F3" w:rsidRDefault="001005B0" w:rsidP="00B46D58">
      <w:pPr>
        <w:widowControl w:val="0"/>
        <w:spacing w:after="160"/>
        <w:ind w:left="567" w:right="565"/>
        <w:jc w:val="center"/>
        <w:rPr>
          <w:rFonts w:ascii="GHEA Grapalat" w:hAnsi="GHEA Grapalat"/>
          <w:b/>
          <w:sz w:val="22"/>
          <w:szCs w:val="22"/>
        </w:rPr>
      </w:pPr>
    </w:p>
    <w:p w14:paraId="5CE630C9" w14:textId="77777777" w:rsidR="001005B0" w:rsidRPr="00B138F3" w:rsidRDefault="001005B0" w:rsidP="00B46D58">
      <w:pPr>
        <w:widowControl w:val="0"/>
        <w:spacing w:after="160"/>
        <w:ind w:left="567" w:right="565"/>
        <w:jc w:val="center"/>
        <w:rPr>
          <w:rFonts w:ascii="GHEA Grapalat" w:hAnsi="GHEA Grapalat"/>
          <w:b/>
          <w:sz w:val="22"/>
          <w:szCs w:val="22"/>
        </w:rPr>
      </w:pPr>
    </w:p>
    <w:p w14:paraId="05EA6AE3" w14:textId="77777777" w:rsidR="001005B0" w:rsidRPr="00B138F3" w:rsidRDefault="001005B0" w:rsidP="00B46D58">
      <w:pPr>
        <w:widowControl w:val="0"/>
        <w:spacing w:after="160"/>
        <w:ind w:left="567" w:right="565"/>
        <w:jc w:val="center"/>
        <w:rPr>
          <w:rFonts w:ascii="GHEA Grapalat" w:hAnsi="GHEA Grapalat"/>
          <w:b/>
          <w:sz w:val="22"/>
          <w:szCs w:val="22"/>
        </w:rPr>
      </w:pPr>
    </w:p>
    <w:p w14:paraId="0D132E1B" w14:textId="77777777" w:rsidR="001005B0" w:rsidRPr="00B138F3" w:rsidRDefault="001005B0" w:rsidP="00B46D58">
      <w:pPr>
        <w:widowControl w:val="0"/>
        <w:spacing w:after="160"/>
        <w:ind w:left="567" w:right="565"/>
        <w:jc w:val="center"/>
        <w:rPr>
          <w:rFonts w:ascii="GHEA Grapalat" w:hAnsi="GHEA Grapalat"/>
          <w:b/>
          <w:sz w:val="22"/>
          <w:szCs w:val="22"/>
        </w:rPr>
      </w:pPr>
    </w:p>
    <w:p w14:paraId="33DC78A8" w14:textId="77777777" w:rsidR="001005B0" w:rsidRPr="00B138F3" w:rsidRDefault="001005B0" w:rsidP="00B46D58">
      <w:pPr>
        <w:widowControl w:val="0"/>
        <w:spacing w:after="160"/>
        <w:ind w:left="567" w:right="565"/>
        <w:jc w:val="center"/>
        <w:rPr>
          <w:rFonts w:ascii="GHEA Grapalat" w:hAnsi="GHEA Grapalat"/>
          <w:b/>
        </w:rPr>
      </w:pPr>
    </w:p>
    <w:p w14:paraId="2C0D9D60" w14:textId="77777777" w:rsidR="001005B0" w:rsidRPr="00B138F3" w:rsidRDefault="001005B0" w:rsidP="00B46D58">
      <w:pPr>
        <w:widowControl w:val="0"/>
        <w:spacing w:after="160"/>
        <w:ind w:left="567" w:right="565"/>
        <w:jc w:val="center"/>
        <w:rPr>
          <w:rFonts w:ascii="GHEA Grapalat" w:hAnsi="GHEA Grapalat"/>
          <w:b/>
        </w:rPr>
      </w:pPr>
    </w:p>
    <w:p w14:paraId="215B2546" w14:textId="77777777" w:rsidR="001005B0" w:rsidRPr="00B138F3" w:rsidRDefault="001005B0" w:rsidP="00B46D58">
      <w:pPr>
        <w:widowControl w:val="0"/>
        <w:spacing w:after="160"/>
        <w:ind w:left="567" w:right="565"/>
        <w:jc w:val="center"/>
        <w:rPr>
          <w:rFonts w:ascii="GHEA Grapalat" w:hAnsi="GHEA Grapalat"/>
          <w:b/>
        </w:rPr>
      </w:pPr>
    </w:p>
    <w:p w14:paraId="40B1A727" w14:textId="77777777" w:rsidR="001005B0" w:rsidRPr="00B138F3" w:rsidRDefault="001005B0" w:rsidP="00B46D58">
      <w:pPr>
        <w:widowControl w:val="0"/>
        <w:spacing w:after="160"/>
        <w:ind w:left="567" w:right="565"/>
        <w:jc w:val="center"/>
        <w:rPr>
          <w:rFonts w:ascii="GHEA Grapalat" w:hAnsi="GHEA Grapalat"/>
          <w:b/>
        </w:rPr>
      </w:pPr>
    </w:p>
    <w:p w14:paraId="7A6649E6" w14:textId="77777777" w:rsidR="001005B0" w:rsidRPr="00B138F3" w:rsidRDefault="001005B0" w:rsidP="00B46D58">
      <w:pPr>
        <w:widowControl w:val="0"/>
        <w:spacing w:after="160"/>
        <w:ind w:left="567" w:right="565"/>
        <w:jc w:val="center"/>
        <w:rPr>
          <w:rFonts w:ascii="GHEA Grapalat" w:hAnsi="GHEA Grapalat"/>
          <w:b/>
        </w:rPr>
      </w:pPr>
    </w:p>
    <w:p w14:paraId="412DE860" w14:textId="77777777" w:rsidR="001005B0" w:rsidRPr="00B138F3" w:rsidRDefault="001005B0" w:rsidP="00B46D58">
      <w:pPr>
        <w:widowControl w:val="0"/>
        <w:spacing w:after="160"/>
        <w:ind w:left="567" w:right="565"/>
        <w:jc w:val="center"/>
        <w:rPr>
          <w:rFonts w:ascii="GHEA Grapalat" w:hAnsi="GHEA Grapalat"/>
          <w:b/>
        </w:rPr>
      </w:pPr>
    </w:p>
    <w:p w14:paraId="19389367" w14:textId="77777777" w:rsidR="001005B0" w:rsidRPr="00B138F3" w:rsidRDefault="001005B0" w:rsidP="00B46D58">
      <w:pPr>
        <w:widowControl w:val="0"/>
        <w:spacing w:after="160"/>
        <w:ind w:left="567" w:right="565"/>
        <w:jc w:val="center"/>
        <w:rPr>
          <w:rFonts w:ascii="GHEA Grapalat" w:hAnsi="GHEA Grapalat"/>
          <w:b/>
        </w:rPr>
      </w:pPr>
    </w:p>
    <w:p w14:paraId="2A7B98CE" w14:textId="77777777" w:rsidR="001005B0" w:rsidRDefault="001005B0" w:rsidP="00B46D58">
      <w:pPr>
        <w:widowControl w:val="0"/>
        <w:spacing w:after="160"/>
        <w:ind w:left="567" w:right="565"/>
        <w:jc w:val="center"/>
        <w:rPr>
          <w:rFonts w:ascii="GHEA Grapalat" w:hAnsi="GHEA Grapalat"/>
          <w:b/>
          <w:lang w:val="hy-AM"/>
        </w:rPr>
      </w:pPr>
    </w:p>
    <w:p w14:paraId="62A1EE20" w14:textId="77777777" w:rsidR="00E752B6" w:rsidRDefault="00E752B6" w:rsidP="00B46D58">
      <w:pPr>
        <w:widowControl w:val="0"/>
        <w:spacing w:after="160"/>
        <w:ind w:left="567" w:right="565"/>
        <w:jc w:val="center"/>
        <w:rPr>
          <w:rFonts w:ascii="GHEA Grapalat" w:hAnsi="GHEA Grapalat"/>
          <w:b/>
          <w:lang w:val="hy-AM"/>
        </w:rPr>
      </w:pPr>
    </w:p>
    <w:p w14:paraId="793932EA" w14:textId="77777777" w:rsidR="00E752B6" w:rsidRDefault="00E752B6" w:rsidP="00B46D58">
      <w:pPr>
        <w:widowControl w:val="0"/>
        <w:spacing w:after="160"/>
        <w:ind w:left="567" w:right="565"/>
        <w:jc w:val="center"/>
        <w:rPr>
          <w:rFonts w:ascii="GHEA Grapalat" w:hAnsi="GHEA Grapalat"/>
          <w:b/>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14:paraId="51D27029"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632D6D" w14:textId="77777777" w:rsidR="00E752B6" w:rsidRPr="00B138F3" w:rsidRDefault="00E752B6" w:rsidP="009216D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14:paraId="6D4E583C"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25AC44" w14:textId="77777777" w:rsidR="00E752B6" w:rsidRPr="00B138F3" w:rsidRDefault="00E752B6" w:rsidP="009216D6">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E752B6" w:rsidRPr="00B138F3" w14:paraId="048A2E96" w14:textId="77777777"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9BE417" w14:textId="77777777" w:rsidR="00E752B6" w:rsidRPr="00B138F3" w:rsidRDefault="00E752B6" w:rsidP="009216D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14:paraId="142D0903" w14:textId="77777777"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29D715"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14:paraId="333A8C92"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BF7D67"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14:paraId="01692DB2"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2F80B2"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14:paraId="243139FB"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B0AB0E6"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14:paraId="3DA04F36"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8A09A2"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E752B6" w:rsidRPr="00B138F3" w14:paraId="3D62FAA6"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0BAFC5"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E752B6" w:rsidRPr="00B138F3" w14:paraId="5B552880"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36833B"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E752B6" w:rsidRPr="00B138F3" w14:paraId="27C09832" w14:textId="77777777"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FFADEF"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E752B6" w:rsidRPr="00B138F3" w14:paraId="4266A543"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9B7F12"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E752B6" w:rsidRPr="00B138F3" w14:paraId="5F2C05CB"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DEDF5E"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p>
        </w:tc>
      </w:tr>
      <w:tr w:rsidR="00E752B6" w:rsidRPr="00B138F3" w14:paraId="5C8DB0D1"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E72546"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14:paraId="1E654446"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C51938"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14:paraId="44213F89"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F8FD7C"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14:paraId="73DDB6A3"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8F3B2B" w14:textId="77777777" w:rsidR="00E752B6" w:rsidRPr="00B138F3" w:rsidRDefault="00E752B6" w:rsidP="00B664D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777183">
              <w:rPr>
                <w:rFonts w:ascii="GHEA Grapalat" w:hAnsi="GHEA Grapalat"/>
              </w:rPr>
              <w:t xml:space="preserve">для обеспечения </w:t>
            </w:r>
            <w:r w:rsidR="00B664D2" w:rsidRPr="00777183">
              <w:rPr>
                <w:rFonts w:ascii="GHEA Grapalat" w:hAnsi="GHEA Grapalat"/>
              </w:rPr>
              <w:t>квалификации</w:t>
            </w:r>
            <w:r w:rsidRPr="00777183">
              <w:rPr>
                <w:rFonts w:ascii="GHEA Grapalat" w:hAnsi="GHEA Grapalat"/>
              </w:rPr>
              <w:t>)</w:t>
            </w:r>
          </w:p>
        </w:tc>
      </w:tr>
      <w:tr w:rsidR="00E752B6" w:rsidRPr="00B138F3" w14:paraId="7597F92C" w14:textId="77777777" w:rsidTr="009216D6">
        <w:trPr>
          <w:trHeight w:val="424"/>
        </w:trPr>
        <w:tc>
          <w:tcPr>
            <w:tcW w:w="10980" w:type="dxa"/>
            <w:gridSpan w:val="2"/>
            <w:tcBorders>
              <w:top w:val="single" w:sz="4" w:space="0" w:color="auto"/>
              <w:left w:val="single" w:sz="4" w:space="0" w:color="auto"/>
              <w:right w:val="single" w:sz="4" w:space="0" w:color="000000"/>
            </w:tcBorders>
            <w:noWrap/>
            <w:vAlign w:val="bottom"/>
          </w:tcPr>
          <w:p w14:paraId="1BB47923"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14:paraId="245A8542"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3EF56F"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14:paraId="6953810A"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B6F7F6" w14:textId="77777777" w:rsidR="00E752B6" w:rsidRPr="00B138F3"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14:paraId="65AE2BC9"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438A5352" w14:textId="77777777" w:rsidR="00E752B6" w:rsidRPr="00B138F3" w:rsidRDefault="00E752B6" w:rsidP="009216D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2CAB3FD7" w14:textId="77777777" w:rsidR="00E752B6" w:rsidRPr="00B138F3" w:rsidRDefault="00E752B6" w:rsidP="009216D6">
            <w:pPr>
              <w:widowControl w:val="0"/>
              <w:spacing w:after="160"/>
              <w:rPr>
                <w:rFonts w:ascii="GHEA Grapalat" w:hAnsi="GHEA Grapalat" w:cs="Sylfaen"/>
              </w:rPr>
            </w:pPr>
          </w:p>
          <w:p w14:paraId="40BCE6C9" w14:textId="77777777" w:rsidR="00E752B6" w:rsidRPr="00B138F3" w:rsidRDefault="00E752B6" w:rsidP="009216D6">
            <w:pPr>
              <w:widowControl w:val="0"/>
              <w:spacing w:after="160"/>
              <w:jc w:val="right"/>
              <w:rPr>
                <w:rFonts w:ascii="GHEA Grapalat" w:hAnsi="GHEA Grapalat" w:cs="Tahoma"/>
              </w:rPr>
            </w:pPr>
            <w:r w:rsidRPr="00B138F3">
              <w:rPr>
                <w:rFonts w:ascii="GHEA Grapalat" w:hAnsi="GHEA Grapalat"/>
              </w:rPr>
              <w:t>/____________________/</w:t>
            </w:r>
          </w:p>
          <w:p w14:paraId="29EE7208" w14:textId="77777777" w:rsidR="00E752B6" w:rsidRPr="00B138F3" w:rsidRDefault="00E752B6" w:rsidP="009216D6">
            <w:pPr>
              <w:widowControl w:val="0"/>
              <w:spacing w:after="160"/>
              <w:rPr>
                <w:rFonts w:ascii="GHEA Grapalat" w:hAnsi="GHEA Grapalat" w:cs="Sylfaen"/>
              </w:rPr>
            </w:pPr>
          </w:p>
          <w:p w14:paraId="3B995B8C"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0559DE02" w14:textId="77777777" w:rsidR="00E752B6" w:rsidRPr="00B138F3" w:rsidRDefault="00E752B6" w:rsidP="009216D6">
            <w:pPr>
              <w:widowControl w:val="0"/>
              <w:spacing w:after="160"/>
              <w:rPr>
                <w:rFonts w:ascii="GHEA Grapalat" w:hAnsi="GHEA Grapalat" w:cs="Sylfaen"/>
              </w:rPr>
            </w:pPr>
          </w:p>
          <w:p w14:paraId="63A6A587" w14:textId="77777777" w:rsidR="00E752B6" w:rsidRPr="00B138F3" w:rsidRDefault="00E752B6" w:rsidP="009216D6">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0B290BBB" w14:textId="77777777" w:rsidR="00E752B6" w:rsidRPr="00B138F3" w:rsidRDefault="00E752B6" w:rsidP="009216D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40B3B6B0" w14:textId="77777777" w:rsidR="00E752B6" w:rsidRPr="00B138F3" w:rsidRDefault="00E752B6" w:rsidP="009216D6">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497448CA" w14:textId="77777777" w:rsidR="00E752B6" w:rsidRPr="00B138F3" w:rsidRDefault="00E752B6" w:rsidP="009216D6">
            <w:pPr>
              <w:widowControl w:val="0"/>
              <w:spacing w:after="160"/>
              <w:rPr>
                <w:rFonts w:ascii="GHEA Grapalat" w:hAnsi="GHEA Grapalat" w:cs="Sylfaen"/>
              </w:rPr>
            </w:pPr>
          </w:p>
          <w:p w14:paraId="0D1958D5"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2071A8FD" w14:textId="77777777" w:rsidR="00E752B6" w:rsidRPr="00B138F3" w:rsidRDefault="00E752B6" w:rsidP="009216D6">
            <w:pPr>
              <w:widowControl w:val="0"/>
              <w:spacing w:after="160"/>
              <w:jc w:val="right"/>
              <w:rPr>
                <w:rFonts w:ascii="GHEA Grapalat" w:hAnsi="GHEA Grapalat" w:cs="Tahoma"/>
              </w:rPr>
            </w:pPr>
          </w:p>
          <w:p w14:paraId="436CC1EF"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3E58C75D" w14:textId="77777777" w:rsidR="00E752B6" w:rsidRPr="00B138F3" w:rsidRDefault="00E752B6" w:rsidP="009216D6">
            <w:pPr>
              <w:widowControl w:val="0"/>
              <w:spacing w:after="160"/>
              <w:rPr>
                <w:rFonts w:ascii="GHEA Grapalat" w:hAnsi="GHEA Grapalat" w:cs="Sylfaen"/>
              </w:rPr>
            </w:pPr>
          </w:p>
          <w:p w14:paraId="6EE516F2" w14:textId="77777777" w:rsidR="00E752B6" w:rsidRPr="00B138F3" w:rsidRDefault="00E752B6" w:rsidP="009216D6">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E752B6" w:rsidRPr="00B138F3" w14:paraId="26F4689A" w14:textId="77777777" w:rsidTr="009216D6">
        <w:trPr>
          <w:trHeight w:val="2194"/>
        </w:trPr>
        <w:tc>
          <w:tcPr>
            <w:tcW w:w="5616" w:type="dxa"/>
            <w:tcBorders>
              <w:top w:val="single" w:sz="4" w:space="0" w:color="auto"/>
              <w:left w:val="single" w:sz="4" w:space="0" w:color="auto"/>
              <w:right w:val="single" w:sz="4" w:space="0" w:color="auto"/>
            </w:tcBorders>
            <w:noWrap/>
            <w:vAlign w:val="bottom"/>
          </w:tcPr>
          <w:p w14:paraId="65D2B12F"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5EE438E1" w14:textId="77777777" w:rsidR="00E752B6" w:rsidRPr="00B138F3" w:rsidRDefault="00E752B6" w:rsidP="009216D6">
            <w:pPr>
              <w:widowControl w:val="0"/>
              <w:spacing w:after="160"/>
              <w:rPr>
                <w:rFonts w:ascii="GHEA Grapalat" w:hAnsi="GHEA Grapalat"/>
              </w:rPr>
            </w:pPr>
          </w:p>
          <w:p w14:paraId="746703A6"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2F03F76F" w14:textId="77777777" w:rsidR="00E752B6" w:rsidRPr="00B138F3" w:rsidRDefault="00E752B6" w:rsidP="009216D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4638282D" w14:textId="77777777" w:rsidR="00E752B6" w:rsidRPr="00B138F3" w:rsidRDefault="00E752B6" w:rsidP="009216D6">
            <w:pPr>
              <w:widowControl w:val="0"/>
              <w:spacing w:after="160"/>
              <w:rPr>
                <w:rFonts w:ascii="GHEA Grapalat" w:hAnsi="GHEA Grapalat" w:cs="Tahoma"/>
              </w:rPr>
            </w:pPr>
          </w:p>
          <w:p w14:paraId="736A31CB" w14:textId="77777777" w:rsidR="00E752B6" w:rsidRPr="00B138F3" w:rsidRDefault="00E752B6" w:rsidP="009216D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4C0524B8"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7C5E76F0" w14:textId="77777777" w:rsidR="00E752B6" w:rsidRPr="00B138F3" w:rsidRDefault="00E752B6" w:rsidP="009216D6">
            <w:pPr>
              <w:widowControl w:val="0"/>
              <w:spacing w:after="160"/>
              <w:rPr>
                <w:rFonts w:ascii="GHEA Grapalat" w:hAnsi="GHEA Grapalat" w:cs="Tahoma"/>
              </w:rPr>
            </w:pPr>
          </w:p>
          <w:p w14:paraId="4F05DC0F"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2ED8037E" w14:textId="77777777" w:rsidR="00E752B6" w:rsidRPr="00B138F3" w:rsidRDefault="00E752B6" w:rsidP="009216D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300ABCA9" w14:textId="77777777" w:rsidR="00E752B6" w:rsidRPr="00B138F3" w:rsidRDefault="00E752B6" w:rsidP="009216D6">
            <w:pPr>
              <w:widowControl w:val="0"/>
              <w:spacing w:after="160"/>
              <w:rPr>
                <w:rFonts w:ascii="GHEA Grapalat" w:hAnsi="GHEA Grapalat" w:cs="Arial"/>
              </w:rPr>
            </w:pPr>
          </w:p>
        </w:tc>
      </w:tr>
      <w:tr w:rsidR="00E752B6" w:rsidRPr="00B138F3" w14:paraId="0E18F82A"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095DA12F" w14:textId="77777777" w:rsidR="00E752B6" w:rsidRPr="00B138F3" w:rsidRDefault="00E752B6" w:rsidP="009216D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67FD3541" w14:textId="77777777" w:rsidR="00E752B6" w:rsidRPr="00B138F3" w:rsidRDefault="00E752B6" w:rsidP="009216D6">
            <w:pPr>
              <w:widowControl w:val="0"/>
              <w:spacing w:after="160"/>
              <w:rPr>
                <w:rFonts w:ascii="GHEA Grapalat" w:hAnsi="GHEA Grapalat" w:cs="Sylfaen"/>
              </w:rPr>
            </w:pPr>
          </w:p>
          <w:p w14:paraId="77F0ECC1" w14:textId="77777777" w:rsidR="00E752B6" w:rsidRPr="00B138F3" w:rsidRDefault="00E752B6" w:rsidP="009216D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70B7A8C3" w14:textId="77777777" w:rsidR="00E752B6" w:rsidRPr="00B138F3" w:rsidRDefault="00E752B6" w:rsidP="009216D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50D23C65" w14:textId="77777777" w:rsidR="00E752B6" w:rsidRPr="00B138F3" w:rsidRDefault="00E752B6" w:rsidP="009216D6">
            <w:pPr>
              <w:widowControl w:val="0"/>
              <w:spacing w:after="160"/>
              <w:rPr>
                <w:rFonts w:ascii="GHEA Grapalat" w:hAnsi="GHEA Grapalat"/>
              </w:rPr>
            </w:pPr>
          </w:p>
          <w:p w14:paraId="2C63DCC3"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6EF51622" w14:textId="77777777" w:rsidR="00E752B6" w:rsidRPr="00B138F3" w:rsidRDefault="00E752B6" w:rsidP="00E752B6">
      <w:pPr>
        <w:widowControl w:val="0"/>
        <w:spacing w:after="160"/>
        <w:jc w:val="center"/>
        <w:rPr>
          <w:rFonts w:ascii="GHEA Grapalat" w:hAnsi="GHEA Grapalat" w:cs="Sylfaen"/>
        </w:rPr>
      </w:pPr>
    </w:p>
    <w:p w14:paraId="4B5EFD01" w14:textId="77777777" w:rsidR="00E752B6" w:rsidRPr="00E752B6" w:rsidRDefault="00E752B6" w:rsidP="00B46D58">
      <w:pPr>
        <w:widowControl w:val="0"/>
        <w:spacing w:after="160"/>
        <w:ind w:left="567" w:right="565"/>
        <w:jc w:val="center"/>
        <w:rPr>
          <w:rFonts w:ascii="GHEA Grapalat" w:hAnsi="GHEA Grapalat"/>
          <w:b/>
        </w:rPr>
      </w:pPr>
    </w:p>
    <w:p w14:paraId="161CE383" w14:textId="77777777" w:rsidR="001005B0" w:rsidRPr="00B138F3" w:rsidRDefault="001005B0" w:rsidP="00B46D58">
      <w:pPr>
        <w:widowControl w:val="0"/>
        <w:spacing w:after="160"/>
        <w:ind w:left="567" w:right="565"/>
        <w:jc w:val="center"/>
        <w:rPr>
          <w:rFonts w:ascii="GHEA Grapalat" w:hAnsi="GHEA Grapalat"/>
          <w:b/>
        </w:rPr>
      </w:pPr>
    </w:p>
    <w:p w14:paraId="6D50CB64" w14:textId="77777777" w:rsidR="001005B0" w:rsidRPr="00B138F3" w:rsidRDefault="001005B0" w:rsidP="00B46D58">
      <w:pPr>
        <w:widowControl w:val="0"/>
        <w:spacing w:after="160"/>
        <w:ind w:left="567" w:right="565"/>
        <w:jc w:val="center"/>
        <w:rPr>
          <w:rFonts w:ascii="GHEA Grapalat" w:hAnsi="GHEA Grapalat"/>
          <w:b/>
        </w:rPr>
      </w:pPr>
    </w:p>
    <w:p w14:paraId="4F979B03" w14:textId="77777777" w:rsidR="001005B0" w:rsidRPr="00B138F3" w:rsidRDefault="001005B0" w:rsidP="00B46D58">
      <w:pPr>
        <w:widowControl w:val="0"/>
        <w:spacing w:after="160"/>
        <w:ind w:left="567" w:right="565"/>
        <w:jc w:val="center"/>
        <w:rPr>
          <w:rFonts w:ascii="GHEA Grapalat" w:hAnsi="GHEA Grapalat"/>
          <w:b/>
        </w:rPr>
      </w:pPr>
    </w:p>
    <w:p w14:paraId="06229A49" w14:textId="77777777" w:rsidR="00C3421C" w:rsidRPr="00B138F3" w:rsidRDefault="00C3421C" w:rsidP="00C3421C">
      <w:pPr>
        <w:widowControl w:val="0"/>
        <w:spacing w:after="160"/>
        <w:jc w:val="center"/>
        <w:rPr>
          <w:rFonts w:ascii="GHEA Grapalat" w:hAnsi="GHEA Grapalat" w:cs="Sylfaen"/>
        </w:rPr>
      </w:pPr>
    </w:p>
    <w:p w14:paraId="78858DFA" w14:textId="77777777"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36A49726" w14:textId="77777777" w:rsidR="00C3421C" w:rsidRPr="00B138F3" w:rsidRDefault="00C3421C" w:rsidP="00C3421C">
      <w:pPr>
        <w:rPr>
          <w:rFonts w:ascii="GHEA Grapalat" w:hAnsi="GHEA Grapalat" w:cs="Sylfaen"/>
        </w:rPr>
      </w:pPr>
      <w:r w:rsidRPr="00B138F3">
        <w:rPr>
          <w:rFonts w:ascii="GHEA Grapalat" w:hAnsi="GHEA Grapalat" w:cs="Sylfaen"/>
        </w:rPr>
        <w:br w:type="page"/>
      </w:r>
    </w:p>
    <w:p w14:paraId="634752DC" w14:textId="77777777"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02517C99"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42BBC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1529C24B"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7E0F6F4A"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312D64FE"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35882889"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4387D574"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4D149A22"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2A69DFC5"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3ABA651A"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1BC57CCD"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5642F511"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25AEEF"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3FB4C6E4"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153EEEEA"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2A604640"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4A73C46A"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0FFD1AA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C06FD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2E9006D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6664321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CE3569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87E4A8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5D46C8A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F4E9D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7DBC91A8"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462CDA3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BD018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AF111D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36D9391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8CEDE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5C8EE5EB"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71175B1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0E385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494BB1F" w14:textId="77777777" w:rsidR="00C3421C" w:rsidRPr="00B138F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18DB79B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50807F5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6F4E5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371D418A"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78680E1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F27D9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3C840C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446ACE7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4C6FB2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A1A54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104DDCD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161D4A4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CB6F4B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11D6B41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58D9F1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9E784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2A79767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10C1927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1B8DC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51BFDB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2DE216B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AACBDB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1D8CA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49A8AA5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669BD21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D80B0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52B243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53193FA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05D971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F6141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3E6D28D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7CC5B22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5146E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41A151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47A8C36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8A580D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7A488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1B3DA14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26614E7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0C79C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FA9CBB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6FF943A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1BAA51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4D697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04D2CEA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264E6B6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7C2C7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BC35C8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0C070F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2C27F25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5C831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081E602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105C6F2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1FCAC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FB24DC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265F2C0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8F5D4E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87B9A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58E95C2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0B806DD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03147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634217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2B61A3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F6BFD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5A29C3D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0F49EB5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D5335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B1FF4F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640659F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E29937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18A6B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6FC19D0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71B2768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7AEB0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497ED8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237FF01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3D2860C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0B2D8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73DE39B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2F59A2C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C6C99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12FA3A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BA53D2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1A62DF2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14A68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2046524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44CF4C9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B99AF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E7BB1D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8C9BBF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177E7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465B3D8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3555050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AF4107" w14:textId="77777777" w:rsidR="00C3421C" w:rsidRPr="00B138F3" w:rsidRDefault="00C3421C" w:rsidP="00A025B6">
            <w:pPr>
              <w:widowControl w:val="0"/>
              <w:spacing w:after="120"/>
              <w:jc w:val="center"/>
              <w:rPr>
                <w:rFonts w:ascii="GHEA Grapalat" w:hAnsi="GHEA Grapalat"/>
                <w:sz w:val="18"/>
                <w:szCs w:val="18"/>
              </w:rPr>
            </w:pPr>
            <w:r w:rsidRPr="009139B1">
              <w:rPr>
                <w:rFonts w:ascii="GHEA Grapalat" w:hAnsi="GHEA Grapalat"/>
                <w:sz w:val="18"/>
                <w:szCs w:val="18"/>
              </w:rPr>
              <w:t xml:space="preserve">В обязательном порядке заполняются слова "для обеспечения </w:t>
            </w:r>
            <w:r w:rsidR="00A025B6" w:rsidRPr="009139B1">
              <w:rPr>
                <w:rFonts w:ascii="GHEA Grapalat" w:hAnsi="GHEA Grapalat"/>
                <w:sz w:val="18"/>
                <w:szCs w:val="18"/>
              </w:rPr>
              <w:t>квалификации</w:t>
            </w:r>
            <w:r w:rsidRPr="009139B1">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735E6EB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869D55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3CE52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412FA44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5BBEA1A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4C0CF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F9A00E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0222497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1648A03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2951E8" w14:textId="77777777" w:rsidR="00C3421C" w:rsidRPr="00B138F3" w:rsidDel="0010680B"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3F37F4C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60B6DC7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34E7CB" w14:textId="77777777" w:rsidR="00C3421C" w:rsidRPr="00B138F3" w:rsidRDefault="00C3421C"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22AD4EC9" w14:textId="77777777" w:rsidR="00C3421C" w:rsidRPr="00B138F3" w:rsidRDefault="00C3421C"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6DB4280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3371229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0F92A0C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385CD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3C4F6B2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4DCF253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D38B9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49F0D2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54C951B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4A508F3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522D969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2F82F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44BFCA7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0CC732C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F4370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3EF60C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51619C3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28B2107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66E74CE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F6188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3117194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5E31A1C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117C86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786FD5F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7570F1B8" w14:textId="77777777" w:rsidR="00C3421C" w:rsidRPr="00B138F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8F623A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65C237E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186A572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7EAF7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611DFE6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56B5D2F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6C33B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0A09AED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3085CF3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221DAFE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9E508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4E84315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4064EE4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17062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3D5485A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6E99009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7EB9347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7A417D5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F1736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34E50B6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1F2AE0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0C27C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B5FBFB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34A7399"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43611D8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72346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6150CCB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73CBB53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F40C8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59128C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CD71C2F"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1055694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B59CF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7553143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0F3C025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3179A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115A7A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16CEA324"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780A0A7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B3BFE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05D5B9D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73482EE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33CF33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44A888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A6461D4"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61A8F49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4021D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1B6002C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D56C6C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13EB1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82F0A2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FA46AFA" w14:textId="77777777" w:rsidR="00C3421C" w:rsidRPr="00B138F3" w:rsidRDefault="00C3421C" w:rsidP="000745BE">
            <w:pPr>
              <w:widowControl w:val="0"/>
              <w:spacing w:after="120"/>
              <w:jc w:val="center"/>
              <w:rPr>
                <w:rFonts w:ascii="GHEA Grapalat" w:hAnsi="GHEA Grapalat"/>
                <w:sz w:val="18"/>
                <w:szCs w:val="18"/>
              </w:rPr>
            </w:pPr>
          </w:p>
        </w:tc>
      </w:tr>
      <w:tr w:rsidR="00FF3DE9" w:rsidRPr="00B138F3" w14:paraId="2E089A9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BC947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4299190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06624CC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2763D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62D7C1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9FDF0B8" w14:textId="77777777" w:rsidR="00C3421C" w:rsidRPr="00B138F3" w:rsidRDefault="00C3421C" w:rsidP="000745BE">
            <w:pPr>
              <w:widowControl w:val="0"/>
              <w:spacing w:after="120"/>
              <w:jc w:val="center"/>
              <w:rPr>
                <w:rFonts w:ascii="GHEA Grapalat" w:hAnsi="GHEA Grapalat"/>
                <w:sz w:val="18"/>
                <w:szCs w:val="18"/>
              </w:rPr>
            </w:pPr>
          </w:p>
        </w:tc>
      </w:tr>
    </w:tbl>
    <w:p w14:paraId="1B1F3ADF" w14:textId="77777777" w:rsidR="001005B0" w:rsidRPr="00B138F3" w:rsidRDefault="001005B0" w:rsidP="00B46D58">
      <w:pPr>
        <w:widowControl w:val="0"/>
        <w:spacing w:after="160"/>
        <w:ind w:left="567" w:right="565"/>
        <w:jc w:val="center"/>
        <w:rPr>
          <w:rFonts w:ascii="GHEA Grapalat" w:hAnsi="GHEA Grapalat"/>
          <w:b/>
        </w:rPr>
      </w:pPr>
    </w:p>
    <w:p w14:paraId="18223057" w14:textId="77777777" w:rsidR="001005B0" w:rsidRPr="00B138F3" w:rsidRDefault="001005B0" w:rsidP="00B46D58">
      <w:pPr>
        <w:widowControl w:val="0"/>
        <w:spacing w:after="160"/>
        <w:ind w:left="567" w:right="565"/>
        <w:jc w:val="center"/>
        <w:rPr>
          <w:rFonts w:ascii="GHEA Grapalat" w:hAnsi="GHEA Grapalat"/>
          <w:b/>
        </w:rPr>
      </w:pPr>
    </w:p>
    <w:p w14:paraId="72A53D56" w14:textId="77777777" w:rsidR="001005B0" w:rsidRPr="00B138F3" w:rsidRDefault="001005B0" w:rsidP="00B46D58">
      <w:pPr>
        <w:widowControl w:val="0"/>
        <w:spacing w:after="160"/>
        <w:ind w:left="567" w:right="565"/>
        <w:jc w:val="center"/>
        <w:rPr>
          <w:rFonts w:ascii="GHEA Grapalat" w:hAnsi="GHEA Grapalat"/>
          <w:b/>
        </w:rPr>
      </w:pPr>
    </w:p>
    <w:p w14:paraId="482F143D" w14:textId="77777777" w:rsidR="001005B0" w:rsidRPr="00B138F3" w:rsidRDefault="001005B0" w:rsidP="00B46D58">
      <w:pPr>
        <w:widowControl w:val="0"/>
        <w:spacing w:after="160"/>
        <w:ind w:left="567" w:right="565"/>
        <w:jc w:val="center"/>
        <w:rPr>
          <w:rFonts w:ascii="GHEA Grapalat" w:hAnsi="GHEA Grapalat"/>
          <w:b/>
        </w:rPr>
      </w:pPr>
    </w:p>
    <w:p w14:paraId="512835B6" w14:textId="77777777" w:rsidR="001005B0" w:rsidRPr="00B138F3" w:rsidRDefault="001005B0" w:rsidP="00B46D58">
      <w:pPr>
        <w:widowControl w:val="0"/>
        <w:spacing w:after="160"/>
        <w:ind w:left="567" w:right="565"/>
        <w:jc w:val="center"/>
        <w:rPr>
          <w:rFonts w:ascii="GHEA Grapalat" w:hAnsi="GHEA Grapalat"/>
          <w:b/>
        </w:rPr>
      </w:pPr>
    </w:p>
    <w:p w14:paraId="0EA160E2" w14:textId="77777777" w:rsidR="001005B0" w:rsidRPr="00B138F3" w:rsidRDefault="001005B0" w:rsidP="00B46D58">
      <w:pPr>
        <w:widowControl w:val="0"/>
        <w:spacing w:after="160"/>
        <w:ind w:left="567" w:right="565"/>
        <w:jc w:val="center"/>
        <w:rPr>
          <w:rFonts w:ascii="GHEA Grapalat" w:hAnsi="GHEA Grapalat"/>
          <w:b/>
        </w:rPr>
      </w:pPr>
    </w:p>
    <w:p w14:paraId="600E88CE" w14:textId="77777777" w:rsidR="001005B0" w:rsidRPr="00B138F3" w:rsidRDefault="001005B0" w:rsidP="00B46D58">
      <w:pPr>
        <w:widowControl w:val="0"/>
        <w:spacing w:after="160"/>
        <w:ind w:left="567" w:right="565"/>
        <w:jc w:val="center"/>
        <w:rPr>
          <w:rFonts w:ascii="GHEA Grapalat" w:hAnsi="GHEA Grapalat"/>
          <w:b/>
        </w:rPr>
      </w:pPr>
    </w:p>
    <w:p w14:paraId="28A32459" w14:textId="77777777" w:rsidR="001005B0" w:rsidRPr="00B138F3" w:rsidRDefault="001005B0" w:rsidP="00B46D58">
      <w:pPr>
        <w:widowControl w:val="0"/>
        <w:spacing w:after="160"/>
        <w:ind w:left="567" w:right="565"/>
        <w:jc w:val="center"/>
        <w:rPr>
          <w:rFonts w:ascii="GHEA Grapalat" w:hAnsi="GHEA Grapalat"/>
          <w:b/>
        </w:rPr>
      </w:pPr>
    </w:p>
    <w:p w14:paraId="15B6382F" w14:textId="77777777" w:rsidR="001005B0" w:rsidRPr="00B138F3" w:rsidRDefault="001005B0" w:rsidP="00B46D58">
      <w:pPr>
        <w:widowControl w:val="0"/>
        <w:spacing w:after="160"/>
        <w:ind w:left="567" w:right="565"/>
        <w:jc w:val="center"/>
        <w:rPr>
          <w:rFonts w:ascii="GHEA Grapalat" w:hAnsi="GHEA Grapalat"/>
          <w:b/>
        </w:rPr>
      </w:pPr>
    </w:p>
    <w:p w14:paraId="0A96325A" w14:textId="77777777" w:rsidR="001005B0" w:rsidRPr="00B138F3" w:rsidRDefault="001005B0" w:rsidP="00B46D58">
      <w:pPr>
        <w:widowControl w:val="0"/>
        <w:spacing w:after="160"/>
        <w:ind w:left="567" w:right="565"/>
        <w:jc w:val="center"/>
        <w:rPr>
          <w:rFonts w:ascii="GHEA Grapalat" w:hAnsi="GHEA Grapalat"/>
          <w:b/>
        </w:rPr>
      </w:pPr>
    </w:p>
    <w:p w14:paraId="3F1660EA" w14:textId="77777777" w:rsidR="001005B0" w:rsidRPr="00B138F3" w:rsidRDefault="001005B0" w:rsidP="00B46D58">
      <w:pPr>
        <w:widowControl w:val="0"/>
        <w:spacing w:after="160"/>
        <w:ind w:left="567" w:right="565"/>
        <w:jc w:val="center"/>
        <w:rPr>
          <w:rFonts w:ascii="GHEA Grapalat" w:hAnsi="GHEA Grapalat"/>
          <w:b/>
        </w:rPr>
      </w:pPr>
    </w:p>
    <w:p w14:paraId="5890D004" w14:textId="77777777" w:rsidR="001005B0" w:rsidRPr="00B138F3" w:rsidRDefault="001005B0" w:rsidP="00B46D58">
      <w:pPr>
        <w:widowControl w:val="0"/>
        <w:spacing w:after="160"/>
        <w:ind w:left="567" w:right="565"/>
        <w:jc w:val="center"/>
        <w:rPr>
          <w:rFonts w:ascii="GHEA Grapalat" w:hAnsi="GHEA Grapalat"/>
          <w:b/>
        </w:rPr>
      </w:pPr>
    </w:p>
    <w:p w14:paraId="46890F95" w14:textId="77777777" w:rsidR="001005B0" w:rsidRPr="00B138F3" w:rsidRDefault="001005B0" w:rsidP="00B46D58">
      <w:pPr>
        <w:widowControl w:val="0"/>
        <w:spacing w:after="160"/>
        <w:ind w:left="567" w:right="565"/>
        <w:jc w:val="center"/>
        <w:rPr>
          <w:rFonts w:ascii="GHEA Grapalat" w:hAnsi="GHEA Grapalat"/>
          <w:b/>
        </w:rPr>
      </w:pPr>
    </w:p>
    <w:p w14:paraId="132790B6" w14:textId="77777777" w:rsidR="001005B0" w:rsidRPr="00B138F3" w:rsidRDefault="001005B0" w:rsidP="00B46D58">
      <w:pPr>
        <w:widowControl w:val="0"/>
        <w:spacing w:after="160"/>
        <w:ind w:left="567" w:right="565"/>
        <w:jc w:val="center"/>
        <w:rPr>
          <w:rFonts w:ascii="GHEA Grapalat" w:hAnsi="GHEA Grapalat"/>
          <w:b/>
        </w:rPr>
      </w:pPr>
    </w:p>
    <w:p w14:paraId="6FE757D4" w14:textId="77777777" w:rsidR="001005B0" w:rsidRPr="00B138F3" w:rsidRDefault="001005B0" w:rsidP="00B46D58">
      <w:pPr>
        <w:widowControl w:val="0"/>
        <w:spacing w:after="160"/>
        <w:ind w:left="567" w:right="565"/>
        <w:jc w:val="center"/>
        <w:rPr>
          <w:rFonts w:ascii="GHEA Grapalat" w:hAnsi="GHEA Grapalat"/>
          <w:b/>
        </w:rPr>
      </w:pPr>
    </w:p>
    <w:p w14:paraId="19214552" w14:textId="77777777" w:rsidR="001005B0" w:rsidRPr="00B138F3" w:rsidRDefault="001005B0" w:rsidP="00B46D58">
      <w:pPr>
        <w:widowControl w:val="0"/>
        <w:spacing w:after="160"/>
        <w:ind w:left="567" w:right="565"/>
        <w:jc w:val="center"/>
        <w:rPr>
          <w:rFonts w:ascii="GHEA Grapalat" w:hAnsi="GHEA Grapalat"/>
          <w:b/>
        </w:rPr>
      </w:pPr>
    </w:p>
    <w:p w14:paraId="2C6D2472" w14:textId="77777777" w:rsidR="001005B0" w:rsidRPr="00B138F3" w:rsidRDefault="001005B0" w:rsidP="00B46D58">
      <w:pPr>
        <w:widowControl w:val="0"/>
        <w:spacing w:after="160"/>
        <w:ind w:left="567" w:right="565"/>
        <w:jc w:val="center"/>
        <w:rPr>
          <w:rFonts w:ascii="GHEA Grapalat" w:hAnsi="GHEA Grapalat"/>
          <w:b/>
        </w:rPr>
      </w:pPr>
    </w:p>
    <w:p w14:paraId="721BF217" w14:textId="77777777" w:rsidR="00E15A1C" w:rsidRDefault="00E15A1C" w:rsidP="00235549">
      <w:pPr>
        <w:widowControl w:val="0"/>
        <w:spacing w:after="160"/>
        <w:ind w:firstLine="567"/>
        <w:jc w:val="right"/>
        <w:rPr>
          <w:rFonts w:ascii="GHEA Grapalat" w:hAnsi="GHEA Grapalat"/>
          <w:b/>
        </w:rPr>
      </w:pPr>
    </w:p>
    <w:p w14:paraId="732C401D" w14:textId="77777777"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Приложение № 5.1</w:t>
      </w:r>
    </w:p>
    <w:p w14:paraId="24369759" w14:textId="33FE2168" w:rsidR="00D15BBB" w:rsidRPr="00D15BBB" w:rsidRDefault="00D15BBB" w:rsidP="00D15BBB">
      <w:pPr>
        <w:widowControl w:val="0"/>
        <w:spacing w:after="160"/>
        <w:jc w:val="right"/>
        <w:rPr>
          <w:rFonts w:ascii="GHEA Grapalat" w:hAnsi="GHEA Grapalat"/>
          <w:i/>
        </w:rPr>
      </w:pPr>
      <w:r w:rsidRPr="00D15BBB">
        <w:rPr>
          <w:rFonts w:ascii="GHEA Grapalat" w:hAnsi="GHEA Grapalat"/>
          <w:i/>
        </w:rPr>
        <w:t>к Приглашению на запрос котировок</w:t>
      </w:r>
      <w:r w:rsidRPr="00D15BBB">
        <w:rPr>
          <w:rFonts w:ascii="GHEA Grapalat" w:hAnsi="GHEA Grapalat"/>
          <w:i/>
        </w:rPr>
        <w:br/>
        <w:t xml:space="preserve">под кодом " </w:t>
      </w:r>
      <w:r w:rsidRPr="00D15BBB">
        <w:rPr>
          <w:rFonts w:ascii="GHEA Grapalat" w:hAnsi="GHEA Grapalat"/>
          <w:i/>
          <w:lang w:val="en-US"/>
        </w:rPr>
        <w:t>ARTMAK</w:t>
      </w:r>
      <w:r w:rsidRPr="00D15BBB">
        <w:rPr>
          <w:rFonts w:ascii="GHEA Grapalat" w:hAnsi="GHEA Grapalat"/>
          <w:i/>
        </w:rPr>
        <w:t>-</w:t>
      </w:r>
      <w:r w:rsidRPr="00D15BBB">
        <w:rPr>
          <w:rFonts w:ascii="GHEA Grapalat" w:hAnsi="GHEA Grapalat"/>
          <w:i/>
          <w:lang w:val="en-US"/>
        </w:rPr>
        <w:t>GHTSDZB</w:t>
      </w:r>
      <w:r w:rsidRPr="00D15BBB">
        <w:rPr>
          <w:rFonts w:ascii="GHEA Grapalat" w:hAnsi="GHEA Grapalat"/>
          <w:i/>
        </w:rPr>
        <w:t>26/</w:t>
      </w:r>
      <w:r w:rsidR="008F020F">
        <w:rPr>
          <w:rFonts w:ascii="GHEA Grapalat" w:hAnsi="GHEA Grapalat"/>
          <w:i/>
          <w:lang w:val="hy-AM"/>
        </w:rPr>
        <w:t>3</w:t>
      </w:r>
      <w:r w:rsidRPr="00D15BBB">
        <w:rPr>
          <w:rFonts w:ascii="GHEA Grapalat" w:hAnsi="GHEA Grapalat"/>
          <w:i/>
        </w:rPr>
        <w:t xml:space="preserve">  " </w:t>
      </w:r>
      <w:r w:rsidRPr="00D15BBB">
        <w:rPr>
          <w:rFonts w:ascii="GHEA Grapalat" w:hAnsi="GHEA Grapalat"/>
          <w:i/>
          <w:vertAlign w:val="superscript"/>
        </w:rPr>
        <w:footnoteReference w:customMarkFollows="1" w:id="12"/>
        <w:t>*</w:t>
      </w:r>
    </w:p>
    <w:p w14:paraId="59F21A19" w14:textId="77777777" w:rsidR="00AF4211" w:rsidRPr="00B138F3" w:rsidRDefault="00AF4211" w:rsidP="000A214C">
      <w:pPr>
        <w:widowControl w:val="0"/>
        <w:spacing w:after="160"/>
        <w:jc w:val="center"/>
        <w:rPr>
          <w:rFonts w:ascii="GHEA Grapalat" w:hAnsi="GHEA Grapalat"/>
          <w:b/>
        </w:rPr>
      </w:pPr>
    </w:p>
    <w:p w14:paraId="37E0090C"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14:paraId="28C7F4A4"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14:paraId="306D2525" w14:textId="77777777" w:rsidTr="000745BE">
        <w:tc>
          <w:tcPr>
            <w:tcW w:w="4786" w:type="dxa"/>
          </w:tcPr>
          <w:p w14:paraId="1A0104E8" w14:textId="12B18FE8" w:rsidR="000A214C" w:rsidRPr="00B138F3" w:rsidRDefault="00D15BBB" w:rsidP="000745BE">
            <w:pPr>
              <w:widowControl w:val="0"/>
              <w:spacing w:after="160"/>
              <w:rPr>
                <w:rFonts w:ascii="GHEA Grapalat" w:hAnsi="GHEA Grapalat" w:cs="GHEA Grapalat"/>
                <w:b/>
                <w:lang w:val="en-US"/>
              </w:rPr>
            </w:pPr>
            <w:r w:rsidRPr="00D15BBB">
              <w:rPr>
                <w:rFonts w:ascii="GHEA Grapalat" w:hAnsi="GHEA Grapalat"/>
              </w:rPr>
              <w:t>г. Артик</w:t>
            </w:r>
          </w:p>
        </w:tc>
        <w:tc>
          <w:tcPr>
            <w:tcW w:w="4500" w:type="dxa"/>
          </w:tcPr>
          <w:p w14:paraId="3425FD24" w14:textId="77777777" w:rsidR="000A214C" w:rsidRPr="00B138F3" w:rsidRDefault="000A214C" w:rsidP="000745BE">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13"/>
              <w:t>**</w:t>
            </w:r>
          </w:p>
        </w:tc>
      </w:tr>
    </w:tbl>
    <w:p w14:paraId="6636D8D3" w14:textId="77777777" w:rsidR="000A214C" w:rsidRPr="00B138F3" w:rsidRDefault="000A214C" w:rsidP="000A214C">
      <w:pPr>
        <w:widowControl w:val="0"/>
        <w:spacing w:after="160"/>
        <w:rPr>
          <w:rFonts w:ascii="GHEA Grapalat" w:hAnsi="GHEA Grapalat" w:cs="GHEA Grapalat"/>
          <w:b/>
        </w:rPr>
      </w:pPr>
    </w:p>
    <w:p w14:paraId="6129156E" w14:textId="77777777"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002803B1" w14:textId="77777777"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1A2251E7" w14:textId="77777777"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31ACD207" w14:textId="77777777"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4E0226D9" w14:textId="77777777"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439929C0"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14:paraId="65E37933" w14:textId="77777777"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14:paraId="62AD7A2F" w14:textId="77777777"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14:paraId="3435430D" w14:textId="3C146A3A" w:rsidR="000A214C" w:rsidRPr="00B138F3" w:rsidRDefault="000A214C" w:rsidP="000A214C">
      <w:pPr>
        <w:widowControl w:val="0"/>
        <w:jc w:val="both"/>
        <w:rPr>
          <w:rFonts w:ascii="GHEA Grapalat" w:hAnsi="GHEA Grapalat" w:cs="GHEA Grapalat"/>
        </w:rPr>
      </w:pPr>
      <w:r w:rsidRPr="00B138F3">
        <w:rPr>
          <w:rFonts w:ascii="GHEA Grapalat" w:hAnsi="GHEA Grapalat"/>
        </w:rPr>
        <w:t xml:space="preserve">процедуре закупок под кодом </w:t>
      </w:r>
      <w:r w:rsidR="00D15BBB">
        <w:rPr>
          <w:rFonts w:ascii="GHEA Grapalat" w:hAnsi="GHEA Grapalat"/>
        </w:rPr>
        <w:t>" ARTMAK-GHTSDZB2</w:t>
      </w:r>
      <w:r w:rsidR="00D15BBB" w:rsidRPr="009A5680">
        <w:rPr>
          <w:rFonts w:ascii="GHEA Grapalat" w:hAnsi="GHEA Grapalat"/>
        </w:rPr>
        <w:t>6</w:t>
      </w:r>
      <w:r w:rsidR="00D15BBB">
        <w:rPr>
          <w:rFonts w:ascii="GHEA Grapalat" w:hAnsi="GHEA Grapalat"/>
        </w:rPr>
        <w:t>/</w:t>
      </w:r>
      <w:r w:rsidR="008F020F">
        <w:rPr>
          <w:rFonts w:ascii="GHEA Grapalat" w:hAnsi="GHEA Grapalat"/>
          <w:lang w:val="hy-AM"/>
        </w:rPr>
        <w:t>3</w:t>
      </w:r>
      <w:r w:rsidR="00D15BBB">
        <w:rPr>
          <w:rFonts w:ascii="GHEA Grapalat" w:hAnsi="GHEA Grapalat"/>
        </w:rPr>
        <w:t xml:space="preserve"> "</w:t>
      </w:r>
      <w:r w:rsidRPr="00B138F3">
        <w:rPr>
          <w:rFonts w:ascii="GHEA Grapalat" w:hAnsi="GHEA Grapalat"/>
        </w:rPr>
        <w:t>*.</w:t>
      </w:r>
    </w:p>
    <w:p w14:paraId="7A5A2BBA" w14:textId="7D3C1081" w:rsidR="000A214C" w:rsidRPr="00B138F3" w:rsidRDefault="00D15BBB" w:rsidP="00D15BBB">
      <w:pPr>
        <w:widowControl w:val="0"/>
        <w:spacing w:after="160"/>
        <w:jc w:val="both"/>
        <w:rPr>
          <w:rFonts w:ascii="GHEA Grapalat" w:hAnsi="GHEA Grapalat" w:cs="GHEA Grapalat"/>
        </w:rPr>
      </w:pPr>
      <w:r w:rsidRPr="009A5680">
        <w:rPr>
          <w:rFonts w:ascii="GHEA Grapalat" w:hAnsi="GHEA Grapalat"/>
          <w:vertAlign w:val="superscript"/>
        </w:rPr>
        <w:t xml:space="preserve">                                                                                              </w:t>
      </w:r>
      <w:r w:rsidR="000A214C" w:rsidRPr="00B138F3">
        <w:rPr>
          <w:rFonts w:ascii="GHEA Grapalat" w:hAnsi="GHEA Grapalat"/>
          <w:vertAlign w:val="superscript"/>
        </w:rPr>
        <w:t>код процедуры</w:t>
      </w:r>
    </w:p>
    <w:p w14:paraId="704C6EE3" w14:textId="77777777" w:rsidR="000A214C" w:rsidRPr="00B138F3" w:rsidRDefault="000A214C" w:rsidP="000A214C">
      <w:pPr>
        <w:rPr>
          <w:rFonts w:ascii="GHEA Grapalat" w:hAnsi="GHEA Grapalat"/>
        </w:rPr>
      </w:pPr>
      <w:r w:rsidRPr="00B138F3">
        <w:rPr>
          <w:rFonts w:ascii="GHEA Grapalat" w:hAnsi="GHEA Grapalat"/>
        </w:rPr>
        <w:br w:type="page"/>
      </w:r>
    </w:p>
    <w:p w14:paraId="3F46DF18"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1CE97376"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14:paraId="42FF443E"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55E9D836"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071879B8"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5102431C"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5ED57D02"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3F29AEE3"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1553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3D27094A"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15531">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14:paraId="1D9C3905"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0D444631"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0F458352"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78CB9922"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14:paraId="35BE9DF8" w14:textId="77777777" w:rsidR="001D4AC7" w:rsidRPr="005A7DFF" w:rsidRDefault="000A214C" w:rsidP="00684FF3">
      <w:pPr>
        <w:widowControl w:val="0"/>
        <w:tabs>
          <w:tab w:val="left" w:pos="1134"/>
        </w:tabs>
        <w:spacing w:after="160"/>
        <w:ind w:firstLine="567"/>
        <w:jc w:val="both"/>
        <w:rPr>
          <w:rFonts w:ascii="GHEA Grapalat" w:hAnsi="GHEA Grapalat"/>
        </w:rPr>
      </w:pPr>
      <w:r w:rsidRPr="00B138F3">
        <w:rPr>
          <w:rFonts w:ascii="GHEA Grapalat" w:hAnsi="GHEA Grapalat"/>
        </w:rPr>
        <w:t>2.1.</w:t>
      </w:r>
      <w:r w:rsidRPr="00B138F3">
        <w:rPr>
          <w:rFonts w:ascii="GHEA Grapalat" w:hAnsi="GHEA Grapalat"/>
        </w:rPr>
        <w:tab/>
        <w:t xml:space="preserve">Настоящее Соглашение и Требование являются безотзывными, вступают в силу с момента заверения Компанией </w:t>
      </w:r>
      <w:r w:rsidR="001D4AC7" w:rsidRPr="00CF4C91">
        <w:rPr>
          <w:rFonts w:ascii="GHEA Grapalat" w:hAnsi="GHEA Grapalat"/>
        </w:rPr>
        <w:t xml:space="preserve">и действуют до двадцатого рабочего дня, следующего за последним днем полного выполнения взятых </w:t>
      </w:r>
      <w:r w:rsidR="001D4AC7" w:rsidRPr="000E352A">
        <w:rPr>
          <w:rFonts w:ascii="GHEA Grapalat" w:hAnsi="GHEA Grapalat"/>
        </w:rPr>
        <w:t>К</w:t>
      </w:r>
      <w:r w:rsidR="001D4AC7" w:rsidRPr="00CF4C91">
        <w:rPr>
          <w:rFonts w:ascii="GHEA Grapalat" w:hAnsi="GHEA Grapalat"/>
        </w:rPr>
        <w:t>омпанией по заключаемому договору обязательств, включительно.</w:t>
      </w:r>
    </w:p>
    <w:p w14:paraId="6CBF0D3B" w14:textId="77777777" w:rsidR="000A214C" w:rsidRPr="00B138F3" w:rsidRDefault="000A214C" w:rsidP="00684FF3">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786B7DFA"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4ECCCF3D" w14:textId="77777777"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223734E6" w14:textId="77777777"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3AF517F3" w14:textId="77777777"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14:paraId="67A48830"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2E097B25"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3CC60EE3"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1535E924"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14:paraId="503DD947"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6FC55268"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7FF742E8"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4BCECA79"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573A581A"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7452B69B"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24345E5B"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0814A141" w14:textId="77777777" w:rsidR="000A214C" w:rsidRPr="006F1605" w:rsidRDefault="000A214C" w:rsidP="00632AC2">
      <w:pPr>
        <w:widowControl w:val="0"/>
        <w:spacing w:after="160"/>
        <w:ind w:right="4250"/>
        <w:jc w:val="center"/>
        <w:rPr>
          <w:rFonts w:ascii="GHEA Grapalat" w:hAnsi="GHEA Grapalat"/>
          <w:vertAlign w:val="superscript"/>
        </w:rPr>
      </w:pPr>
      <w:r w:rsidRPr="00B138F3">
        <w:rPr>
          <w:rFonts w:ascii="GHEA Grapalat" w:hAnsi="GHEA Grapalat"/>
          <w:vertAlign w:val="superscript"/>
        </w:rPr>
        <w:t>имя, фамилия и подпись директора компании</w:t>
      </w:r>
    </w:p>
    <w:p w14:paraId="1A7AE613" w14:textId="77777777"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p w14:paraId="77D927DD" w14:textId="77777777" w:rsidR="00BE2572" w:rsidRPr="00B138F3" w:rsidRDefault="00BE2572" w:rsidP="00BE2572">
      <w:pPr>
        <w:widowControl w:val="0"/>
        <w:spacing w:after="160"/>
        <w:jc w:val="center"/>
        <w:rPr>
          <w:rFonts w:ascii="GHEA Grapalat" w:hAnsi="GHEA Grapalat" w:cs="Sylfaen"/>
        </w:rPr>
      </w:pPr>
    </w:p>
    <w:p w14:paraId="60DB35A1" w14:textId="77777777" w:rsidR="00E752B6" w:rsidRPr="00E752B6" w:rsidRDefault="00E752B6" w:rsidP="00BE2572">
      <w:pPr>
        <w:rPr>
          <w:rFonts w:ascii="GHEA Grapalat" w:hAnsi="GHEA Grapalat" w:cs="Sylfaen"/>
        </w:rPr>
      </w:pPr>
    </w:p>
    <w:p w14:paraId="54A55481" w14:textId="77777777" w:rsidR="00E752B6" w:rsidRDefault="00E752B6" w:rsidP="00BE2572">
      <w:pPr>
        <w:rPr>
          <w:rFonts w:ascii="GHEA Grapalat" w:hAnsi="GHEA Grapalat" w:cs="Sylfaen"/>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14:paraId="6C742116"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A7ABBB" w14:textId="77777777" w:rsidR="00E752B6" w:rsidRPr="00B138F3" w:rsidRDefault="00E752B6" w:rsidP="009216D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14:paraId="5DB33642"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6485F" w14:textId="77777777" w:rsidR="00E752B6" w:rsidRPr="00B138F3" w:rsidRDefault="00E752B6" w:rsidP="009216D6">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E752B6" w:rsidRPr="00B138F3" w14:paraId="7E0A4758" w14:textId="77777777"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356256" w14:textId="77777777" w:rsidR="00E752B6" w:rsidRPr="00B138F3" w:rsidRDefault="00E752B6" w:rsidP="009216D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14:paraId="5A259052" w14:textId="77777777"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5FED75"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14:paraId="25010E3A"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1E8C80"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14:paraId="67CC08CD"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8B8723"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14:paraId="101CA267"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7A9E6E"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14:paraId="4ABF20E5"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8F04FD"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E752B6" w:rsidRPr="00B138F3" w14:paraId="287BE9F9"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5DD9DE"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E752B6" w:rsidRPr="00B138F3" w14:paraId="083E7AE8"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CBC482"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E752B6" w:rsidRPr="00B138F3" w14:paraId="28D28AE3" w14:textId="77777777"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FDDB4A"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E752B6" w:rsidRPr="00B138F3" w14:paraId="62690BD6"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26FA9C"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E752B6" w:rsidRPr="00B138F3" w14:paraId="2CCF5DB7"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F7F06C"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p>
        </w:tc>
      </w:tr>
      <w:tr w:rsidR="00E752B6" w:rsidRPr="00B138F3" w14:paraId="1A58A854"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4B0056"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14:paraId="3293EFA6"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3E641F"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14:paraId="4FF116A1"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5D8CD7"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14:paraId="22996441"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FE0882"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E752B6" w:rsidRPr="00B138F3" w14:paraId="50CA20C7" w14:textId="77777777" w:rsidTr="009216D6">
        <w:trPr>
          <w:trHeight w:val="424"/>
        </w:trPr>
        <w:tc>
          <w:tcPr>
            <w:tcW w:w="10980" w:type="dxa"/>
            <w:gridSpan w:val="2"/>
            <w:tcBorders>
              <w:top w:val="single" w:sz="4" w:space="0" w:color="auto"/>
              <w:left w:val="single" w:sz="4" w:space="0" w:color="auto"/>
              <w:right w:val="single" w:sz="4" w:space="0" w:color="000000"/>
            </w:tcBorders>
            <w:noWrap/>
            <w:vAlign w:val="bottom"/>
          </w:tcPr>
          <w:p w14:paraId="71A7E35B"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14:paraId="5AD75EB5"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5862E8"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14:paraId="5F0C45A5"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592C7C" w14:textId="77777777" w:rsidR="00E752B6" w:rsidRPr="00B138F3"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14:paraId="0D13273A"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74D8B869" w14:textId="77777777" w:rsidR="00E752B6" w:rsidRPr="00B138F3" w:rsidRDefault="00E752B6" w:rsidP="009216D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39277C72" w14:textId="77777777" w:rsidR="00E752B6" w:rsidRPr="00B138F3" w:rsidRDefault="00E752B6" w:rsidP="009216D6">
            <w:pPr>
              <w:widowControl w:val="0"/>
              <w:spacing w:after="160"/>
              <w:rPr>
                <w:rFonts w:ascii="GHEA Grapalat" w:hAnsi="GHEA Grapalat" w:cs="Sylfaen"/>
              </w:rPr>
            </w:pPr>
          </w:p>
          <w:p w14:paraId="3ADDF542" w14:textId="77777777" w:rsidR="00E752B6" w:rsidRPr="00B138F3" w:rsidRDefault="00E752B6" w:rsidP="009216D6">
            <w:pPr>
              <w:widowControl w:val="0"/>
              <w:spacing w:after="160"/>
              <w:jc w:val="right"/>
              <w:rPr>
                <w:rFonts w:ascii="GHEA Grapalat" w:hAnsi="GHEA Grapalat" w:cs="Tahoma"/>
              </w:rPr>
            </w:pPr>
            <w:r w:rsidRPr="00B138F3">
              <w:rPr>
                <w:rFonts w:ascii="GHEA Grapalat" w:hAnsi="GHEA Grapalat"/>
              </w:rPr>
              <w:t>/____________________/</w:t>
            </w:r>
          </w:p>
          <w:p w14:paraId="7016C8A1" w14:textId="77777777" w:rsidR="00E752B6" w:rsidRPr="00B138F3" w:rsidRDefault="00E752B6" w:rsidP="009216D6">
            <w:pPr>
              <w:widowControl w:val="0"/>
              <w:spacing w:after="160"/>
              <w:rPr>
                <w:rFonts w:ascii="GHEA Grapalat" w:hAnsi="GHEA Grapalat" w:cs="Sylfaen"/>
              </w:rPr>
            </w:pPr>
          </w:p>
          <w:p w14:paraId="351BB8A8"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0387DBBA" w14:textId="77777777" w:rsidR="00E752B6" w:rsidRPr="00B138F3" w:rsidRDefault="00E752B6" w:rsidP="009216D6">
            <w:pPr>
              <w:widowControl w:val="0"/>
              <w:spacing w:after="160"/>
              <w:rPr>
                <w:rFonts w:ascii="GHEA Grapalat" w:hAnsi="GHEA Grapalat" w:cs="Sylfaen"/>
              </w:rPr>
            </w:pPr>
          </w:p>
          <w:p w14:paraId="0E05281E" w14:textId="77777777" w:rsidR="00E752B6" w:rsidRPr="00B138F3" w:rsidRDefault="00E752B6" w:rsidP="009216D6">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76E0CD8E" w14:textId="77777777" w:rsidR="00E752B6" w:rsidRPr="00B138F3" w:rsidRDefault="00E752B6" w:rsidP="009216D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293AA571" w14:textId="77777777" w:rsidR="00E752B6" w:rsidRPr="00B138F3" w:rsidRDefault="00E752B6" w:rsidP="009216D6">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49E9A668" w14:textId="77777777" w:rsidR="00E752B6" w:rsidRPr="00B138F3" w:rsidRDefault="00E752B6" w:rsidP="009216D6">
            <w:pPr>
              <w:widowControl w:val="0"/>
              <w:spacing w:after="160"/>
              <w:rPr>
                <w:rFonts w:ascii="GHEA Grapalat" w:hAnsi="GHEA Grapalat" w:cs="Sylfaen"/>
              </w:rPr>
            </w:pPr>
          </w:p>
          <w:p w14:paraId="23A1D320"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122D4952" w14:textId="77777777" w:rsidR="00E752B6" w:rsidRPr="00B138F3" w:rsidRDefault="00E752B6" w:rsidP="009216D6">
            <w:pPr>
              <w:widowControl w:val="0"/>
              <w:spacing w:after="160"/>
              <w:jc w:val="right"/>
              <w:rPr>
                <w:rFonts w:ascii="GHEA Grapalat" w:hAnsi="GHEA Grapalat" w:cs="Tahoma"/>
              </w:rPr>
            </w:pPr>
          </w:p>
          <w:p w14:paraId="6E628855"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551511E6" w14:textId="77777777" w:rsidR="00E752B6" w:rsidRPr="00B138F3" w:rsidRDefault="00E752B6" w:rsidP="009216D6">
            <w:pPr>
              <w:widowControl w:val="0"/>
              <w:spacing w:after="160"/>
              <w:rPr>
                <w:rFonts w:ascii="GHEA Grapalat" w:hAnsi="GHEA Grapalat" w:cs="Sylfaen"/>
              </w:rPr>
            </w:pPr>
          </w:p>
          <w:p w14:paraId="245C897C" w14:textId="77777777" w:rsidR="00E752B6" w:rsidRPr="00B138F3" w:rsidRDefault="00E752B6" w:rsidP="009216D6">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E752B6" w:rsidRPr="00B138F3" w14:paraId="1D0A532F" w14:textId="77777777" w:rsidTr="009216D6">
        <w:trPr>
          <w:trHeight w:val="2194"/>
        </w:trPr>
        <w:tc>
          <w:tcPr>
            <w:tcW w:w="5616" w:type="dxa"/>
            <w:tcBorders>
              <w:top w:val="single" w:sz="4" w:space="0" w:color="auto"/>
              <w:left w:val="single" w:sz="4" w:space="0" w:color="auto"/>
              <w:right w:val="single" w:sz="4" w:space="0" w:color="auto"/>
            </w:tcBorders>
            <w:noWrap/>
            <w:vAlign w:val="bottom"/>
          </w:tcPr>
          <w:p w14:paraId="32D492FE"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2017F996" w14:textId="77777777" w:rsidR="00E752B6" w:rsidRPr="00B138F3" w:rsidRDefault="00E752B6" w:rsidP="009216D6">
            <w:pPr>
              <w:widowControl w:val="0"/>
              <w:spacing w:after="160"/>
              <w:rPr>
                <w:rFonts w:ascii="GHEA Grapalat" w:hAnsi="GHEA Grapalat"/>
              </w:rPr>
            </w:pPr>
          </w:p>
          <w:p w14:paraId="52CEA4C4"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5C93D2A9" w14:textId="77777777" w:rsidR="00E752B6" w:rsidRPr="00B138F3" w:rsidRDefault="00E752B6" w:rsidP="009216D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2E0586F8" w14:textId="77777777" w:rsidR="00E752B6" w:rsidRPr="00B138F3" w:rsidRDefault="00E752B6" w:rsidP="009216D6">
            <w:pPr>
              <w:widowControl w:val="0"/>
              <w:spacing w:after="160"/>
              <w:rPr>
                <w:rFonts w:ascii="GHEA Grapalat" w:hAnsi="GHEA Grapalat" w:cs="Tahoma"/>
              </w:rPr>
            </w:pPr>
          </w:p>
          <w:p w14:paraId="2517AF50" w14:textId="77777777" w:rsidR="00E752B6" w:rsidRPr="00B138F3" w:rsidRDefault="00E752B6" w:rsidP="009216D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18AD5406"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4C7D3A5A" w14:textId="77777777" w:rsidR="00E752B6" w:rsidRPr="00B138F3" w:rsidRDefault="00E752B6" w:rsidP="009216D6">
            <w:pPr>
              <w:widowControl w:val="0"/>
              <w:spacing w:after="160"/>
              <w:rPr>
                <w:rFonts w:ascii="GHEA Grapalat" w:hAnsi="GHEA Grapalat" w:cs="Tahoma"/>
              </w:rPr>
            </w:pPr>
          </w:p>
          <w:p w14:paraId="7B34762B"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26A649E8" w14:textId="77777777" w:rsidR="00E752B6" w:rsidRPr="00B138F3" w:rsidRDefault="00E752B6" w:rsidP="009216D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546E0D8A" w14:textId="77777777" w:rsidR="00E752B6" w:rsidRPr="00B138F3" w:rsidRDefault="00E752B6" w:rsidP="009216D6">
            <w:pPr>
              <w:widowControl w:val="0"/>
              <w:spacing w:after="160"/>
              <w:rPr>
                <w:rFonts w:ascii="GHEA Grapalat" w:hAnsi="GHEA Grapalat" w:cs="Arial"/>
              </w:rPr>
            </w:pPr>
          </w:p>
        </w:tc>
      </w:tr>
      <w:tr w:rsidR="00E752B6" w:rsidRPr="00B138F3" w14:paraId="03357D26"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3025E2B4" w14:textId="77777777" w:rsidR="00E752B6" w:rsidRPr="00B138F3" w:rsidRDefault="00E752B6" w:rsidP="009216D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3876E8CF" w14:textId="77777777" w:rsidR="00E752B6" w:rsidRPr="00B138F3" w:rsidRDefault="00E752B6" w:rsidP="009216D6">
            <w:pPr>
              <w:widowControl w:val="0"/>
              <w:spacing w:after="160"/>
              <w:rPr>
                <w:rFonts w:ascii="GHEA Grapalat" w:hAnsi="GHEA Grapalat" w:cs="Sylfaen"/>
              </w:rPr>
            </w:pPr>
          </w:p>
          <w:p w14:paraId="44CE29BC" w14:textId="77777777" w:rsidR="00E752B6" w:rsidRPr="00B138F3" w:rsidRDefault="00E752B6" w:rsidP="009216D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3423F7A6" w14:textId="77777777" w:rsidR="00E752B6" w:rsidRPr="00B138F3" w:rsidRDefault="00E752B6" w:rsidP="009216D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62E079CA" w14:textId="77777777" w:rsidR="00E752B6" w:rsidRPr="00B138F3" w:rsidRDefault="00E752B6" w:rsidP="009216D6">
            <w:pPr>
              <w:widowControl w:val="0"/>
              <w:spacing w:after="160"/>
              <w:rPr>
                <w:rFonts w:ascii="GHEA Grapalat" w:hAnsi="GHEA Grapalat"/>
              </w:rPr>
            </w:pPr>
          </w:p>
          <w:p w14:paraId="58AD1618"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360ED9E5" w14:textId="77777777" w:rsidR="00E752B6" w:rsidRPr="00B138F3" w:rsidRDefault="00E752B6" w:rsidP="00E752B6">
      <w:pPr>
        <w:widowControl w:val="0"/>
        <w:spacing w:after="160"/>
        <w:jc w:val="center"/>
        <w:rPr>
          <w:rFonts w:ascii="GHEA Grapalat" w:hAnsi="GHEA Grapalat" w:cs="Sylfaen"/>
        </w:rPr>
      </w:pPr>
    </w:p>
    <w:p w14:paraId="72C9FDC8" w14:textId="77777777" w:rsidR="00E752B6" w:rsidRPr="00E752B6" w:rsidRDefault="00E752B6" w:rsidP="00BE2572">
      <w:pPr>
        <w:rPr>
          <w:rFonts w:ascii="GHEA Grapalat" w:hAnsi="GHEA Grapalat" w:cs="Sylfaen"/>
        </w:rPr>
      </w:pPr>
    </w:p>
    <w:p w14:paraId="4A19DF76" w14:textId="77777777" w:rsidR="00E752B6" w:rsidRDefault="00E752B6" w:rsidP="00BE2572">
      <w:pPr>
        <w:rPr>
          <w:rFonts w:ascii="GHEA Grapalat" w:hAnsi="GHEA Grapalat" w:cs="Sylfaen"/>
          <w:lang w:val="hy-AM"/>
        </w:rPr>
      </w:pPr>
    </w:p>
    <w:p w14:paraId="5D9E8ACE" w14:textId="77777777" w:rsidR="00E752B6" w:rsidRDefault="00E752B6" w:rsidP="00BE2572">
      <w:pPr>
        <w:rPr>
          <w:rFonts w:ascii="GHEA Grapalat" w:hAnsi="GHEA Grapalat" w:cs="Sylfaen"/>
          <w:lang w:val="hy-AM"/>
        </w:rPr>
      </w:pPr>
    </w:p>
    <w:p w14:paraId="263FF1FB" w14:textId="77777777" w:rsidR="00E752B6" w:rsidRDefault="00E752B6" w:rsidP="00BE2572">
      <w:pPr>
        <w:rPr>
          <w:rFonts w:ascii="GHEA Grapalat" w:hAnsi="GHEA Grapalat" w:cs="Sylfaen"/>
          <w:lang w:val="hy-AM"/>
        </w:rPr>
      </w:pPr>
    </w:p>
    <w:p w14:paraId="7E32E84C" w14:textId="77777777" w:rsidR="00E752B6" w:rsidRDefault="00E752B6" w:rsidP="00BE2572">
      <w:pPr>
        <w:rPr>
          <w:rFonts w:ascii="GHEA Grapalat" w:hAnsi="GHEA Grapalat" w:cs="Sylfaen"/>
          <w:lang w:val="hy-AM"/>
        </w:rPr>
      </w:pPr>
    </w:p>
    <w:p w14:paraId="02069BB5" w14:textId="77777777" w:rsidR="00E752B6" w:rsidRDefault="00E752B6" w:rsidP="00BE2572">
      <w:pPr>
        <w:rPr>
          <w:rFonts w:ascii="GHEA Grapalat" w:hAnsi="GHEA Grapalat" w:cs="Sylfaen"/>
          <w:lang w:val="hy-AM"/>
        </w:rPr>
      </w:pPr>
    </w:p>
    <w:p w14:paraId="5290180A" w14:textId="77777777" w:rsidR="00E752B6" w:rsidRDefault="00E752B6" w:rsidP="00BE2572">
      <w:pPr>
        <w:rPr>
          <w:rFonts w:ascii="GHEA Grapalat" w:hAnsi="GHEA Grapalat" w:cs="Sylfaen"/>
          <w:lang w:val="hy-AM"/>
        </w:rPr>
      </w:pPr>
    </w:p>
    <w:p w14:paraId="7CF714B1" w14:textId="77777777" w:rsidR="00E752B6" w:rsidRDefault="00E752B6" w:rsidP="00BE2572">
      <w:pPr>
        <w:rPr>
          <w:rFonts w:ascii="GHEA Grapalat" w:hAnsi="GHEA Grapalat" w:cs="Sylfaen"/>
          <w:lang w:val="hy-AM"/>
        </w:rPr>
      </w:pPr>
    </w:p>
    <w:p w14:paraId="2DE1D213" w14:textId="77777777" w:rsidR="00E752B6" w:rsidRDefault="00E752B6" w:rsidP="00BE2572">
      <w:pPr>
        <w:rPr>
          <w:rFonts w:ascii="GHEA Grapalat" w:hAnsi="GHEA Grapalat" w:cs="Sylfaen"/>
          <w:lang w:val="hy-AM"/>
        </w:rPr>
      </w:pPr>
    </w:p>
    <w:p w14:paraId="4B44DB79" w14:textId="77777777" w:rsidR="00E752B6" w:rsidRDefault="00E752B6" w:rsidP="00BE2572">
      <w:pPr>
        <w:rPr>
          <w:rFonts w:ascii="GHEA Grapalat" w:hAnsi="GHEA Grapalat" w:cs="Sylfaen"/>
          <w:lang w:val="hy-AM"/>
        </w:rPr>
      </w:pPr>
    </w:p>
    <w:p w14:paraId="2BA4901E" w14:textId="77777777" w:rsidR="00E752B6" w:rsidRDefault="00E752B6" w:rsidP="00BE2572">
      <w:pPr>
        <w:rPr>
          <w:rFonts w:ascii="GHEA Grapalat" w:hAnsi="GHEA Grapalat" w:cs="Sylfaen"/>
          <w:lang w:val="hy-AM"/>
        </w:rPr>
      </w:pPr>
    </w:p>
    <w:p w14:paraId="63399C99" w14:textId="77777777"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34398149" w14:textId="77777777" w:rsidR="00BE2572" w:rsidRPr="00B138F3" w:rsidRDefault="00BE2572" w:rsidP="00BE2572">
      <w:pPr>
        <w:rPr>
          <w:rFonts w:ascii="GHEA Grapalat" w:hAnsi="GHEA Grapalat" w:cs="Sylfaen"/>
        </w:rPr>
      </w:pPr>
      <w:r w:rsidRPr="00B138F3">
        <w:rPr>
          <w:rFonts w:ascii="GHEA Grapalat" w:hAnsi="GHEA Grapalat" w:cs="Sylfaen"/>
        </w:rPr>
        <w:br w:type="page"/>
      </w:r>
    </w:p>
    <w:p w14:paraId="1D218FFC" w14:textId="77777777"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57203F55"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9D6E7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51A2D238"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6E67A122"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189D79AF"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6C51EA71"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1D9BCFEA"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7D83F5FB"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4A80A44E"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442C2392"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6C5D6CB5"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08B204F8"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2A8928"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9DC7EDF"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1AFC2BD2"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5729E60A"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7D6AE3CC"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2909AB0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755B5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213CCEE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34DA284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489DD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CDB02D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7304BF1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F2339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50B1BC63"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4D94F31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3F6E8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A7F5C4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64EE2FB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242D1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3EE209A5"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0098CD5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09761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30520A2" w14:textId="77777777"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56C1D3F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482FE7C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A8FF5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0E582BC9"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6794719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D5C6A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833D67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57B7FB4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A755E5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DA8E7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0B990DC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09B35AE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B2F2D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C1AC7F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8E54FD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B0F7C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571DCA9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2CF2833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9F8AF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9A357A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0A67BDB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259B0C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3601A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52EAC6E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13DE48B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1986D6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FAA930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2DD6BE9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D28346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DF453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416F2C0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60F96C6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C06D0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024906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15C54D0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762CA4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6EF9C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2E708F8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2F3FC24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0DF90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F16B74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25826B8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12EEA6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F6787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6177ED9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50E329A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5C0C28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EF49CD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93213D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55961DE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E2609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4AA009B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78A0DC2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2A08D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DA165E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73CE8A2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A47A81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071CB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5AE63A0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4D4C0CC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942FD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4FD739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C357A0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08647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6F0297C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5185546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03ECB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89D785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5C1E29C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CE35E4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983ED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3DB0343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2BD122E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343BA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BE2343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4FF8F53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176FB28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A383F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710B200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52D7AED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5A437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CDC222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415E7F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61202B3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201AA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71AAD14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412A95F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C8C9A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6EBDA3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9C7AE5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2649F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19EFC3E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1E3A1EA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B5A71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71D7AAF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EE05CE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78E26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4492614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3EABF01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26546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A81008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11FD563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38AEF11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591895" w14:textId="77777777" w:rsidR="00BE2572" w:rsidRPr="00B138F3" w:rsidDel="0010680B"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3510DFF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636D371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FE81D56" w14:textId="77777777"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36BA6939" w14:textId="77777777"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286388A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0D7E131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624C6C2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6488E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6DE4D59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7EE1F8B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10353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ED64EA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4E93538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04F912A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3FD4AC4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DCE5F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3D6EDC2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61003FB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9A671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B71BBF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5545C28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7045C64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3F512F4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E2A81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7E56607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52BF188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1D03E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5C2AACD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6C35E010" w14:textId="77777777"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9E1C0D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14B0023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5E96136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906F7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481127E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5534DCE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0B59C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16808C5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5C9516B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1515E51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73EA0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7FE5050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0FFF91A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83638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7D8ECE5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6A8DFF2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64831DA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4339D14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017CA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481773A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6BC798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8E074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EBB131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9D7B4A4"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77AF065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1E07C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471E251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6A824A4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68A55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09AE34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10CEB63"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1ABE9FD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93009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728A515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F5F17B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1DF92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EEB80E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4BBC881D"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54AEC6A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06FD1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0D28D44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72641E4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EA610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B98740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2A8E6E5"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5EE4D36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08621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6CA8E42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644878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1103A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DC6699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FCEE2F0" w14:textId="77777777" w:rsidR="00BE2572" w:rsidRPr="00B138F3" w:rsidRDefault="00BE2572" w:rsidP="000745BE">
            <w:pPr>
              <w:widowControl w:val="0"/>
              <w:spacing w:after="120"/>
              <w:jc w:val="center"/>
              <w:rPr>
                <w:rFonts w:ascii="GHEA Grapalat" w:hAnsi="GHEA Grapalat"/>
                <w:sz w:val="18"/>
                <w:szCs w:val="18"/>
              </w:rPr>
            </w:pPr>
          </w:p>
        </w:tc>
      </w:tr>
      <w:tr w:rsidR="00FF3DE9" w:rsidRPr="00B138F3" w14:paraId="0D74D73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8FC5F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25A9F4D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04219AD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3EFF2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3D05AF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B3E3B47" w14:textId="77777777" w:rsidR="00BE2572" w:rsidRPr="00B138F3" w:rsidRDefault="00BE2572" w:rsidP="000745BE">
            <w:pPr>
              <w:widowControl w:val="0"/>
              <w:spacing w:after="120"/>
              <w:jc w:val="center"/>
              <w:rPr>
                <w:rFonts w:ascii="GHEA Grapalat" w:hAnsi="GHEA Grapalat"/>
                <w:sz w:val="18"/>
                <w:szCs w:val="18"/>
              </w:rPr>
            </w:pPr>
          </w:p>
        </w:tc>
      </w:tr>
    </w:tbl>
    <w:p w14:paraId="5670B982" w14:textId="77777777" w:rsidR="00BE2572" w:rsidRPr="00B138F3" w:rsidRDefault="00BE2572" w:rsidP="00BE2572">
      <w:pPr>
        <w:widowControl w:val="0"/>
        <w:spacing w:after="160"/>
        <w:ind w:left="567" w:right="565"/>
        <w:jc w:val="center"/>
        <w:rPr>
          <w:rFonts w:ascii="GHEA Grapalat" w:hAnsi="GHEA Grapalat"/>
          <w:b/>
        </w:rPr>
      </w:pPr>
    </w:p>
    <w:p w14:paraId="3D89A557" w14:textId="77777777" w:rsidR="00BE2572" w:rsidRPr="00B138F3" w:rsidRDefault="00BE2572" w:rsidP="00BE2572">
      <w:pPr>
        <w:widowControl w:val="0"/>
        <w:spacing w:after="160"/>
        <w:ind w:left="567" w:right="565"/>
        <w:jc w:val="center"/>
        <w:rPr>
          <w:rFonts w:ascii="GHEA Grapalat" w:hAnsi="GHEA Grapalat"/>
          <w:b/>
        </w:rPr>
      </w:pPr>
    </w:p>
    <w:p w14:paraId="6498D0C5" w14:textId="77777777" w:rsidR="00BE2572" w:rsidRPr="00B138F3" w:rsidRDefault="00BE2572" w:rsidP="00BE2572">
      <w:pPr>
        <w:widowControl w:val="0"/>
        <w:spacing w:after="160"/>
        <w:ind w:left="567" w:right="565"/>
        <w:jc w:val="center"/>
        <w:rPr>
          <w:rFonts w:ascii="GHEA Grapalat" w:hAnsi="GHEA Grapalat"/>
          <w:b/>
        </w:rPr>
      </w:pPr>
    </w:p>
    <w:p w14:paraId="558E116C" w14:textId="77777777" w:rsidR="00BE2572" w:rsidRPr="00B138F3" w:rsidRDefault="00BE2572" w:rsidP="00BE2572">
      <w:pPr>
        <w:widowControl w:val="0"/>
        <w:spacing w:after="160"/>
        <w:ind w:left="567" w:right="565"/>
        <w:jc w:val="center"/>
        <w:rPr>
          <w:rFonts w:ascii="GHEA Grapalat" w:hAnsi="GHEA Grapalat"/>
          <w:b/>
        </w:rPr>
      </w:pPr>
    </w:p>
    <w:p w14:paraId="463F3FBD" w14:textId="77777777" w:rsidR="00BE2572" w:rsidRPr="00B138F3" w:rsidRDefault="00BE2572" w:rsidP="00BE2572">
      <w:pPr>
        <w:widowControl w:val="0"/>
        <w:spacing w:after="160"/>
        <w:ind w:left="567" w:right="565"/>
        <w:jc w:val="center"/>
        <w:rPr>
          <w:rFonts w:ascii="GHEA Grapalat" w:hAnsi="GHEA Grapalat"/>
          <w:b/>
        </w:rPr>
      </w:pPr>
    </w:p>
    <w:p w14:paraId="037D17E5" w14:textId="77777777" w:rsidR="00BE2572" w:rsidRPr="00B138F3" w:rsidRDefault="00BE2572" w:rsidP="00BE2572">
      <w:pPr>
        <w:widowControl w:val="0"/>
        <w:spacing w:after="160"/>
        <w:ind w:left="567" w:right="565"/>
        <w:jc w:val="center"/>
        <w:rPr>
          <w:rFonts w:ascii="GHEA Grapalat" w:hAnsi="GHEA Grapalat"/>
          <w:b/>
        </w:rPr>
      </w:pPr>
    </w:p>
    <w:p w14:paraId="710A64AF" w14:textId="77777777" w:rsidR="00BE2572" w:rsidRPr="00B138F3" w:rsidRDefault="00BE2572" w:rsidP="00BE2572">
      <w:pPr>
        <w:widowControl w:val="0"/>
        <w:spacing w:after="160"/>
        <w:ind w:left="567" w:right="565"/>
        <w:jc w:val="center"/>
        <w:rPr>
          <w:rFonts w:ascii="GHEA Grapalat" w:hAnsi="GHEA Grapalat"/>
          <w:b/>
        </w:rPr>
      </w:pPr>
    </w:p>
    <w:p w14:paraId="36C58C21" w14:textId="77777777" w:rsidR="00BE2572" w:rsidRPr="00B138F3" w:rsidRDefault="00BE2572" w:rsidP="00BE2572">
      <w:pPr>
        <w:widowControl w:val="0"/>
        <w:spacing w:after="160"/>
        <w:ind w:left="567" w:right="565"/>
        <w:jc w:val="center"/>
        <w:rPr>
          <w:rFonts w:ascii="GHEA Grapalat" w:hAnsi="GHEA Grapalat"/>
          <w:b/>
        </w:rPr>
      </w:pPr>
    </w:p>
    <w:p w14:paraId="539D9FE2" w14:textId="77777777" w:rsidR="00BE2572" w:rsidRPr="00B138F3" w:rsidRDefault="00BE2572" w:rsidP="00BE2572">
      <w:pPr>
        <w:widowControl w:val="0"/>
        <w:spacing w:after="160"/>
        <w:ind w:left="567" w:right="565"/>
        <w:jc w:val="center"/>
        <w:rPr>
          <w:rFonts w:ascii="GHEA Grapalat" w:hAnsi="GHEA Grapalat"/>
          <w:b/>
        </w:rPr>
      </w:pPr>
    </w:p>
    <w:p w14:paraId="58050836" w14:textId="0B8831CE" w:rsidR="00131F0B" w:rsidRPr="009A5680" w:rsidRDefault="00131F0B" w:rsidP="009A5680">
      <w:pPr>
        <w:widowControl w:val="0"/>
        <w:spacing w:after="160"/>
        <w:jc w:val="both"/>
        <w:rPr>
          <w:rFonts w:ascii="GHEA Grapalat" w:hAnsi="GHEA Grapalat"/>
        </w:rPr>
      </w:pPr>
      <w:r>
        <w:rPr>
          <w:rFonts w:ascii="GHEA Grapalat" w:hAnsi="GHEA Grapalat"/>
          <w:b/>
        </w:rPr>
        <w:br w:type="page"/>
      </w:r>
    </w:p>
    <w:p w14:paraId="5418D5EF" w14:textId="77777777" w:rsidR="003B2F27" w:rsidRPr="006F1605" w:rsidRDefault="003B2F27" w:rsidP="003B2F27">
      <w:pPr>
        <w:pStyle w:val="norm"/>
        <w:widowControl w:val="0"/>
        <w:spacing w:after="160" w:line="360" w:lineRule="auto"/>
        <w:ind w:firstLine="284"/>
        <w:jc w:val="right"/>
        <w:rPr>
          <w:rFonts w:ascii="GHEA Grapalat" w:hAnsi="GHEA Grapalat" w:cs="Sylfaen"/>
          <w:b/>
          <w:sz w:val="24"/>
          <w:szCs w:val="24"/>
        </w:rPr>
      </w:pPr>
      <w:r w:rsidRPr="00AD29CE">
        <w:rPr>
          <w:rFonts w:ascii="GHEA Grapalat" w:hAnsi="GHEA Grapalat"/>
          <w:b/>
          <w:sz w:val="24"/>
          <w:szCs w:val="24"/>
        </w:rPr>
        <w:t xml:space="preserve">Приложение № </w:t>
      </w:r>
      <w:r w:rsidR="00B337B0" w:rsidRPr="006F1605">
        <w:rPr>
          <w:rFonts w:ascii="GHEA Grapalat" w:hAnsi="GHEA Grapalat"/>
          <w:b/>
          <w:sz w:val="24"/>
          <w:szCs w:val="24"/>
        </w:rPr>
        <w:t>6</w:t>
      </w:r>
    </w:p>
    <w:p w14:paraId="230A3682" w14:textId="77777777" w:rsidR="009A5680" w:rsidRDefault="009A5680" w:rsidP="009A5680">
      <w:pPr>
        <w:widowControl w:val="0"/>
        <w:spacing w:after="160" w:line="360" w:lineRule="auto"/>
        <w:jc w:val="right"/>
        <w:rPr>
          <w:rFonts w:ascii="GHEA Grapalat" w:hAnsi="GHEA Grapalat"/>
          <w:b/>
        </w:rPr>
      </w:pPr>
      <w:r>
        <w:rPr>
          <w:rFonts w:ascii="GHEA Grapalat" w:hAnsi="GHEA Grapalat"/>
          <w:b/>
        </w:rPr>
        <w:t>к Приглашению на запрос котировок</w:t>
      </w:r>
    </w:p>
    <w:p w14:paraId="7E4039DF" w14:textId="7A7744EA" w:rsidR="003B2F27" w:rsidRPr="00DB3ACF" w:rsidRDefault="009A5680" w:rsidP="009A5680">
      <w:pPr>
        <w:widowControl w:val="0"/>
        <w:spacing w:after="160" w:line="360" w:lineRule="auto"/>
        <w:jc w:val="right"/>
        <w:rPr>
          <w:rFonts w:ascii="GHEA Grapalat" w:hAnsi="GHEA Grapalat"/>
          <w:b/>
        </w:rPr>
      </w:pPr>
      <w:r>
        <w:rPr>
          <w:rFonts w:ascii="GHEA Grapalat" w:hAnsi="GHEA Grapalat"/>
          <w:b/>
        </w:rPr>
        <w:t>под кодом " ARTMAK-GHTSDZB2</w:t>
      </w:r>
      <w:r w:rsidRPr="00DB3ACF">
        <w:rPr>
          <w:rFonts w:ascii="GHEA Grapalat" w:hAnsi="GHEA Grapalat"/>
          <w:b/>
        </w:rPr>
        <w:t>6</w:t>
      </w:r>
      <w:r>
        <w:rPr>
          <w:rFonts w:ascii="GHEA Grapalat" w:hAnsi="GHEA Grapalat"/>
          <w:b/>
        </w:rPr>
        <w:t>/</w:t>
      </w:r>
      <w:r w:rsidR="008F020F">
        <w:rPr>
          <w:rFonts w:ascii="GHEA Grapalat" w:hAnsi="GHEA Grapalat"/>
          <w:b/>
          <w:lang w:val="hy-AM"/>
        </w:rPr>
        <w:t>3</w:t>
      </w:r>
      <w:r>
        <w:rPr>
          <w:rFonts w:ascii="GHEA Grapalat" w:hAnsi="GHEA Grapalat"/>
          <w:b/>
        </w:rPr>
        <w:t xml:space="preserve">  "</w:t>
      </w:r>
    </w:p>
    <w:p w14:paraId="75B4E001" w14:textId="77777777" w:rsidR="009A5680" w:rsidRPr="00DB3ACF" w:rsidRDefault="009A5680" w:rsidP="009A5680">
      <w:pPr>
        <w:widowControl w:val="0"/>
        <w:spacing w:after="160" w:line="360" w:lineRule="auto"/>
        <w:jc w:val="right"/>
        <w:rPr>
          <w:rFonts w:ascii="GHEA Grapalat" w:hAnsi="GHEA Grapalat"/>
          <w:i/>
        </w:rPr>
      </w:pPr>
    </w:p>
    <w:p w14:paraId="00F9295C" w14:textId="77777777" w:rsidR="003B2F27" w:rsidRPr="00936B04" w:rsidRDefault="003B2F27" w:rsidP="003B2F27">
      <w:pPr>
        <w:widowControl w:val="0"/>
        <w:spacing w:after="160" w:line="360" w:lineRule="auto"/>
        <w:ind w:firstLine="142"/>
        <w:jc w:val="center"/>
        <w:rPr>
          <w:rFonts w:ascii="GHEA Grapalat" w:hAnsi="GHEA Grapalat" w:cs="Times Armenian"/>
          <w:b/>
        </w:rPr>
      </w:pPr>
      <w:r w:rsidRPr="00936B04">
        <w:rPr>
          <w:rFonts w:ascii="GHEA Grapalat" w:hAnsi="GHEA Grapalat"/>
          <w:b/>
        </w:rPr>
        <w:t xml:space="preserve">ДОГОВОР ГОСУДАРСТВЕННОЙ ЗАКУПКИ </w:t>
      </w:r>
      <w:r w:rsidRPr="00936B04">
        <w:rPr>
          <w:rFonts w:ascii="GHEA Grapalat" w:hAnsi="GHEA Grapalat"/>
          <w:b/>
        </w:rPr>
        <w:br/>
        <w:t xml:space="preserve">НА ПРЕДОСТАВЛЕНИЕ ________________________ ДЛЯ НУЖД ГОСУДАРСТВА </w:t>
      </w:r>
    </w:p>
    <w:p w14:paraId="71B45FF2" w14:textId="77777777" w:rsidR="003B2F27" w:rsidRDefault="003B2F27" w:rsidP="003B2F27">
      <w:pPr>
        <w:widowControl w:val="0"/>
        <w:spacing w:after="160" w:line="360" w:lineRule="auto"/>
        <w:jc w:val="center"/>
        <w:rPr>
          <w:rFonts w:ascii="GHEA Grapalat" w:hAnsi="GHEA Grapalat"/>
          <w:b/>
          <w:lang w:val="en-US"/>
        </w:rPr>
      </w:pPr>
      <w:r w:rsidRPr="00936B04">
        <w:rPr>
          <w:rFonts w:ascii="GHEA Grapalat" w:hAnsi="GHEA Grapalat"/>
          <w:b/>
        </w:rPr>
        <w:t>№ 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3B2F27" w14:paraId="1FBB5BE8" w14:textId="77777777" w:rsidTr="005B7138">
        <w:tc>
          <w:tcPr>
            <w:tcW w:w="4643" w:type="dxa"/>
          </w:tcPr>
          <w:p w14:paraId="2FD1C997" w14:textId="77777777" w:rsidR="003B2F27" w:rsidRPr="00D04EA3" w:rsidRDefault="003B2F27" w:rsidP="005B7138">
            <w:pPr>
              <w:widowControl w:val="0"/>
              <w:spacing w:after="160" w:line="360" w:lineRule="auto"/>
              <w:ind w:left="567"/>
              <w:rPr>
                <w:rFonts w:ascii="GHEA Grapalat" w:hAnsi="GHEA Grapalat"/>
                <w:b/>
                <w:u w:val="single"/>
                <w:lang w:val="en-US"/>
              </w:rPr>
            </w:pPr>
            <w:r w:rsidRPr="00AD29CE">
              <w:rPr>
                <w:rFonts w:ascii="GHEA Grapalat" w:hAnsi="GHEA Grapalat"/>
              </w:rPr>
              <w:t>г</w:t>
            </w:r>
            <w:r>
              <w:rPr>
                <w:rFonts w:ascii="GHEA Grapalat" w:hAnsi="GHEA Grapalat"/>
                <w:lang w:val="en-US"/>
              </w:rPr>
              <w:t>.</w:t>
            </w:r>
          </w:p>
        </w:tc>
        <w:tc>
          <w:tcPr>
            <w:tcW w:w="4644" w:type="dxa"/>
          </w:tcPr>
          <w:p w14:paraId="1E2F82D8" w14:textId="77777777" w:rsidR="003B2F27" w:rsidRPr="00D04EA3" w:rsidRDefault="003B2F27" w:rsidP="005B7138">
            <w:pPr>
              <w:widowControl w:val="0"/>
              <w:tabs>
                <w:tab w:val="left" w:pos="1701"/>
                <w:tab w:val="left" w:pos="2552"/>
                <w:tab w:val="left" w:pos="8865"/>
              </w:tabs>
              <w:spacing w:after="160" w:line="360" w:lineRule="auto"/>
              <w:ind w:firstLine="567"/>
              <w:jc w:val="right"/>
              <w:rPr>
                <w:rFonts w:ascii="GHEA Grapalat" w:hAnsi="GHEA Grapalat" w:cs="Sylfaen"/>
                <w:lang w:val="en-US"/>
              </w:rPr>
            </w:pPr>
            <w:r w:rsidRPr="00AD29CE">
              <w:rPr>
                <w:rFonts w:ascii="GHEA Grapalat" w:hAnsi="GHEA Grapalat"/>
              </w:rPr>
              <w:t>"</w:t>
            </w:r>
            <w:r w:rsidRPr="006F5F33">
              <w:rPr>
                <w:rFonts w:ascii="GHEA Grapalat" w:hAnsi="GHEA Grapalat"/>
              </w:rPr>
              <w:tab/>
            </w:r>
            <w:r w:rsidRPr="00AD29CE">
              <w:rPr>
                <w:rFonts w:ascii="GHEA Grapalat" w:hAnsi="GHEA Grapalat"/>
              </w:rPr>
              <w:t>"</w:t>
            </w:r>
            <w:r>
              <w:rPr>
                <w:rFonts w:ascii="GHEA Grapalat" w:hAnsi="GHEA Grapalat"/>
              </w:rPr>
              <w:t xml:space="preserve"> </w:t>
            </w:r>
            <w:r w:rsidRPr="00AD29CE">
              <w:rPr>
                <w:rFonts w:ascii="GHEA Grapalat" w:hAnsi="GHEA Grapalat"/>
              </w:rPr>
              <w:t>2</w:t>
            </w:r>
            <w:r>
              <w:rPr>
                <w:rFonts w:ascii="GHEA Grapalat" w:hAnsi="GHEA Grapalat"/>
              </w:rPr>
              <w:t>0.</w:t>
            </w:r>
            <w:r>
              <w:rPr>
                <w:rFonts w:ascii="GHEA Grapalat" w:hAnsi="GHEA Grapalat"/>
              </w:rPr>
              <w:tab/>
            </w:r>
            <w:r w:rsidRPr="00AD29CE">
              <w:rPr>
                <w:rFonts w:ascii="GHEA Grapalat" w:hAnsi="GHEA Grapalat"/>
              </w:rPr>
              <w:t>г.</w:t>
            </w:r>
          </w:p>
        </w:tc>
      </w:tr>
    </w:tbl>
    <w:p w14:paraId="71C19909" w14:textId="77777777" w:rsidR="003B2F27" w:rsidRPr="00D04EA3" w:rsidRDefault="003B2F27" w:rsidP="003B2F27">
      <w:pPr>
        <w:widowControl w:val="0"/>
        <w:spacing w:after="160" w:line="336" w:lineRule="auto"/>
        <w:jc w:val="center"/>
        <w:rPr>
          <w:rFonts w:ascii="GHEA Grapalat" w:hAnsi="GHEA Grapalat"/>
          <w:b/>
          <w:u w:val="single"/>
          <w:lang w:val="en-US"/>
        </w:rPr>
      </w:pPr>
    </w:p>
    <w:p w14:paraId="2B18F298" w14:textId="77777777" w:rsidR="003B2F27" w:rsidRPr="00AD29CE" w:rsidRDefault="003B2F27" w:rsidP="003B2F27">
      <w:pPr>
        <w:widowControl w:val="0"/>
        <w:spacing w:after="160" w:line="336" w:lineRule="auto"/>
        <w:jc w:val="both"/>
        <w:rPr>
          <w:rFonts w:ascii="GHEA Grapalat" w:hAnsi="GHEA Grapalat"/>
        </w:rPr>
      </w:pPr>
      <w:r w:rsidRPr="00D04EA3">
        <w:rPr>
          <w:rFonts w:ascii="GHEA Grapalat" w:hAnsi="GHEA Grapalat"/>
        </w:rPr>
        <w:t>____________________, в лице _______________________, действующего на основании устава _________________, (далее — "Заказчик), с одной стороны, и</w:t>
      </w:r>
      <w:r w:rsidRPr="00D04EA3">
        <w:rPr>
          <w:rFonts w:ascii="Courier New" w:hAnsi="Courier New" w:cs="Courier New"/>
          <w:lang w:val="en-US"/>
        </w:rPr>
        <w:t> </w:t>
      </w:r>
      <w:r w:rsidRPr="00D04EA3">
        <w:rPr>
          <w:rFonts w:ascii="GHEA Grapalat" w:hAnsi="GHEA Grapalat"/>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14:paraId="771F82AA" w14:textId="77777777" w:rsidR="003B2F27" w:rsidRPr="00D04EA3" w:rsidRDefault="003B2F27" w:rsidP="003B2F27">
      <w:pPr>
        <w:spacing w:after="160" w:line="336" w:lineRule="auto"/>
        <w:jc w:val="center"/>
        <w:rPr>
          <w:rFonts w:ascii="GHEA Grapalat" w:hAnsi="GHEA Grapalat"/>
          <w:b/>
        </w:rPr>
      </w:pPr>
      <w:r w:rsidRPr="00D04EA3">
        <w:rPr>
          <w:rFonts w:ascii="GHEA Grapalat" w:hAnsi="GHEA Grapalat"/>
          <w:b/>
        </w:rPr>
        <w:t>1. ПРЕДМЕТ ДОГОВОРА</w:t>
      </w:r>
    </w:p>
    <w:p w14:paraId="0EE49E9C" w14:textId="77777777"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1.</w:t>
      </w:r>
      <w:r>
        <w:rPr>
          <w:rFonts w:ascii="GHEA Grapalat" w:hAnsi="GHEA Grapalat"/>
        </w:rPr>
        <w:t>1.</w:t>
      </w:r>
      <w:r>
        <w:rPr>
          <w:rFonts w:ascii="GHEA Grapalat" w:hAnsi="GHEA Grapalat"/>
        </w:rPr>
        <w:tab/>
      </w:r>
      <w:r w:rsidRPr="00AD29CE">
        <w:rPr>
          <w:rFonts w:ascii="GHEA Grapalat" w:hAnsi="GHEA Grapalat"/>
        </w:rPr>
        <w:t xml:space="preserve">Заказчик поручает, а Исполнитель принимает обязательство по предоставлению </w:t>
      </w:r>
      <w:r w:rsidRPr="00C95D0C">
        <w:rPr>
          <w:rFonts w:ascii="GHEA Grapalat" w:hAnsi="GHEA Grapalat"/>
        </w:rPr>
        <w:t>________________</w:t>
      </w:r>
      <w:r w:rsidRPr="00AD29CE">
        <w:rPr>
          <w:rFonts w:ascii="GHEA Grapalat" w:hAnsi="GHEA Grapalat"/>
        </w:rPr>
        <w:t xml:space="preserve"> услуг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14:paraId="73A57B0B"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1.</w:t>
      </w:r>
      <w:r>
        <w:rPr>
          <w:rFonts w:ascii="GHEA Grapalat" w:hAnsi="GHEA Grapalat"/>
        </w:rPr>
        <w:t>2.</w:t>
      </w:r>
      <w:r>
        <w:rPr>
          <w:rFonts w:ascii="GHEA Grapalat" w:hAnsi="GHEA Grapalat"/>
        </w:rPr>
        <w:tab/>
      </w:r>
      <w:r w:rsidRPr="00AD29CE">
        <w:rPr>
          <w:rFonts w:ascii="GHEA Grapalat" w:hAnsi="GHEA Grapalat"/>
        </w:rPr>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r w:rsidR="000608F6" w:rsidRPr="000608F6">
        <w:rPr>
          <w:rFonts w:ascii="GHEA Grapalat" w:hAnsi="GHEA Grapalat"/>
          <w:vertAlign w:val="superscript"/>
        </w:rPr>
        <w:t>15.</w:t>
      </w:r>
      <w:r w:rsidR="00DA3C30">
        <w:rPr>
          <w:rFonts w:ascii="GHEA Grapalat" w:hAnsi="GHEA Grapalat"/>
          <w:vertAlign w:val="superscript"/>
        </w:rPr>
        <w:t>1</w:t>
      </w:r>
    </w:p>
    <w:p w14:paraId="2E6E53ED" w14:textId="77777777" w:rsidR="003B2F27" w:rsidRPr="00AD29CE" w:rsidRDefault="003B2F27" w:rsidP="00DA3C30">
      <w:pPr>
        <w:rPr>
          <w:rFonts w:ascii="GHEA Grapalat" w:hAnsi="GHEA Grapalat" w:cs="Sylfaen"/>
          <w:b/>
          <w:smallCaps/>
        </w:rPr>
      </w:pPr>
      <w:r>
        <w:rPr>
          <w:rFonts w:ascii="GHEA Grapalat" w:hAnsi="GHEA Grapalat" w:cs="Sylfaen"/>
        </w:rPr>
        <w:br w:type="page"/>
      </w:r>
      <w:r w:rsidRPr="00AD29CE">
        <w:rPr>
          <w:rFonts w:ascii="GHEA Grapalat" w:hAnsi="GHEA Grapalat"/>
          <w:b/>
          <w:smallCaps/>
        </w:rPr>
        <w:t>2. ПРАВА И ОБЯЗАННОСТИ СТОРОН</w:t>
      </w:r>
    </w:p>
    <w:p w14:paraId="5996798C"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2.</w:t>
      </w:r>
      <w:r>
        <w:rPr>
          <w:rFonts w:ascii="GHEA Grapalat" w:hAnsi="GHEA Grapalat"/>
        </w:rPr>
        <w:t>1.</w:t>
      </w:r>
      <w:r>
        <w:rPr>
          <w:rFonts w:ascii="GHEA Grapalat" w:hAnsi="GHEA Grapalat"/>
        </w:rPr>
        <w:tab/>
      </w:r>
      <w:r w:rsidRPr="00AD29CE">
        <w:rPr>
          <w:rFonts w:ascii="GHEA Grapalat" w:hAnsi="GHEA Grapalat"/>
        </w:rPr>
        <w:t>Заказчик имеет право:</w:t>
      </w:r>
    </w:p>
    <w:p w14:paraId="7CC1D083"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2.1.</w:t>
      </w:r>
      <w:r>
        <w:rPr>
          <w:rFonts w:ascii="GHEA Grapalat" w:hAnsi="GHEA Grapalat"/>
        </w:rPr>
        <w:t>1.</w:t>
      </w:r>
      <w:r>
        <w:rPr>
          <w:rFonts w:ascii="GHEA Grapalat" w:hAnsi="GHEA Grapalat"/>
        </w:rPr>
        <w:tab/>
      </w:r>
      <w:r w:rsidRPr="00AD29CE">
        <w:rPr>
          <w:rFonts w:ascii="GHEA Grapalat" w:hAnsi="GHEA Grapalat"/>
        </w:rPr>
        <w:t>В любое время проверять ход и качество предоставляемой Исполнителем услуги, без вмешательства в деятельность Исполнителя.</w:t>
      </w:r>
    </w:p>
    <w:p w14:paraId="32693DEF"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2.</w:t>
      </w:r>
      <w:r>
        <w:rPr>
          <w:rFonts w:ascii="GHEA Grapalat" w:hAnsi="GHEA Grapalat"/>
        </w:rPr>
        <w:tab/>
      </w:r>
      <w:r w:rsidRPr="00AD29CE">
        <w:rPr>
          <w:rFonts w:ascii="GHEA Grapalat" w:hAnsi="GHEA Grapalat"/>
        </w:rPr>
        <w:t xml:space="preserve">Если предоставлена услуга, не соответствующая Технической характеристике-графику закупки, указанной в Приложении № 1 к договору: </w:t>
      </w:r>
    </w:p>
    <w:p w14:paraId="0A79B58C" w14:textId="77777777" w:rsidR="003B2F27" w:rsidRPr="00BC61E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BC61E7">
        <w:rPr>
          <w:rFonts w:ascii="GHEA Grapalat" w:hAnsi="GHEA Grapalat"/>
        </w:rPr>
        <w:tab/>
      </w:r>
      <w:r w:rsidRPr="00AD29CE">
        <w:rPr>
          <w:rFonts w:ascii="GHEA Grapalat" w:hAnsi="GHEA Grapalat"/>
        </w:rPr>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w:t>
      </w:r>
      <w:r>
        <w:rPr>
          <w:rFonts w:ascii="GHEA Grapalat" w:hAnsi="GHEA Grapalat"/>
        </w:rPr>
        <w:t>мотренной пунктом 5.3 договора;</w:t>
      </w:r>
      <w:r w:rsidR="00DA3C30" w:rsidRPr="00DA3C30">
        <w:rPr>
          <w:rFonts w:ascii="GHEA Grapalat" w:hAnsi="GHEA Grapalat"/>
          <w:vertAlign w:val="superscript"/>
        </w:rPr>
        <w:t>15.2</w:t>
      </w:r>
    </w:p>
    <w:p w14:paraId="7A36666A" w14:textId="77777777" w:rsidR="003B2F27" w:rsidRPr="00BC61E7" w:rsidRDefault="003B2F27" w:rsidP="003B2F27">
      <w:pPr>
        <w:widowControl w:val="0"/>
        <w:tabs>
          <w:tab w:val="left" w:pos="1080"/>
          <w:tab w:val="left" w:pos="1134"/>
        </w:tabs>
        <w:spacing w:after="160" w:line="360" w:lineRule="auto"/>
        <w:ind w:firstLine="567"/>
        <w:jc w:val="both"/>
        <w:rPr>
          <w:rFonts w:ascii="GHEA Grapalat" w:hAnsi="GHEA Grapalat"/>
        </w:rPr>
      </w:pPr>
      <w:r w:rsidRPr="00AD29CE">
        <w:rPr>
          <w:rFonts w:ascii="GHEA Grapalat" w:hAnsi="GHEA Grapalat"/>
        </w:rPr>
        <w:t>б)</w:t>
      </w:r>
      <w:r w:rsidRPr="00BC61E7">
        <w:rPr>
          <w:rFonts w:ascii="GHEA Grapalat" w:hAnsi="GHEA Grapalat"/>
        </w:rPr>
        <w:tab/>
      </w:r>
      <w:r w:rsidRPr="00AD29CE">
        <w:rPr>
          <w:rFonts w:ascii="GHEA Grapalat" w:hAnsi="GHEA Grapalat"/>
        </w:rPr>
        <w:t>Отказываться от исполнения договора и требовать возврата уплаченной за услугу суммы, а также требовать от Исполнителя уплаты предусмотренно</w:t>
      </w:r>
      <w:r>
        <w:rPr>
          <w:rFonts w:ascii="GHEA Grapalat" w:hAnsi="GHEA Grapalat"/>
        </w:rPr>
        <w:t>го пунктом 5.2 договора штрафа.</w:t>
      </w:r>
    </w:p>
    <w:p w14:paraId="1403F74F"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3.</w:t>
      </w:r>
      <w:r>
        <w:rPr>
          <w:rFonts w:ascii="GHEA Grapalat" w:hAnsi="GHEA Grapalat"/>
        </w:rPr>
        <w:tab/>
      </w:r>
      <w:r w:rsidRPr="00AD29CE">
        <w:rPr>
          <w:rFonts w:ascii="GHEA Grapalat" w:hAnsi="GHEA Grapalat"/>
        </w:rPr>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14:paraId="77333C7B"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561745">
        <w:rPr>
          <w:rFonts w:ascii="GHEA Grapalat" w:hAnsi="GHEA Grapalat"/>
        </w:rPr>
        <w:tab/>
      </w:r>
      <w:r w:rsidRPr="00AD29CE">
        <w:rPr>
          <w:rFonts w:ascii="GHEA Grapalat" w:hAnsi="GHEA Grapalat"/>
        </w:rPr>
        <w:t>предоставленная услуга не соответствует требованиям, установленным Приложением № 1 к договору;</w:t>
      </w:r>
    </w:p>
    <w:p w14:paraId="03A43006"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б)</w:t>
      </w:r>
      <w:r w:rsidRPr="00561745">
        <w:rPr>
          <w:rFonts w:ascii="GHEA Grapalat" w:hAnsi="GHEA Grapalat"/>
        </w:rPr>
        <w:tab/>
      </w:r>
      <w:r w:rsidRPr="00AD29CE">
        <w:rPr>
          <w:rFonts w:ascii="GHEA Grapalat" w:hAnsi="GHEA Grapalat"/>
        </w:rPr>
        <w:t>нарушен срок предоставления услуги.</w:t>
      </w:r>
    </w:p>
    <w:p w14:paraId="4CD31B0A"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2.</w:t>
      </w:r>
      <w:r>
        <w:rPr>
          <w:rFonts w:ascii="GHEA Grapalat" w:hAnsi="GHEA Grapalat"/>
          <w:b/>
        </w:rPr>
        <w:tab/>
      </w:r>
      <w:r w:rsidRPr="00AD29CE">
        <w:rPr>
          <w:rFonts w:ascii="GHEA Grapalat" w:hAnsi="GHEA Grapalat"/>
          <w:b/>
        </w:rPr>
        <w:t>Заказчик обязан:</w:t>
      </w:r>
    </w:p>
    <w:p w14:paraId="59C125B3" w14:textId="77777777" w:rsidR="00830C72" w:rsidRDefault="003B2F27" w:rsidP="003B2F27">
      <w:pPr>
        <w:widowControl w:val="0"/>
        <w:pBdr>
          <w:bottom w:val="single" w:sz="6" w:space="1" w:color="auto"/>
        </w:pBdr>
        <w:tabs>
          <w:tab w:val="left" w:pos="1276"/>
        </w:tabs>
        <w:spacing w:after="160" w:line="360" w:lineRule="auto"/>
        <w:ind w:firstLine="567"/>
        <w:jc w:val="both"/>
        <w:rPr>
          <w:rFonts w:ascii="GHEA Grapalat" w:hAnsi="GHEA Grapalat"/>
        </w:rPr>
      </w:pPr>
      <w:r w:rsidRPr="00AD29CE">
        <w:rPr>
          <w:rFonts w:ascii="GHEA Grapalat" w:hAnsi="GHEA Grapalat"/>
        </w:rPr>
        <w:t>2.2.</w:t>
      </w:r>
      <w:r>
        <w:rPr>
          <w:rFonts w:ascii="GHEA Grapalat" w:hAnsi="GHEA Grapalat"/>
        </w:rPr>
        <w:t>1.</w:t>
      </w:r>
      <w:r>
        <w:rPr>
          <w:rFonts w:ascii="GHEA Grapalat" w:hAnsi="GHEA Grapalat"/>
        </w:rPr>
        <w:tab/>
      </w:r>
      <w:r w:rsidRPr="00AD29CE">
        <w:rPr>
          <w:rFonts w:ascii="GHEA Grapalat" w:hAnsi="GHEA Grapalat"/>
        </w:rPr>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14:paraId="61D0206A" w14:textId="77777777" w:rsidR="00830C72" w:rsidRPr="00830C72" w:rsidRDefault="00D55A31" w:rsidP="00830C72">
      <w:pPr>
        <w:jc w:val="both"/>
        <w:rPr>
          <w:rFonts w:ascii="GHEA Grapalat" w:hAnsi="GHEA Grapalat"/>
          <w:lang w:val="hy-AM"/>
        </w:rPr>
      </w:pPr>
      <w:r>
        <w:rPr>
          <w:rFonts w:ascii="GHEA Grapalat" w:hAnsi="GHEA Grapalat"/>
          <w:b/>
          <w:vertAlign w:val="superscript"/>
          <w:lang w:val="hy-AM"/>
        </w:rPr>
        <w:t>15.</w:t>
      </w:r>
      <w:r w:rsidR="00830C72" w:rsidRPr="00830C72">
        <w:rPr>
          <w:rFonts w:ascii="GHEA Grapalat" w:hAnsi="GHEA Grapalat"/>
          <w:b/>
          <w:vertAlign w:val="superscript"/>
        </w:rPr>
        <w:t>2</w:t>
      </w:r>
      <w:r w:rsidR="00830C72" w:rsidRPr="00830C72">
        <w:rPr>
          <w:rFonts w:ascii="GHEA Grapalat" w:hAnsi="GHEA Grapalat"/>
          <w:b/>
        </w:rPr>
        <w:t xml:space="preserve"> </w:t>
      </w:r>
      <w:r w:rsidR="00830C72" w:rsidRPr="00830C72">
        <w:rPr>
          <w:rFonts w:ascii="GHEA Grapalat" w:hAnsi="GHEA Grapalat"/>
          <w:i/>
          <w:sz w:val="20"/>
          <w:szCs w:val="20"/>
        </w:rPr>
        <w:t>Если предметом закупки является оказание услуг технического надзора за выполнением строительных проектов, то пункт «а» пункта 2.1.2 излагается в следующей редакции: «Не принимать услугу и установить разумный срок для надлежащего оказания услуги в соответствии с требованиями, предусмотренными договором (безвозмездно), и требовать от исполнителя уплаты штрафа, предусмотренного пунктом 5.2 и пени, предусмотренней пунктом 5.3 договора»</w:t>
      </w:r>
    </w:p>
    <w:p w14:paraId="08785AED" w14:textId="77777777" w:rsidR="00830C72" w:rsidRDefault="00830C72">
      <w:pPr>
        <w:rPr>
          <w:rFonts w:ascii="GHEA Grapalat" w:hAnsi="GHEA Grapalat"/>
          <w:lang w:val="hy-AM"/>
        </w:rPr>
      </w:pPr>
    </w:p>
    <w:p w14:paraId="0C44F677"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p>
    <w:p w14:paraId="4CAFE7D4" w14:textId="77777777" w:rsidR="003B2F27" w:rsidRPr="00780EB7"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2.2.</w:t>
      </w:r>
      <w:r>
        <w:rPr>
          <w:rFonts w:ascii="GHEA Grapalat" w:hAnsi="GHEA Grapalat"/>
        </w:rPr>
        <w:t>2.</w:t>
      </w:r>
      <w:r>
        <w:rPr>
          <w:rFonts w:ascii="GHEA Grapalat" w:hAnsi="GHEA Grapalat"/>
        </w:rPr>
        <w:tab/>
      </w:r>
      <w:r w:rsidRPr="00780EB7">
        <w:rPr>
          <w:rFonts w:ascii="GHEA Grapalat" w:hAnsi="GHEA Grapalat"/>
        </w:rPr>
        <w:t>В случае приема результата услуги, уплатить Исполнителю суммы, подлежащие уплате последнему</w:t>
      </w:r>
      <w:r w:rsidR="00780EB7" w:rsidRPr="00780EB7">
        <w:rPr>
          <w:rFonts w:ascii="GHEA Grapalat" w:hAnsi="GHEA Grapalat"/>
          <w:lang w:val="hy-AM"/>
        </w:rPr>
        <w:t xml:space="preserve"> </w:t>
      </w:r>
      <w:r w:rsidR="00780EB7" w:rsidRPr="00780EB7">
        <w:rPr>
          <w:rFonts w:ascii="GHEA Grapalat" w:hAnsi="GHEA Grapalat"/>
        </w:rPr>
        <w:t>за должным образом оказанные услуги</w:t>
      </w:r>
      <w:r w:rsidRPr="00780EB7">
        <w:rPr>
          <w:rFonts w:ascii="GHEA Grapalat" w:hAnsi="GHEA Grapalat"/>
        </w:rPr>
        <w:t>, а в случае нарушения срока — также предусмотренную пунктом 5.5 договора пеню.</w:t>
      </w:r>
    </w:p>
    <w:p w14:paraId="135D9D7D"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3.</w:t>
      </w:r>
      <w:r>
        <w:rPr>
          <w:rFonts w:ascii="GHEA Grapalat" w:hAnsi="GHEA Grapalat"/>
          <w:b/>
        </w:rPr>
        <w:tab/>
      </w:r>
      <w:r w:rsidRPr="00AD29CE">
        <w:rPr>
          <w:rFonts w:ascii="GHEA Grapalat" w:hAnsi="GHEA Grapalat"/>
          <w:b/>
        </w:rPr>
        <w:t>Исполнитель имеет право:</w:t>
      </w:r>
    </w:p>
    <w:p w14:paraId="096F865A"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2.3.</w:t>
      </w:r>
      <w:r>
        <w:rPr>
          <w:rFonts w:ascii="GHEA Grapalat" w:hAnsi="GHEA Grapalat"/>
        </w:rPr>
        <w:t>1.</w:t>
      </w:r>
      <w:r>
        <w:rPr>
          <w:rFonts w:ascii="GHEA Grapalat" w:hAnsi="GHEA Grapalat"/>
        </w:rPr>
        <w:tab/>
      </w:r>
      <w:r w:rsidRPr="00AD29CE">
        <w:rPr>
          <w:rFonts w:ascii="GHEA Grapalat" w:hAnsi="GHEA Grapalat"/>
        </w:rPr>
        <w:t>Требовать от Заказчика подлежащие уплате ему суммы</w:t>
      </w:r>
      <w:r w:rsidR="001B2164">
        <w:rPr>
          <w:rFonts w:ascii="GHEA Grapalat" w:hAnsi="GHEA Grapalat"/>
          <w:lang w:val="hy-AM"/>
        </w:rPr>
        <w:t xml:space="preserve"> </w:t>
      </w:r>
      <w:r w:rsidR="001B2164" w:rsidRPr="00B5317A">
        <w:rPr>
          <w:rFonts w:ascii="GHEA Grapalat" w:hAnsi="GHEA Grapalat"/>
        </w:rPr>
        <w:t>за должным образом оказанные услуги</w:t>
      </w:r>
      <w:r w:rsidRPr="00B5317A">
        <w:rPr>
          <w:rFonts w:ascii="GHEA Grapalat" w:hAnsi="GHEA Grapalat"/>
        </w:rPr>
        <w:t>, а в случае нарушения Заказчиком срока</w:t>
      </w:r>
      <w:r w:rsidR="00C3165D">
        <w:rPr>
          <w:rFonts w:ascii="GHEA Grapalat" w:hAnsi="GHEA Grapalat"/>
          <w:lang w:val="hy-AM"/>
        </w:rPr>
        <w:t xml:space="preserve"> </w:t>
      </w:r>
      <w:r w:rsidR="00C3165D">
        <w:rPr>
          <w:rFonts w:ascii="GHEA Grapalat" w:hAnsi="GHEA Grapalat"/>
        </w:rPr>
        <w:t>уплаты</w:t>
      </w:r>
      <w:r w:rsidRPr="00B5317A">
        <w:rPr>
          <w:rFonts w:ascii="GHEA Grapalat" w:hAnsi="GHEA Grapalat"/>
        </w:rPr>
        <w:t xml:space="preserve">, указанного в </w:t>
      </w:r>
      <w:r w:rsidRPr="00AD29CE">
        <w:rPr>
          <w:rFonts w:ascii="GHEA Grapalat" w:hAnsi="GHEA Grapalat"/>
        </w:rPr>
        <w:t>пункте 4.2 договора — также предусмотренную пунктом 5.5 договора пеню.</w:t>
      </w:r>
    </w:p>
    <w:p w14:paraId="1681D82E"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4.</w:t>
      </w:r>
      <w:r>
        <w:rPr>
          <w:rFonts w:ascii="GHEA Grapalat" w:hAnsi="GHEA Grapalat"/>
          <w:b/>
        </w:rPr>
        <w:tab/>
      </w:r>
      <w:r w:rsidRPr="00AD29CE">
        <w:rPr>
          <w:rFonts w:ascii="GHEA Grapalat" w:hAnsi="GHEA Grapalat"/>
          <w:b/>
        </w:rPr>
        <w:t>Исполнитель обязан:</w:t>
      </w:r>
    </w:p>
    <w:p w14:paraId="0E4F1A01"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w:t>
      </w:r>
      <w:r>
        <w:rPr>
          <w:rFonts w:ascii="GHEA Grapalat" w:hAnsi="GHEA Grapalat"/>
        </w:rPr>
        <w:t>1.</w:t>
      </w:r>
      <w:r>
        <w:rPr>
          <w:rFonts w:ascii="GHEA Grapalat" w:hAnsi="GHEA Grapalat"/>
        </w:rPr>
        <w:tab/>
      </w:r>
      <w:r w:rsidRPr="00AD29CE">
        <w:rPr>
          <w:rFonts w:ascii="GHEA Grapalat" w:hAnsi="GHEA Grapalat"/>
        </w:rPr>
        <w:t>Обеспечивать</w:t>
      </w:r>
      <w:r w:rsidR="008A7A94">
        <w:rPr>
          <w:rFonts w:ascii="GHEA Grapalat" w:hAnsi="GHEA Grapalat"/>
        </w:rPr>
        <w:t xml:space="preserve"> надлежащее</w:t>
      </w:r>
      <w:r w:rsidRPr="00AD29CE">
        <w:rPr>
          <w:rFonts w:ascii="GHEA Grapalat" w:hAnsi="GHEA Grapalat"/>
        </w:rPr>
        <w:t xml:space="preserve"> предоставление услуги по условиям, установленным Приложением № 1 к договору, руководствуясь действующим законодательством.</w:t>
      </w:r>
    </w:p>
    <w:p w14:paraId="0BA5622C"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2.4.2</w:t>
      </w:r>
      <w:r w:rsidRPr="00C95D0C">
        <w:rPr>
          <w:rFonts w:ascii="GHEA Grapalat" w:hAnsi="GHEA Grapalat"/>
        </w:rPr>
        <w:t>.</w:t>
      </w:r>
      <w:r w:rsidRPr="00561745">
        <w:rPr>
          <w:rFonts w:ascii="GHEA Grapalat" w:hAnsi="GHEA Grapalat"/>
        </w:rPr>
        <w:tab/>
      </w:r>
      <w:r w:rsidRPr="00AD29CE">
        <w:rPr>
          <w:rFonts w:ascii="GHEA Grapalat" w:hAnsi="GHEA Grapalat"/>
        </w:rPr>
        <w:t>В предусмотренных договором случаях уплачивать предусмотренные пунктами 5.2 и 5.3 договора пеню и штраф.</w:t>
      </w:r>
    </w:p>
    <w:p w14:paraId="62B3E23D"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2.4.</w:t>
      </w:r>
      <w:r>
        <w:rPr>
          <w:rFonts w:ascii="GHEA Grapalat" w:hAnsi="GHEA Grapalat"/>
        </w:rPr>
        <w:t>3.</w:t>
      </w:r>
      <w:r>
        <w:rPr>
          <w:rFonts w:ascii="GHEA Grapalat" w:hAnsi="GHEA Grapalat"/>
        </w:rPr>
        <w:tab/>
      </w:r>
      <w:r w:rsidRPr="00AD29CE">
        <w:rPr>
          <w:rFonts w:ascii="GHEA Grapalat" w:hAnsi="GHEA Grapalat"/>
        </w:rPr>
        <w:t>В течение срока действия обеспечени</w:t>
      </w:r>
      <w:r w:rsidR="00E15A1C">
        <w:rPr>
          <w:rFonts w:ascii="GHEA Grapalat" w:hAnsi="GHEA Grapalat"/>
        </w:rPr>
        <w:t>й квалиф</w:t>
      </w:r>
      <w:r w:rsidR="005E21D8">
        <w:rPr>
          <w:rFonts w:ascii="GHEA Grapalat" w:hAnsi="GHEA Grapalat"/>
        </w:rPr>
        <w:t>икации и</w:t>
      </w:r>
      <w:r w:rsidRPr="00AD29CE">
        <w:rPr>
          <w:rFonts w:ascii="GHEA Grapalat" w:hAnsi="GHEA Grapalat"/>
        </w:rPr>
        <w:t xml:space="preserve"> договора в случае начала процесса ликвидации или банкротства заранее в письменной форме уведомлять об этом Заказчика.</w:t>
      </w:r>
    </w:p>
    <w:p w14:paraId="29FB171A" w14:textId="77777777" w:rsidR="00BF30C1" w:rsidRPr="00675CA2" w:rsidRDefault="00BF30C1" w:rsidP="00442D0D">
      <w:pPr>
        <w:widowControl w:val="0"/>
        <w:spacing w:after="160" w:line="360" w:lineRule="auto"/>
        <w:ind w:firstLine="567"/>
        <w:jc w:val="both"/>
        <w:rPr>
          <w:rFonts w:ascii="GHEA Grapalat" w:hAnsi="GHEA Grapalat"/>
        </w:rPr>
      </w:pPr>
      <w:r w:rsidRPr="001A081D">
        <w:rPr>
          <w:rFonts w:ascii="GHEA Grapalat" w:hAnsi="GHEA Grapalat"/>
        </w:rPr>
        <w:t>2.4.</w:t>
      </w:r>
      <w:r w:rsidR="00626428" w:rsidRPr="00BD2C67">
        <w:rPr>
          <w:rFonts w:ascii="GHEA Grapalat" w:hAnsi="GHEA Grapalat"/>
        </w:rPr>
        <w:t>4</w:t>
      </w:r>
      <w:r w:rsidRPr="001A081D">
        <w:rPr>
          <w:rFonts w:ascii="GHEA Grapalat" w:hAnsi="GHEA Grapalat"/>
        </w:rPr>
        <w:t xml:space="preserve">. </w:t>
      </w:r>
      <w:r w:rsidR="00C054A7" w:rsidRPr="001A081D">
        <w:rPr>
          <w:rFonts w:ascii="GHEA Grapalat" w:hAnsi="GHEA Grapalat"/>
        </w:rPr>
        <w:t>П</w:t>
      </w:r>
      <w:r w:rsidRPr="001A081D">
        <w:rPr>
          <w:rFonts w:ascii="GHEA Grapalat" w:hAnsi="GHEA Grapalat"/>
        </w:rPr>
        <w:t xml:space="preserve">ри возникновении проектных отклонений в ходе выполнения строительных работ </w:t>
      </w:r>
      <w:r w:rsidR="00C054A7" w:rsidRPr="001A081D">
        <w:rPr>
          <w:rFonts w:ascii="GHEA Grapalat" w:hAnsi="GHEA Grapalat"/>
        </w:rPr>
        <w:t>И</w:t>
      </w:r>
      <w:r w:rsidRPr="001A081D">
        <w:rPr>
          <w:rFonts w:ascii="GHEA Grapalat" w:hAnsi="GHEA Grapalat"/>
        </w:rPr>
        <w:t xml:space="preserve">сполнитель выплачивает </w:t>
      </w:r>
      <w:r w:rsidR="00E21B4C" w:rsidRPr="001A081D">
        <w:rPr>
          <w:rFonts w:ascii="GHEA Grapalat" w:hAnsi="GHEA Grapalat"/>
        </w:rPr>
        <w:t>З</w:t>
      </w:r>
      <w:r w:rsidRPr="001A081D">
        <w:rPr>
          <w:rFonts w:ascii="GHEA Grapalat" w:hAnsi="GHEA Grapalat"/>
        </w:rPr>
        <w:t>аказчику штраф в размере потер</w:t>
      </w:r>
      <w:r w:rsidR="00D0407B" w:rsidRPr="001A081D">
        <w:rPr>
          <w:rFonts w:ascii="GHEA Grapalat" w:hAnsi="GHEA Grapalat"/>
        </w:rPr>
        <w:t>ь</w:t>
      </w:r>
      <w:r w:rsidRPr="001A081D">
        <w:rPr>
          <w:rFonts w:ascii="GHEA Grapalat" w:hAnsi="GHEA Grapalat"/>
        </w:rPr>
        <w:t>, возникш</w:t>
      </w:r>
      <w:r w:rsidR="00D0407B" w:rsidRPr="001A081D">
        <w:rPr>
          <w:rFonts w:ascii="GHEA Grapalat" w:hAnsi="GHEA Grapalat"/>
        </w:rPr>
        <w:t>их</w:t>
      </w:r>
      <w:r w:rsidRPr="001A081D">
        <w:rPr>
          <w:rFonts w:ascii="GHEA Grapalat" w:hAnsi="GHEA Grapalat"/>
        </w:rPr>
        <w:t xml:space="preserve"> в </w:t>
      </w:r>
      <w:r w:rsidR="00D0407B" w:rsidRPr="001A081D">
        <w:rPr>
          <w:rFonts w:ascii="GHEA Grapalat" w:hAnsi="GHEA Grapalat"/>
        </w:rPr>
        <w:t>вследствие</w:t>
      </w:r>
      <w:r w:rsidRPr="001A081D">
        <w:rPr>
          <w:rFonts w:ascii="GHEA Grapalat" w:hAnsi="GHEA Grapalat"/>
        </w:rPr>
        <w:t xml:space="preserve"> кажд</w:t>
      </w:r>
      <w:r w:rsidR="00C054A7" w:rsidRPr="001A081D">
        <w:rPr>
          <w:rFonts w:ascii="GHEA Grapalat" w:hAnsi="GHEA Grapalat"/>
        </w:rPr>
        <w:t xml:space="preserve">ого зафиксированного отклонения. При </w:t>
      </w:r>
      <w:r w:rsidR="00C054A7" w:rsidRPr="00675CA2">
        <w:rPr>
          <w:rFonts w:ascii="GHEA Grapalat" w:hAnsi="GHEA Grapalat"/>
        </w:rPr>
        <w:t>этом:</w:t>
      </w:r>
    </w:p>
    <w:p w14:paraId="20B20B3A" w14:textId="77777777" w:rsidR="00BF30C1" w:rsidRPr="00675CA2" w:rsidRDefault="00BF30C1" w:rsidP="00C054A7">
      <w:pPr>
        <w:widowControl w:val="0"/>
        <w:spacing w:after="160" w:line="360" w:lineRule="auto"/>
        <w:ind w:firstLine="708"/>
        <w:jc w:val="both"/>
        <w:rPr>
          <w:rFonts w:ascii="GHEA Grapalat" w:hAnsi="GHEA Grapalat"/>
        </w:rPr>
      </w:pPr>
      <w:r w:rsidRPr="00675CA2">
        <w:rPr>
          <w:rFonts w:ascii="GHEA Grapalat" w:hAnsi="GHEA Grapalat"/>
        </w:rPr>
        <w:t xml:space="preserve">а. отклонением считается </w:t>
      </w:r>
      <w:r w:rsidR="00CE3C86" w:rsidRPr="00675CA2">
        <w:rPr>
          <w:rFonts w:ascii="GHEA Grapalat" w:hAnsi="GHEA Grapalat"/>
        </w:rPr>
        <w:t>вы</w:t>
      </w:r>
      <w:r w:rsidRPr="00675CA2">
        <w:rPr>
          <w:rFonts w:ascii="GHEA Grapalat" w:hAnsi="GHEA Grapalat"/>
        </w:rPr>
        <w:t>явление в ходе выполнения строительных работ дополнительного объема работ, превышающего десять процентов первоначального проекта, а размер штрафа равен двадцати пяти процентам стоимости работ дополнительного объема,</w:t>
      </w:r>
    </w:p>
    <w:p w14:paraId="69656E2F" w14:textId="77777777" w:rsidR="00BF30C1" w:rsidRPr="00675CA2" w:rsidRDefault="00BF30C1" w:rsidP="00C054A7">
      <w:pPr>
        <w:widowControl w:val="0"/>
        <w:spacing w:after="160" w:line="360" w:lineRule="auto"/>
        <w:ind w:firstLine="708"/>
        <w:jc w:val="both"/>
        <w:rPr>
          <w:rFonts w:ascii="GHEA Grapalat" w:hAnsi="GHEA Grapalat"/>
        </w:rPr>
      </w:pPr>
      <w:r w:rsidRPr="00675CA2">
        <w:rPr>
          <w:rFonts w:ascii="GHEA Grapalat" w:hAnsi="GHEA Grapalat"/>
        </w:rPr>
        <w:t xml:space="preserve">б. </w:t>
      </w:r>
      <w:r w:rsidR="00097FDB" w:rsidRPr="00675CA2">
        <w:rPr>
          <w:rFonts w:ascii="GHEA Grapalat" w:hAnsi="GHEA Grapalat"/>
        </w:rPr>
        <w:t>потер</w:t>
      </w:r>
      <w:r w:rsidR="00CE3C86" w:rsidRPr="00675CA2">
        <w:rPr>
          <w:rFonts w:ascii="GHEA Grapalat" w:hAnsi="GHEA Grapalat"/>
        </w:rPr>
        <w:t>ями</w:t>
      </w:r>
      <w:r w:rsidRPr="00675CA2">
        <w:rPr>
          <w:rFonts w:ascii="GHEA Grapalat" w:hAnsi="GHEA Grapalat"/>
        </w:rPr>
        <w:t xml:space="preserve"> считаются такие проектные отклонения, которые приводят к изменению фактически выполненных работ (</w:t>
      </w:r>
      <w:r w:rsidR="00CE3C86" w:rsidRPr="00675CA2">
        <w:rPr>
          <w:rFonts w:ascii="GHEA Grapalat" w:hAnsi="GHEA Grapalat"/>
        </w:rPr>
        <w:t>разрушению</w:t>
      </w:r>
      <w:r w:rsidRPr="00675CA2">
        <w:rPr>
          <w:rFonts w:ascii="GHEA Grapalat" w:hAnsi="GHEA Grapalat"/>
        </w:rPr>
        <w:t xml:space="preserve">, реконструкции и т.д.) и </w:t>
      </w:r>
      <w:r w:rsidR="00157ECC" w:rsidRPr="00675CA2">
        <w:rPr>
          <w:rFonts w:ascii="GHEA Grapalat" w:hAnsi="GHEA Grapalat"/>
        </w:rPr>
        <w:t xml:space="preserve">к </w:t>
      </w:r>
      <w:r w:rsidRPr="00675CA2">
        <w:rPr>
          <w:rFonts w:ascii="GHEA Grapalat" w:hAnsi="GHEA Grapalat"/>
        </w:rPr>
        <w:t>выполнению дополнительных работ, а размер штрафа равен пятидесяти процентам стоимости фактически выполненных работ, приведшим к потере</w:t>
      </w:r>
      <w:r w:rsidR="00CF6889">
        <w:rPr>
          <w:rStyle w:val="FootnoteReference"/>
          <w:rFonts w:ascii="GHEA Grapalat" w:hAnsi="GHEA Grapalat"/>
        </w:rPr>
        <w:footnoteReference w:customMarkFollows="1" w:id="14"/>
        <w:t>16</w:t>
      </w:r>
      <w:r w:rsidRPr="00675CA2">
        <w:rPr>
          <w:rFonts w:ascii="GHEA Grapalat" w:hAnsi="GHEA Grapalat"/>
        </w:rPr>
        <w:t>.</w:t>
      </w:r>
      <w:r w:rsidR="003F1048" w:rsidRPr="00675CA2">
        <w:rPr>
          <w:rFonts w:ascii="GHEA Grapalat" w:hAnsi="GHEA Grapalat"/>
          <w:lang w:val="hy-AM"/>
        </w:rPr>
        <w:t xml:space="preserve"> </w:t>
      </w:r>
      <w:r w:rsidRPr="00675CA2">
        <w:rPr>
          <w:rFonts w:ascii="GHEA Grapalat" w:hAnsi="GHEA Grapalat"/>
        </w:rPr>
        <w:t xml:space="preserve"> </w:t>
      </w:r>
    </w:p>
    <w:p w14:paraId="7340F12A" w14:textId="77777777"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t>3. ПОРЯДОК СДАЧИ И ПРИЕМКИ УСЛУГИ</w:t>
      </w:r>
    </w:p>
    <w:p w14:paraId="1D70CE46"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3.1.</w:t>
      </w:r>
      <w:r>
        <w:rPr>
          <w:rFonts w:ascii="GHEA Grapalat" w:hAnsi="GHEA Grapalat"/>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r w:rsidR="009962D6" w:rsidRPr="009962D6">
        <w:rPr>
          <w:rFonts w:ascii="GHEA Grapalat" w:hAnsi="GHEA Grapalat"/>
          <w:vertAlign w:val="superscript"/>
        </w:rPr>
        <w:t>16.1</w:t>
      </w:r>
    </w:p>
    <w:p w14:paraId="0BA60A35"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_______ экземпляр акта сдачи-приемки (Приложение № 3). </w:t>
      </w:r>
    </w:p>
    <w:p w14:paraId="7BE23E42"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3.2.</w:t>
      </w:r>
      <w:r>
        <w:rPr>
          <w:rFonts w:ascii="GHEA Grapalat" w:hAnsi="GHEA Grapalat"/>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14:paraId="317B7438"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68266720"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б)</w:t>
      </w:r>
      <w:r>
        <w:rPr>
          <w:rFonts w:ascii="GHEA Grapalat" w:hAnsi="GHEA Grapalat"/>
        </w:rPr>
        <w:tab/>
        <w:t>в отношении Исполнителя применяет меры ответственности, предусмотренные договором.</w:t>
      </w:r>
    </w:p>
    <w:p w14:paraId="244F2E36"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3.3.</w:t>
      </w:r>
      <w:r>
        <w:rPr>
          <w:rFonts w:ascii="GHEA Grapalat" w:hAnsi="GHEA Grapalat"/>
        </w:rPr>
        <w:tab/>
        <w:t>Заказчик в течение _____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14:paraId="0CACA390" w14:textId="77777777" w:rsidR="00184C37" w:rsidRPr="008F582C" w:rsidRDefault="00184C37" w:rsidP="00184C37">
      <w:pPr>
        <w:widowControl w:val="0"/>
        <w:spacing w:after="160" w:line="336" w:lineRule="auto"/>
        <w:ind w:firstLine="720"/>
        <w:jc w:val="both"/>
        <w:rPr>
          <w:rFonts w:ascii="GHEA Grapalat" w:hAnsi="GHEA Grapalat" w:cs="Sylfaen"/>
          <w:b/>
        </w:rPr>
      </w:pPr>
      <w:r>
        <w:rPr>
          <w:rFonts w:ascii="GHEA Grapalat" w:hAnsi="GHEA Grapalat"/>
        </w:rPr>
        <w:t>3.4.</w:t>
      </w:r>
      <w:r>
        <w:rPr>
          <w:rFonts w:ascii="GHEA Grapalat" w:hAnsi="GHEA Grapalat"/>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14:paraId="560B8BE6" w14:textId="77777777" w:rsidR="0034272D" w:rsidRDefault="0034272D" w:rsidP="003B2F27">
      <w:pPr>
        <w:widowControl w:val="0"/>
        <w:spacing w:after="160" w:line="336" w:lineRule="auto"/>
        <w:jc w:val="center"/>
        <w:rPr>
          <w:rFonts w:ascii="GHEA Grapalat" w:hAnsi="GHEA Grapalat"/>
          <w:b/>
        </w:rPr>
      </w:pPr>
    </w:p>
    <w:p w14:paraId="1402E66D" w14:textId="77777777" w:rsidR="003B2F27" w:rsidRPr="00AD29CE" w:rsidRDefault="003B2F27" w:rsidP="003B2F27">
      <w:pPr>
        <w:widowControl w:val="0"/>
        <w:spacing w:after="160" w:line="336" w:lineRule="auto"/>
        <w:jc w:val="center"/>
        <w:rPr>
          <w:rFonts w:ascii="GHEA Grapalat" w:hAnsi="GHEA Grapalat" w:cs="Sylfaen"/>
          <w:b/>
        </w:rPr>
      </w:pPr>
      <w:r w:rsidRPr="00AD29CE">
        <w:rPr>
          <w:rFonts w:ascii="GHEA Grapalat" w:hAnsi="GHEA Grapalat"/>
          <w:b/>
        </w:rPr>
        <w:t>4. ЦЕНА ДОГОВОРА</w:t>
      </w:r>
    </w:p>
    <w:p w14:paraId="4E4E9E57" w14:textId="77777777" w:rsidR="003B2F27" w:rsidRPr="00D04EA3"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4.1.</w:t>
      </w:r>
      <w:r w:rsidRPr="00D04EA3">
        <w:rPr>
          <w:rFonts w:ascii="GHEA Grapalat" w:hAnsi="GHEA Grapalat"/>
        </w:rPr>
        <w:tab/>
      </w:r>
      <w:r w:rsidRPr="00AD29CE">
        <w:rPr>
          <w:rFonts w:ascii="GHEA Grapalat" w:hAnsi="GHEA Grapalat"/>
        </w:rPr>
        <w:t>Цена подлежащей предоставлению Исполнителем услуги по настоящем</w:t>
      </w:r>
      <w:r>
        <w:rPr>
          <w:rFonts w:ascii="GHEA Grapalat" w:hAnsi="GHEA Grapalat"/>
        </w:rPr>
        <w:t>у договору составляет __</w:t>
      </w:r>
      <w:r w:rsidRPr="00AD29CE">
        <w:rPr>
          <w:rFonts w:ascii="GHEA Grapalat" w:hAnsi="GHEA Grapalat"/>
        </w:rPr>
        <w:t>__ (____п</w:t>
      </w:r>
      <w:r>
        <w:rPr>
          <w:rFonts w:ascii="GHEA Grapalat" w:hAnsi="GHEA Grapalat"/>
        </w:rPr>
        <w:t>рописью_________________________</w:t>
      </w:r>
      <w:r w:rsidRPr="00AD29CE">
        <w:rPr>
          <w:rFonts w:ascii="GHEA Grapalat" w:hAnsi="GHEA Grapalat"/>
        </w:rPr>
        <w:t>) драмов РА, включая НДС</w:t>
      </w:r>
      <w:r w:rsidR="00AD2CE2">
        <w:rPr>
          <w:rStyle w:val="FootnoteReference"/>
          <w:rFonts w:ascii="GHEA Grapalat" w:hAnsi="GHEA Grapalat"/>
        </w:rPr>
        <w:footnoteReference w:customMarkFollows="1" w:id="15"/>
        <w:t>17</w:t>
      </w:r>
      <w:r>
        <w:rPr>
          <w:rFonts w:ascii="GHEA Grapalat" w:hAnsi="GHEA Grapalat"/>
        </w:rPr>
        <w:t>.</w:t>
      </w:r>
    </w:p>
    <w:p w14:paraId="391D5908" w14:textId="77777777"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14:paraId="35ED5130" w14:textId="77777777"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предоставления услуги стабильна, и Исполнитель не вправе требовать увеличения, а Заказчик — снижения этой цены.</w:t>
      </w:r>
    </w:p>
    <w:p w14:paraId="6C506AA3" w14:textId="77777777" w:rsidR="003B2F27" w:rsidRPr="00844C3A" w:rsidRDefault="003B2F27" w:rsidP="003B2F27">
      <w:pPr>
        <w:widowControl w:val="0"/>
        <w:tabs>
          <w:tab w:val="left" w:pos="1276"/>
        </w:tabs>
        <w:spacing w:after="160" w:line="336" w:lineRule="auto"/>
        <w:ind w:firstLine="567"/>
        <w:jc w:val="both"/>
        <w:rPr>
          <w:rFonts w:ascii="GHEA Grapalat" w:hAnsi="GHEA Grapalat"/>
        </w:rPr>
      </w:pPr>
      <w:r w:rsidRPr="00AD29CE">
        <w:rPr>
          <w:rFonts w:ascii="GHEA Grapalat" w:hAnsi="GHEA Grapalat"/>
        </w:rPr>
        <w:t>4.1.</w:t>
      </w:r>
      <w:r>
        <w:rPr>
          <w:rFonts w:ascii="GHEA Grapalat" w:hAnsi="GHEA Grapalat"/>
        </w:rPr>
        <w:t>1.</w:t>
      </w:r>
      <w:r>
        <w:rPr>
          <w:rFonts w:ascii="GHEA Grapalat" w:hAnsi="GHEA Grapalat"/>
        </w:rPr>
        <w:tab/>
      </w:r>
      <w:r w:rsidRPr="00AD29CE">
        <w:rPr>
          <w:rFonts w:ascii="GHEA Grapalat" w:hAnsi="GHEA Grapalat"/>
        </w:rPr>
        <w:t>Заказчик перечи</w:t>
      </w:r>
      <w:r>
        <w:rPr>
          <w:rFonts w:ascii="GHEA Grapalat" w:hAnsi="GHEA Grapalat"/>
        </w:rPr>
        <w:t>сляет сумму в размере до</w:t>
      </w:r>
      <w:r w:rsidRPr="00844C3A">
        <w:rPr>
          <w:rFonts w:ascii="GHEA Grapalat" w:hAnsi="GHEA Grapalat"/>
        </w:rPr>
        <w:t>_______</w:t>
      </w:r>
      <w:r>
        <w:rPr>
          <w:rFonts w:ascii="GHEA Grapalat" w:hAnsi="GHEA Grapalat"/>
        </w:rPr>
        <w:t xml:space="preserve"> (</w:t>
      </w:r>
      <w:r w:rsidRPr="00844C3A">
        <w:rPr>
          <w:rFonts w:ascii="GHEA Grapalat" w:hAnsi="GHEA Grapalat"/>
        </w:rPr>
        <w:t>________________</w:t>
      </w:r>
      <w:r w:rsidRPr="00AD29CE">
        <w:rPr>
          <w:rFonts w:ascii="GHEA Grapalat" w:hAnsi="GHEA Grapalat"/>
        </w:rPr>
        <w:t xml:space="preserve">) </w:t>
      </w:r>
      <w:r w:rsidRPr="00844C3A">
        <w:rPr>
          <w:rFonts w:ascii="GHEA Grapalat" w:hAnsi="GHEA Grapalat"/>
        </w:rPr>
        <w:t xml:space="preserve">драмов Республики Армения от цены договора на банковский счет Исполнителя в качестве предоплаты. Погашение предоплаты осуществляется в форме уменьшений (удержаний) из выплат, производимых на основании актов сдачи-приемки. </w:t>
      </w:r>
      <w:r w:rsidR="00076092" w:rsidRPr="00B138F3">
        <w:rPr>
          <w:rFonts w:ascii="GHEA Grapalat" w:hAnsi="GHEA Grapalat"/>
        </w:rPr>
        <w:t xml:space="preserve">При этом до полного погашения предоплаты платежи </w:t>
      </w:r>
      <w:r w:rsidR="00076092" w:rsidRPr="00AD29CE">
        <w:rPr>
          <w:rFonts w:ascii="GHEA Grapalat" w:hAnsi="GHEA Grapalat"/>
        </w:rPr>
        <w:t>Исполнител</w:t>
      </w:r>
      <w:r w:rsidR="00076092">
        <w:rPr>
          <w:rFonts w:ascii="GHEA Grapalat" w:hAnsi="GHEA Grapalat"/>
        </w:rPr>
        <w:t>ю</w:t>
      </w:r>
      <w:r w:rsidR="00076092" w:rsidRPr="00750E05">
        <w:rPr>
          <w:rFonts w:ascii="GHEA Grapalat" w:hAnsi="GHEA Grapalat"/>
        </w:rPr>
        <w:t xml:space="preserve"> не</w:t>
      </w:r>
      <w:r w:rsidR="00076092" w:rsidRPr="00B138F3">
        <w:rPr>
          <w:rFonts w:ascii="GHEA Grapalat" w:hAnsi="GHEA Grapalat"/>
        </w:rPr>
        <w:t xml:space="preserve"> производятся</w:t>
      </w:r>
      <w:r w:rsidR="00076092">
        <w:rPr>
          <w:rStyle w:val="FootnoteReference"/>
          <w:rFonts w:ascii="GHEA Grapalat" w:hAnsi="GHEA Grapalat"/>
        </w:rPr>
        <w:t xml:space="preserve"> </w:t>
      </w:r>
      <w:r w:rsidR="00AD2CE2">
        <w:rPr>
          <w:rStyle w:val="FootnoteReference"/>
          <w:rFonts w:ascii="GHEA Grapalat" w:hAnsi="GHEA Grapalat"/>
        </w:rPr>
        <w:footnoteReference w:customMarkFollows="1" w:id="16"/>
        <w:t>18</w:t>
      </w:r>
      <w:r w:rsidRPr="00844C3A">
        <w:rPr>
          <w:rFonts w:ascii="GHEA Grapalat" w:hAnsi="GHEA Grapalat"/>
        </w:rPr>
        <w:t>.</w:t>
      </w:r>
    </w:p>
    <w:p w14:paraId="6417E500" w14:textId="77777777" w:rsidR="003B2F2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4.</w:t>
      </w:r>
      <w:r>
        <w:rPr>
          <w:rFonts w:ascii="GHEA Grapalat" w:hAnsi="GHEA Grapalat"/>
        </w:rPr>
        <w:t>2.</w:t>
      </w:r>
      <w:r>
        <w:rPr>
          <w:rFonts w:ascii="GHEA Grapalat" w:hAnsi="GHEA Grapalat"/>
        </w:rPr>
        <w:tab/>
      </w:r>
      <w:r w:rsidRPr="00A93A45">
        <w:rPr>
          <w:rFonts w:ascii="GHEA Grapalat" w:hAnsi="GHEA Grapalat"/>
        </w:rPr>
        <w:t>Заказчик платит за предоставленную ему услугу</w:t>
      </w:r>
      <w:r w:rsidR="00874744" w:rsidRPr="00A93A45">
        <w:rPr>
          <w:rFonts w:ascii="GHEA Grapalat" w:hAnsi="GHEA Grapalat"/>
        </w:rPr>
        <w:t>, в случае принятия в порядке, предусмотренном разделом 3 договора</w:t>
      </w:r>
      <w:r w:rsidR="00874744">
        <w:rPr>
          <w:rFonts w:ascii="GHEA Grapalat" w:hAnsi="GHEA Grapalat"/>
        </w:rPr>
        <w:t>,</w:t>
      </w:r>
      <w:r w:rsidRPr="00AD29CE">
        <w:rPr>
          <w:rFonts w:ascii="GHEA Grapalat" w:hAnsi="GHEA Grapalat"/>
        </w:rPr>
        <w:t xml:space="preserve">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004E4B40" w:rsidRPr="001515B8">
        <w:rPr>
          <w:rFonts w:ascii="GHEA Grapalat" w:hAnsi="GHEA Grapalat"/>
        </w:rPr>
        <w:t>в течение месяцев</w:t>
      </w:r>
      <w:r w:rsidR="004E4B40" w:rsidRPr="009F3DC7">
        <w:rPr>
          <w:rFonts w:ascii="GHEA Grapalat" w:hAnsi="GHEA Grapalat"/>
        </w:rPr>
        <w:t>, предусмотренны</w:t>
      </w:r>
      <w:r w:rsidR="004E4B40">
        <w:rPr>
          <w:rFonts w:ascii="GHEA Grapalat" w:hAnsi="GHEA Grapalat"/>
        </w:rPr>
        <w:t>х</w:t>
      </w:r>
      <w:r w:rsidR="004E4B40" w:rsidRPr="009F3DC7">
        <w:rPr>
          <w:rFonts w:ascii="GHEA Grapalat" w:hAnsi="GHEA Grapalat"/>
        </w:rPr>
        <w:t xml:space="preserve"> графиком </w:t>
      </w:r>
      <w:r w:rsidRPr="00AD29CE">
        <w:rPr>
          <w:rFonts w:ascii="GHEA Grapalat" w:hAnsi="GHEA Grapalat"/>
        </w:rPr>
        <w:t>оплаты договора (Приложе</w:t>
      </w:r>
      <w:r w:rsidR="00603F00">
        <w:rPr>
          <w:rFonts w:ascii="GHEA Grapalat" w:hAnsi="GHEA Grapalat"/>
        </w:rPr>
        <w:t>ние № 2)</w:t>
      </w:r>
      <w:r w:rsidRPr="00AD29CE">
        <w:rPr>
          <w:rFonts w:ascii="GHEA Grapalat" w:hAnsi="GHEA Grapalat"/>
        </w:rPr>
        <w:t xml:space="preserve">, но не позднее чем до </w:t>
      </w:r>
      <w:r w:rsidR="00603F00">
        <w:rPr>
          <w:rFonts w:ascii="GHEA Grapalat" w:hAnsi="GHEA Grapalat"/>
        </w:rPr>
        <w:t xml:space="preserve">----ого </w:t>
      </w:r>
      <w:r w:rsidRPr="00AD29CE">
        <w:rPr>
          <w:rFonts w:ascii="GHEA Grapalat" w:hAnsi="GHEA Grapalat"/>
        </w:rPr>
        <w:t xml:space="preserve"> декабря данного года. </w:t>
      </w:r>
    </w:p>
    <w:p w14:paraId="03B91F86" w14:textId="77777777" w:rsidR="009B7BE7" w:rsidRPr="009B7BE7" w:rsidRDefault="009B7BE7" w:rsidP="003B2F27">
      <w:pPr>
        <w:widowControl w:val="0"/>
        <w:tabs>
          <w:tab w:val="left" w:pos="1134"/>
        </w:tabs>
        <w:spacing w:after="160" w:line="360" w:lineRule="auto"/>
        <w:ind w:firstLine="567"/>
        <w:jc w:val="both"/>
        <w:rPr>
          <w:rFonts w:ascii="GHEA Grapalat" w:hAnsi="GHEA Grapalat"/>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w:t>
      </w:r>
      <w:r>
        <w:rPr>
          <w:rFonts w:ascii="GHEA Grapalat" w:hAnsi="GHEA Grapalat"/>
        </w:rPr>
        <w:t>заказчик</w:t>
      </w:r>
      <w:r w:rsidRPr="003F3CF4">
        <w:rPr>
          <w:rFonts w:ascii="GHEA Grapalat" w:hAnsi="GHEA Grapalat"/>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sidRPr="009B7BE7">
        <w:rPr>
          <w:rFonts w:ascii="GHEA Grapalat" w:hAnsi="GHEA Grapalat"/>
          <w:vertAlign w:val="superscript"/>
        </w:rPr>
        <w:t>18.1</w:t>
      </w:r>
      <w:r>
        <w:rPr>
          <w:rFonts w:ascii="GHEA Grapalat" w:hAnsi="GHEA Grapalat"/>
          <w:vertAlign w:val="superscript"/>
        </w:rPr>
        <w:t xml:space="preserve"> </w:t>
      </w:r>
      <w:r>
        <w:rPr>
          <w:rFonts w:ascii="GHEA Grapalat" w:hAnsi="GHEA Grapalat"/>
        </w:rPr>
        <w:t>.</w:t>
      </w:r>
    </w:p>
    <w:p w14:paraId="6FFB0815" w14:textId="77777777" w:rsidR="003B2F27" w:rsidRPr="00F146DC" w:rsidRDefault="0020572B" w:rsidP="003B2F27">
      <w:pPr>
        <w:pStyle w:val="norm"/>
        <w:widowControl w:val="0"/>
        <w:spacing w:after="160" w:line="360" w:lineRule="auto"/>
        <w:ind w:firstLine="567"/>
        <w:rPr>
          <w:rFonts w:ascii="GHEA Grapalat" w:hAnsi="GHEA Grapalat"/>
          <w:sz w:val="24"/>
          <w:szCs w:val="24"/>
        </w:rPr>
      </w:pPr>
      <w:r>
        <w:rPr>
          <w:rFonts w:ascii="GHEA Grapalat" w:hAnsi="GHEA Grapalat"/>
          <w:sz w:val="24"/>
          <w:szCs w:val="24"/>
        </w:rPr>
        <w:t xml:space="preserve">4.3 </w:t>
      </w:r>
      <w:r w:rsidR="003B2F27">
        <w:rPr>
          <w:rFonts w:ascii="GHEA Grapalat" w:hAnsi="GHEA Grapalat"/>
          <w:sz w:val="24"/>
          <w:szCs w:val="24"/>
        </w:rPr>
        <w:t>В</w:t>
      </w:r>
      <w:r w:rsidR="003B2F27" w:rsidRPr="00F77167">
        <w:rPr>
          <w:rFonts w:ascii="GHEA Grapalat" w:hAnsi="GHEA Grapalat"/>
          <w:sz w:val="24"/>
          <w:szCs w:val="24"/>
        </w:rPr>
        <w:t xml:space="preserve"> случае </w:t>
      </w:r>
      <w:r w:rsidR="003B2F27">
        <w:rPr>
          <w:rFonts w:ascii="GHEA Grapalat" w:hAnsi="GHEA Grapalat"/>
          <w:sz w:val="24"/>
          <w:szCs w:val="24"/>
        </w:rPr>
        <w:t>закупок</w:t>
      </w:r>
      <w:r w:rsidR="003B2F27" w:rsidRPr="00F77167">
        <w:rPr>
          <w:rFonts w:ascii="GHEA Grapalat" w:hAnsi="GHEA Grapalat"/>
          <w:sz w:val="24"/>
          <w:szCs w:val="24"/>
        </w:rPr>
        <w:t xml:space="preserve"> услуг по ремонту автомобилей, устройств и оборудования, выплаты за услуги, предоставляемые в рамках заключаемого договора, осуществляются по следующей формуле՝</w:t>
      </w:r>
      <w:r w:rsidR="003B2F27">
        <w:rPr>
          <w:rFonts w:ascii="GHEA Grapalat" w:hAnsi="GHEA Grapalat"/>
          <w:sz w:val="24"/>
          <w:szCs w:val="24"/>
        </w:rPr>
        <w:t xml:space="preserve"> ВС</w:t>
      </w:r>
      <w:r w:rsidR="003B2F27" w:rsidRPr="00104AE5">
        <w:rPr>
          <w:rFonts w:ascii="GHEA Grapalat" w:hAnsi="GHEA Grapalat"/>
          <w:sz w:val="24"/>
          <w:szCs w:val="24"/>
        </w:rPr>
        <w:t>=</w:t>
      </w:r>
      <w:r w:rsidR="003B2F27" w:rsidRPr="00F146DC">
        <w:rPr>
          <w:rFonts w:ascii="GHEA Grapalat" w:hAnsi="GHEA Grapalat"/>
          <w:sz w:val="24"/>
          <w:szCs w:val="24"/>
        </w:rPr>
        <w:t xml:space="preserve"> </w:t>
      </w:r>
      <w:r w:rsidR="003B2F27" w:rsidRPr="00D87896">
        <w:rPr>
          <w:rFonts w:ascii="GHEA Grapalat" w:hAnsi="GHEA Grapalat"/>
          <w:sz w:val="24"/>
          <w:szCs w:val="24"/>
        </w:rPr>
        <w:t>ЦУ/СЦx</w:t>
      </w:r>
      <w:r w:rsidR="003B2F27">
        <w:rPr>
          <w:rFonts w:ascii="GHEA Grapalat" w:hAnsi="GHEA Grapalat"/>
          <w:sz w:val="24"/>
          <w:szCs w:val="24"/>
        </w:rPr>
        <w:t>У</w:t>
      </w:r>
      <w:r w:rsidR="003B2F27" w:rsidRPr="00D87896">
        <w:rPr>
          <w:rFonts w:ascii="GHEA Grapalat" w:hAnsi="GHEA Grapalat"/>
          <w:sz w:val="24"/>
          <w:szCs w:val="24"/>
        </w:rPr>
        <w:t>x</w:t>
      </w:r>
      <w:r w:rsidR="003B2F27">
        <w:rPr>
          <w:rFonts w:ascii="GHEA Grapalat" w:hAnsi="GHEA Grapalat"/>
          <w:sz w:val="24"/>
          <w:szCs w:val="24"/>
        </w:rPr>
        <w:t>К</w:t>
      </w:r>
    </w:p>
    <w:p w14:paraId="0C71F482" w14:textId="77777777" w:rsidR="003B2F27" w:rsidRPr="00F77167" w:rsidRDefault="003B2F27" w:rsidP="003B2F27">
      <w:pPr>
        <w:pStyle w:val="norm"/>
        <w:widowControl w:val="0"/>
        <w:spacing w:after="160" w:line="360" w:lineRule="auto"/>
        <w:ind w:firstLine="567"/>
        <w:rPr>
          <w:rFonts w:ascii="GHEA Grapalat" w:hAnsi="GHEA Grapalat"/>
          <w:sz w:val="24"/>
          <w:szCs w:val="24"/>
        </w:rPr>
      </w:pPr>
      <w:r w:rsidRPr="00F77167">
        <w:rPr>
          <w:rFonts w:ascii="GHEA Grapalat" w:hAnsi="GHEA Grapalat"/>
          <w:sz w:val="24"/>
          <w:szCs w:val="24"/>
        </w:rPr>
        <w:t>В</w:t>
      </w:r>
      <w:r>
        <w:rPr>
          <w:rFonts w:ascii="GHEA Grapalat" w:hAnsi="GHEA Grapalat"/>
          <w:sz w:val="24"/>
          <w:szCs w:val="24"/>
        </w:rPr>
        <w:t>С</w:t>
      </w:r>
      <w:r w:rsidRPr="00F77167">
        <w:rPr>
          <w:rFonts w:ascii="GHEA Grapalat" w:hAnsi="GHEA Grapalat"/>
          <w:sz w:val="24"/>
          <w:szCs w:val="24"/>
        </w:rPr>
        <w:t>-сумма, выплачиваемая за оказание отдельных видов услуг, установленных договором;</w:t>
      </w:r>
    </w:p>
    <w:p w14:paraId="0ABDE1D7" w14:textId="77777777" w:rsidR="003B2F27" w:rsidRPr="00F77167" w:rsidRDefault="003B2F27" w:rsidP="003B2F27">
      <w:pPr>
        <w:pStyle w:val="norm"/>
        <w:widowControl w:val="0"/>
        <w:spacing w:after="160" w:line="360" w:lineRule="auto"/>
        <w:ind w:firstLine="567"/>
        <w:rPr>
          <w:rFonts w:ascii="GHEA Grapalat" w:hAnsi="GHEA Grapalat"/>
          <w:sz w:val="24"/>
          <w:szCs w:val="24"/>
        </w:rPr>
      </w:pPr>
      <w:r w:rsidRPr="00D87896">
        <w:rPr>
          <w:rFonts w:ascii="GHEA Grapalat" w:hAnsi="GHEA Grapalat"/>
          <w:sz w:val="24"/>
          <w:szCs w:val="24"/>
        </w:rPr>
        <w:t>ЦУ</w:t>
      </w:r>
      <w:r w:rsidRPr="00F77167">
        <w:rPr>
          <w:rFonts w:ascii="GHEA Grapalat" w:hAnsi="GHEA Grapalat"/>
          <w:sz w:val="24"/>
          <w:szCs w:val="24"/>
        </w:rPr>
        <w:t xml:space="preserve"> -итоговая цена, предложенная </w:t>
      </w:r>
      <w:r w:rsidR="008F050F">
        <w:rPr>
          <w:rFonts w:ascii="GHEA Grapalat" w:hAnsi="GHEA Grapalat"/>
          <w:sz w:val="24"/>
          <w:szCs w:val="24"/>
        </w:rPr>
        <w:t>ото</w:t>
      </w:r>
      <w:r w:rsidRPr="00F77167">
        <w:rPr>
          <w:rFonts w:ascii="GHEA Grapalat" w:hAnsi="GHEA Grapalat"/>
          <w:sz w:val="24"/>
          <w:szCs w:val="24"/>
        </w:rPr>
        <w:t>бранным участником:</w:t>
      </w:r>
    </w:p>
    <w:p w14:paraId="318DBAF1" w14:textId="77777777" w:rsidR="003B2F27" w:rsidRPr="00F77167" w:rsidRDefault="003B2F27" w:rsidP="003B2F27">
      <w:pPr>
        <w:pStyle w:val="norm"/>
        <w:widowControl w:val="0"/>
        <w:spacing w:after="160" w:line="360" w:lineRule="auto"/>
        <w:ind w:firstLine="567"/>
        <w:rPr>
          <w:rFonts w:ascii="GHEA Grapalat" w:hAnsi="GHEA Grapalat"/>
          <w:sz w:val="24"/>
          <w:szCs w:val="24"/>
        </w:rPr>
      </w:pPr>
      <w:r>
        <w:rPr>
          <w:rFonts w:ascii="GHEA Grapalat" w:hAnsi="GHEA Grapalat"/>
          <w:sz w:val="24"/>
          <w:szCs w:val="24"/>
        </w:rPr>
        <w:t>СЦ</w:t>
      </w:r>
      <w:r w:rsidRPr="00F77167">
        <w:rPr>
          <w:rFonts w:ascii="GHEA Grapalat" w:hAnsi="GHEA Grapalat"/>
          <w:sz w:val="24"/>
          <w:szCs w:val="24"/>
        </w:rPr>
        <w:t>- совокупность максимальных единиц цен, установленных для оказания услуги:</w:t>
      </w:r>
    </w:p>
    <w:p w14:paraId="25496E1E" w14:textId="77777777" w:rsidR="003B2F27" w:rsidRPr="00F77167" w:rsidRDefault="003B2F27" w:rsidP="003B2F27">
      <w:pPr>
        <w:pStyle w:val="norm"/>
        <w:widowControl w:val="0"/>
        <w:spacing w:after="160" w:line="360" w:lineRule="auto"/>
        <w:ind w:firstLine="567"/>
        <w:rPr>
          <w:rFonts w:ascii="GHEA Grapalat" w:hAnsi="GHEA Grapalat"/>
          <w:sz w:val="24"/>
          <w:szCs w:val="24"/>
        </w:rPr>
      </w:pPr>
      <w:r>
        <w:rPr>
          <w:rFonts w:ascii="GHEA Grapalat" w:hAnsi="GHEA Grapalat"/>
          <w:sz w:val="24"/>
          <w:szCs w:val="24"/>
        </w:rPr>
        <w:t>У</w:t>
      </w:r>
      <w:r w:rsidRPr="00F77167">
        <w:rPr>
          <w:rFonts w:ascii="GHEA Grapalat" w:hAnsi="GHEA Grapalat"/>
          <w:sz w:val="24"/>
          <w:szCs w:val="24"/>
        </w:rPr>
        <w:t>-</w:t>
      </w:r>
      <w:r>
        <w:rPr>
          <w:rFonts w:ascii="GHEA Grapalat" w:hAnsi="GHEA Grapalat"/>
          <w:sz w:val="24"/>
          <w:szCs w:val="24"/>
        </w:rPr>
        <w:t>ц</w:t>
      </w:r>
      <w:r w:rsidRPr="00F77167">
        <w:rPr>
          <w:rFonts w:ascii="GHEA Grapalat" w:hAnsi="GHEA Grapalat"/>
          <w:sz w:val="24"/>
          <w:szCs w:val="24"/>
        </w:rPr>
        <w:t>ена на максимальную единицу предоставленной услуги</w:t>
      </w:r>
    </w:p>
    <w:p w14:paraId="0D124214" w14:textId="77777777" w:rsidR="003B2F27" w:rsidRPr="00CD3395" w:rsidRDefault="003B2F27" w:rsidP="003B2F27">
      <w:pPr>
        <w:widowControl w:val="0"/>
        <w:spacing w:after="160" w:line="360" w:lineRule="auto"/>
        <w:ind w:firstLine="720"/>
        <w:jc w:val="both"/>
        <w:rPr>
          <w:rFonts w:ascii="GHEA Grapalat" w:hAnsi="GHEA Grapalat" w:cs="Sylfaen"/>
        </w:rPr>
      </w:pPr>
      <w:r>
        <w:rPr>
          <w:rFonts w:ascii="GHEA Grapalat" w:hAnsi="GHEA Grapalat"/>
        </w:rPr>
        <w:t>К</w:t>
      </w:r>
      <w:r w:rsidRPr="00F77167">
        <w:rPr>
          <w:rFonts w:ascii="GHEA Grapalat" w:hAnsi="GHEA Grapalat"/>
        </w:rPr>
        <w:t>-количество предоставленных услуг</w:t>
      </w:r>
      <w:r>
        <w:rPr>
          <w:rFonts w:ascii="GHEA Grapalat" w:hAnsi="GHEA Grapalat"/>
        </w:rPr>
        <w:t>.</w:t>
      </w:r>
      <w:r w:rsidR="005C3713">
        <w:rPr>
          <w:rStyle w:val="FootnoteReference"/>
          <w:rFonts w:ascii="GHEA Grapalat" w:hAnsi="GHEA Grapalat" w:cs="Sylfaen"/>
        </w:rPr>
        <w:footnoteReference w:customMarkFollows="1" w:id="17"/>
        <w:t>19</w:t>
      </w:r>
    </w:p>
    <w:p w14:paraId="107DB031" w14:textId="77777777" w:rsidR="003B2F27" w:rsidRPr="00AD29CE" w:rsidRDefault="003B2F27" w:rsidP="003B2F27">
      <w:pPr>
        <w:widowControl w:val="0"/>
        <w:spacing w:after="160" w:line="360" w:lineRule="auto"/>
        <w:ind w:firstLine="720"/>
        <w:jc w:val="center"/>
        <w:rPr>
          <w:rFonts w:ascii="GHEA Grapalat" w:hAnsi="GHEA Grapalat" w:cs="Sylfaen"/>
        </w:rPr>
      </w:pPr>
    </w:p>
    <w:p w14:paraId="40DD00BF" w14:textId="77777777" w:rsidR="00D932B2" w:rsidRDefault="00D932B2">
      <w:pPr>
        <w:rPr>
          <w:rFonts w:ascii="GHEA Grapalat" w:hAnsi="GHEA Grapalat"/>
          <w:b/>
        </w:rPr>
      </w:pPr>
      <w:r>
        <w:rPr>
          <w:rFonts w:ascii="GHEA Grapalat" w:hAnsi="GHEA Grapalat"/>
          <w:b/>
        </w:rPr>
        <w:br w:type="page"/>
      </w:r>
    </w:p>
    <w:p w14:paraId="79727B05" w14:textId="77777777"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t>5. ОТВЕТСТВЕННОСТЬ СТОРОН</w:t>
      </w:r>
    </w:p>
    <w:p w14:paraId="37E674A4"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соблюдение требований договора к предоставлению услуги.</w:t>
      </w:r>
    </w:p>
    <w:p w14:paraId="1F157AF1"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2.</w:t>
      </w:r>
      <w:r>
        <w:rPr>
          <w:rFonts w:ascii="GHEA Grapalat" w:hAnsi="GHEA Grapalat"/>
        </w:rPr>
        <w:tab/>
      </w:r>
      <w:r w:rsidRPr="00AD29CE">
        <w:rPr>
          <w:rFonts w:ascii="GHEA Grapalat" w:hAnsi="GHEA Grapalat"/>
        </w:rPr>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003F087D">
        <w:rPr>
          <w:rStyle w:val="FootnoteReference"/>
          <w:rFonts w:ascii="GHEA Grapalat" w:hAnsi="GHEA Grapalat"/>
        </w:rPr>
        <w:footnoteReference w:customMarkFollows="1" w:id="18"/>
        <w:t>20</w:t>
      </w:r>
      <w:r w:rsidRPr="00AD29CE">
        <w:rPr>
          <w:rFonts w:ascii="GHEA Grapalat" w:hAnsi="GHEA Grapalat"/>
        </w:rPr>
        <w:t>.</w:t>
      </w:r>
      <w:r w:rsidRPr="00B95DBE">
        <w:rPr>
          <w:rFonts w:ascii="GHEA Grapalat" w:hAnsi="GHEA Grapalat"/>
        </w:rPr>
        <w:t xml:space="preserve"> </w:t>
      </w:r>
      <w:r w:rsidRPr="006E41D4">
        <w:rPr>
          <w:rFonts w:ascii="GHEA Grapalat" w:hAnsi="GHEA Grapalat"/>
        </w:rPr>
        <w:t xml:space="preserve">При этом штраф рассчитывается также в случае предоставления услуги в срок, установленный настоящим договором, но в случае </w:t>
      </w:r>
      <w:r>
        <w:rPr>
          <w:rFonts w:ascii="GHEA Grapalat" w:hAnsi="GHEA Grapalat"/>
        </w:rPr>
        <w:t xml:space="preserve">их </w:t>
      </w:r>
      <w:r w:rsidRPr="006E41D4">
        <w:rPr>
          <w:rFonts w:ascii="GHEA Grapalat" w:hAnsi="GHEA Grapalat"/>
        </w:rPr>
        <w:t>непринятия заказчиком</w:t>
      </w:r>
      <w:r>
        <w:rPr>
          <w:rFonts w:ascii="GHEA Grapalat" w:hAnsi="GHEA Grapalat"/>
        </w:rPr>
        <w:t>.</w:t>
      </w:r>
    </w:p>
    <w:p w14:paraId="161A2E58"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3.</w:t>
      </w:r>
      <w:r>
        <w:rPr>
          <w:rFonts w:ascii="GHEA Grapalat" w:hAnsi="GHEA Grapalat"/>
        </w:rPr>
        <w:tab/>
      </w:r>
      <w:r w:rsidRPr="00AD29CE">
        <w:rPr>
          <w:rFonts w:ascii="GHEA Grapalat" w:hAnsi="GHEA Grapalat"/>
        </w:rPr>
        <w:t>В случае нарушения предусмотренного договором срока предоставления услуги с Исполнителя за каждый просроченный</w:t>
      </w:r>
      <w:r>
        <w:rPr>
          <w:rFonts w:ascii="GHEA Grapalat" w:hAnsi="GHEA Grapalat"/>
        </w:rPr>
        <w:t xml:space="preserve"> рабочий</w:t>
      </w:r>
      <w:r w:rsidRPr="00AD29CE">
        <w:rPr>
          <w:rFonts w:ascii="GHEA Grapalat" w:hAnsi="GHEA Grapalat"/>
        </w:rPr>
        <w:t xml:space="preserve"> день взимается пеня в размере 0,05 (ноль целых пять сотых) процента от цены подлежащей предоставлению, но непредоставленной услуги.</w:t>
      </w:r>
    </w:p>
    <w:p w14:paraId="0570A1B1"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4.</w:t>
      </w:r>
      <w:r>
        <w:rPr>
          <w:rFonts w:ascii="GHEA Grapalat" w:hAnsi="GHEA Grapalat"/>
        </w:rPr>
        <w:tab/>
      </w:r>
      <w:r w:rsidRPr="00AD29CE">
        <w:rPr>
          <w:rFonts w:ascii="GHEA Grapalat" w:hAnsi="GHEA Grapalat"/>
        </w:rPr>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14:paraId="4CF7ADDC" w14:textId="77777777"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5.</w:t>
      </w:r>
      <w:r>
        <w:rPr>
          <w:rFonts w:ascii="GHEA Grapalat" w:hAnsi="GHEA Grapalat"/>
        </w:rPr>
        <w:tab/>
      </w:r>
      <w:r w:rsidRPr="00AD29CE">
        <w:rPr>
          <w:rFonts w:ascii="GHEA Grapalat" w:hAnsi="GHEA Grapalat"/>
        </w:rPr>
        <w:t>За нарушение Заказчиком предусмотренного пунктом 4.2 договора срока, в отношении Заказчика за каждый просроченный</w:t>
      </w:r>
      <w:r>
        <w:rPr>
          <w:rFonts w:ascii="GHEA Grapalat" w:hAnsi="GHEA Grapalat"/>
        </w:rPr>
        <w:t xml:space="preserve"> рабочий</w:t>
      </w:r>
      <w:r w:rsidRPr="00AD29CE">
        <w:rPr>
          <w:rFonts w:ascii="GHEA Grapalat" w:hAnsi="GHEA Grapalat"/>
        </w:rPr>
        <w:t xml:space="preserve"> день исчисляется пеня в размере 0,05 (ноль целых пять сотых) процента от подлежащей уплате, но не уплаченной</w:t>
      </w:r>
      <w:r w:rsidR="0009452B">
        <w:rPr>
          <w:rFonts w:ascii="GHEA Grapalat" w:hAnsi="GHEA Grapalat"/>
        </w:rPr>
        <w:t xml:space="preserve"> </w:t>
      </w:r>
      <w:r w:rsidR="0009452B" w:rsidRPr="0009452B">
        <w:rPr>
          <w:rFonts w:ascii="GHEA Grapalat" w:hAnsi="GHEA Grapalat"/>
        </w:rPr>
        <w:t>в указанный срок</w:t>
      </w:r>
      <w:r w:rsidRPr="00AD29CE">
        <w:rPr>
          <w:rFonts w:ascii="GHEA Grapalat" w:hAnsi="GHEA Grapalat"/>
        </w:rPr>
        <w:t xml:space="preserve"> суммы.</w:t>
      </w:r>
      <w:r w:rsidR="00090647" w:rsidRPr="00090647">
        <w:rPr>
          <w:rFonts w:ascii="GHEA Grapalat" w:hAnsi="GHEA Grapalat"/>
          <w:vertAlign w:val="superscript"/>
        </w:rPr>
        <w:t>20.1</w:t>
      </w:r>
    </w:p>
    <w:p w14:paraId="54D5B15B" w14:textId="77777777"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6.</w:t>
      </w:r>
      <w:r>
        <w:rPr>
          <w:rFonts w:ascii="GHEA Grapalat" w:hAnsi="GHEA Grapalat"/>
        </w:rPr>
        <w:tab/>
      </w:r>
      <w:r w:rsidRPr="00AD29CE">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2501C122"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7.</w:t>
      </w:r>
      <w:r>
        <w:rPr>
          <w:rFonts w:ascii="GHEA Grapalat" w:hAnsi="GHEA Grapalat"/>
        </w:rPr>
        <w:tab/>
      </w:r>
      <w:r w:rsidRPr="00AD29CE">
        <w:rPr>
          <w:rFonts w:ascii="GHEA Grapalat" w:hAnsi="GHEA Grapalat"/>
        </w:rPr>
        <w:t xml:space="preserve">Уплата пеней и (или) штрафов не освобождает стороны от </w:t>
      </w:r>
      <w:r w:rsidR="00B778A5" w:rsidRPr="00395B34">
        <w:rPr>
          <w:rFonts w:ascii="GHEA Grapalat" w:hAnsi="GHEA Grapalat"/>
        </w:rPr>
        <w:t>полностью и надлежащим образом в соответствии с требованиями, установленными договором</w:t>
      </w:r>
      <w:r w:rsidR="00B778A5">
        <w:rPr>
          <w:rFonts w:ascii="GHEA Grapalat" w:hAnsi="GHEA Grapalat"/>
        </w:rPr>
        <w:t xml:space="preserve"> </w:t>
      </w:r>
      <w:r w:rsidRPr="00AD29CE">
        <w:rPr>
          <w:rFonts w:ascii="GHEA Grapalat" w:hAnsi="GHEA Grapalat"/>
        </w:rPr>
        <w:t>исполнения своих договорных обязательств.</w:t>
      </w:r>
    </w:p>
    <w:p w14:paraId="4F5AFD5B" w14:textId="77777777" w:rsidR="003B2F27" w:rsidRPr="00AD29CE" w:rsidRDefault="003B2F27" w:rsidP="003B2F27">
      <w:pPr>
        <w:widowControl w:val="0"/>
        <w:spacing w:after="160" w:line="360" w:lineRule="auto"/>
        <w:ind w:firstLine="720"/>
        <w:jc w:val="center"/>
        <w:rPr>
          <w:rFonts w:ascii="GHEA Grapalat" w:hAnsi="GHEA Grapalat" w:cs="Sylfaen"/>
        </w:rPr>
      </w:pPr>
    </w:p>
    <w:p w14:paraId="70B67B40"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6. ДЕЙСТВИЕ НЕПРЕОДОЛИМОЙ СИЛЫ (ФОРС-МАЖОР)</w:t>
      </w:r>
    </w:p>
    <w:p w14:paraId="23A3355F" w14:textId="77777777"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47433F60" w14:textId="77777777" w:rsidR="0043443E" w:rsidRPr="00E661BE" w:rsidRDefault="0043443E" w:rsidP="00810966">
      <w:pPr>
        <w:jc w:val="center"/>
        <w:rPr>
          <w:rFonts w:ascii="GHEA Grapalat" w:hAnsi="GHEA Grapalat"/>
          <w:b/>
        </w:rPr>
      </w:pPr>
    </w:p>
    <w:p w14:paraId="79E312C0" w14:textId="77777777" w:rsidR="003B2F27" w:rsidRPr="00E661BE" w:rsidRDefault="003B2F27" w:rsidP="00810966">
      <w:pPr>
        <w:jc w:val="center"/>
        <w:rPr>
          <w:rFonts w:ascii="GHEA Grapalat" w:hAnsi="GHEA Grapalat"/>
          <w:b/>
        </w:rPr>
      </w:pPr>
      <w:r w:rsidRPr="00AD29CE">
        <w:rPr>
          <w:rFonts w:ascii="GHEA Grapalat" w:hAnsi="GHEA Grapalat"/>
          <w:b/>
        </w:rPr>
        <w:t>7. ИНЫЕ УСЛОВИЯ</w:t>
      </w:r>
    </w:p>
    <w:p w14:paraId="17533787" w14:textId="77777777" w:rsidR="0043443E" w:rsidRPr="00E661BE" w:rsidRDefault="0043443E" w:rsidP="00810966">
      <w:pPr>
        <w:jc w:val="center"/>
        <w:rPr>
          <w:rFonts w:ascii="GHEA Grapalat" w:hAnsi="GHEA Grapalat" w:cs="Sylfaen"/>
          <w:b/>
        </w:rPr>
      </w:pPr>
    </w:p>
    <w:p w14:paraId="6E85FF8C"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1.</w:t>
      </w:r>
      <w:r>
        <w:rPr>
          <w:rFonts w:ascii="GHEA Grapalat" w:hAnsi="GHEA Grapalat"/>
        </w:rPr>
        <w:tab/>
      </w:r>
      <w:r w:rsidRPr="00844C3A">
        <w:rPr>
          <w:rFonts w:ascii="GHEA Grapalat" w:hAnsi="GHEA Grapalat"/>
          <w:spacing w:val="-6"/>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AD29CE">
        <w:rPr>
          <w:rFonts w:ascii="GHEA Grapalat" w:hAnsi="GHEA Grapalat"/>
        </w:rPr>
        <w:t xml:space="preserve"> </w:t>
      </w:r>
    </w:p>
    <w:p w14:paraId="25A97EF8" w14:textId="77777777" w:rsidR="003B2F27" w:rsidRPr="00AD29CE" w:rsidRDefault="003B2F27" w:rsidP="003B2F27">
      <w:pPr>
        <w:widowControl w:val="0"/>
        <w:spacing w:after="160" w:line="360" w:lineRule="auto"/>
        <w:ind w:firstLine="709"/>
        <w:jc w:val="both"/>
        <w:rPr>
          <w:rFonts w:ascii="GHEA Grapalat" w:hAnsi="GHEA Grapalat" w:cs="Sylfaen"/>
        </w:rPr>
      </w:pPr>
      <w:r w:rsidRPr="00AD29CE">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4517F5">
        <w:rPr>
          <w:rStyle w:val="FootnoteReference"/>
          <w:rFonts w:ascii="GHEA Grapalat" w:hAnsi="GHEA Grapalat" w:cs="Sylfaen"/>
        </w:rPr>
        <w:footnoteReference w:customMarkFollows="1" w:id="19"/>
        <w:t>21</w:t>
      </w:r>
    </w:p>
    <w:p w14:paraId="7278B327"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2.</w:t>
      </w:r>
      <w:r>
        <w:rPr>
          <w:rFonts w:ascii="GHEA Grapalat" w:hAnsi="GHEA Grapalat"/>
        </w:rPr>
        <w:tab/>
      </w:r>
      <w:r w:rsidRPr="00AD29CE">
        <w:rPr>
          <w:rFonts w:ascii="GHEA Grapalat" w:hAnsi="GHEA Grapalat"/>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14:paraId="1B7DCED0" w14:textId="77777777" w:rsidR="003B2F27" w:rsidRPr="00844C3A" w:rsidRDefault="003B2F27" w:rsidP="003B2F27">
      <w:pPr>
        <w:widowControl w:val="0"/>
        <w:tabs>
          <w:tab w:val="left" w:pos="1134"/>
        </w:tabs>
        <w:spacing w:after="160" w:line="360" w:lineRule="auto"/>
        <w:ind w:firstLine="567"/>
        <w:jc w:val="both"/>
        <w:rPr>
          <w:rFonts w:ascii="GHEA Grapalat" w:hAnsi="GHEA Grapalat"/>
          <w:spacing w:val="-4"/>
        </w:rPr>
      </w:pPr>
      <w:r w:rsidRPr="00AD29CE">
        <w:rPr>
          <w:rFonts w:ascii="GHEA Grapalat" w:hAnsi="GHEA Grapalat"/>
        </w:rPr>
        <w:t>7.</w:t>
      </w:r>
      <w:r>
        <w:rPr>
          <w:rFonts w:ascii="GHEA Grapalat" w:hAnsi="GHEA Grapalat"/>
        </w:rPr>
        <w:t>3.</w:t>
      </w:r>
      <w:r>
        <w:rPr>
          <w:rFonts w:ascii="GHEA Grapalat" w:hAnsi="GHEA Grapalat"/>
        </w:rPr>
        <w:tab/>
      </w:r>
      <w:r w:rsidRPr="00844C3A">
        <w:rPr>
          <w:rFonts w:ascii="GHEA Grapalat" w:hAnsi="GHEA Grapalat"/>
          <w:spacing w:val="-4"/>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14:paraId="4473CDEA" w14:textId="77777777"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844C3A">
        <w:rPr>
          <w:rFonts w:ascii="GHEA Grapalat" w:hAnsi="GHEA Grapalat"/>
          <w:spacing w:val="-6"/>
        </w:rPr>
        <w:t>7.</w:t>
      </w:r>
      <w:r>
        <w:rPr>
          <w:rFonts w:ascii="GHEA Grapalat" w:hAnsi="GHEA Grapalat"/>
        </w:rPr>
        <w:t>4.</w:t>
      </w:r>
      <w:r>
        <w:rPr>
          <w:rFonts w:ascii="GHEA Grapalat" w:hAnsi="GHEA Grapalat"/>
        </w:rPr>
        <w:tab/>
      </w:r>
      <w:r w:rsidRPr="00AD29CE">
        <w:rPr>
          <w:rFonts w:ascii="GHEA Grapalat" w:hAnsi="GHEA Grapalat"/>
        </w:rPr>
        <w:t>Споры в связи с договором подлежат рассмотрению в судах Республики Армения.</w:t>
      </w:r>
    </w:p>
    <w:p w14:paraId="29AF675F"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5.</w:t>
      </w:r>
      <w:r>
        <w:rPr>
          <w:rFonts w:ascii="GHEA Grapalat" w:hAnsi="GHEA Grapalat"/>
        </w:rPr>
        <w:tab/>
      </w:r>
      <w:r w:rsidRPr="00AD29CE">
        <w:rPr>
          <w:rFonts w:ascii="GHEA Grapalat" w:hAnsi="GHEA Grapalat"/>
        </w:rPr>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14:paraId="491D676D"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14:paraId="0815981E" w14:textId="77777777" w:rsidR="003B2F27" w:rsidRPr="00AD29CE" w:rsidRDefault="003B2F27" w:rsidP="003B2F27">
      <w:pPr>
        <w:widowControl w:val="0"/>
        <w:tabs>
          <w:tab w:val="left" w:pos="1134"/>
        </w:tabs>
        <w:spacing w:after="160" w:line="336" w:lineRule="auto"/>
        <w:ind w:firstLine="567"/>
        <w:jc w:val="both"/>
        <w:rPr>
          <w:rFonts w:ascii="GHEA Grapalat" w:hAnsi="GHEA Grapalat" w:cs="Times Armenian"/>
        </w:rPr>
      </w:pPr>
      <w:r w:rsidRPr="00AD29CE">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3F79705E"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6.</w:t>
      </w:r>
      <w:r>
        <w:rPr>
          <w:rFonts w:ascii="GHEA Grapalat" w:hAnsi="GHEA Grapalat"/>
        </w:rPr>
        <w:tab/>
      </w:r>
      <w:r w:rsidRPr="00AD29CE">
        <w:rPr>
          <w:rFonts w:ascii="GHEA Grapalat" w:hAnsi="GHEA Grapalat"/>
        </w:rPr>
        <w:t>Если договор осуществляется посредством заключения агентского договора:</w:t>
      </w:r>
    </w:p>
    <w:p w14:paraId="30D8AC34"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неисполнение или ненадлежащее исполнение обязательств агента;</w:t>
      </w:r>
    </w:p>
    <w:p w14:paraId="03530982"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t>2)</w:t>
      </w:r>
      <w:r>
        <w:rPr>
          <w:rFonts w:ascii="GHEA Grapalat" w:hAnsi="GHEA Grapalat"/>
        </w:rPr>
        <w:tab/>
      </w:r>
      <w:r w:rsidRPr="00AD29CE">
        <w:rPr>
          <w:rFonts w:ascii="GHEA Grapalat" w:hAnsi="GHEA Grapalat"/>
        </w:rPr>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00693D2B">
        <w:rPr>
          <w:rFonts w:ascii="GHEA Grapalat" w:hAnsi="GHEA Grapalat"/>
        </w:rPr>
        <w:t xml:space="preserve">. </w:t>
      </w:r>
      <w:r w:rsidR="00693D2B" w:rsidRPr="00BE6511">
        <w:rPr>
          <w:rFonts w:ascii="GHEA Grapalat" w:hAnsi="GHEA Grapalat"/>
        </w:rPr>
        <w:t xml:space="preserve">При этом в случае применения настоящего подпункта </w:t>
      </w:r>
      <w:r w:rsidR="00693D2B">
        <w:rPr>
          <w:rFonts w:ascii="GHEA Grapalat" w:hAnsi="GHEA Grapalat"/>
        </w:rPr>
        <w:t>агентом</w:t>
      </w:r>
      <w:r w:rsidR="00693D2B" w:rsidRPr="00BE6511">
        <w:rPr>
          <w:rFonts w:ascii="GHEA Grapalat" w:hAnsi="GHEA Grapalat"/>
        </w:rPr>
        <w:t xml:space="preserve"> не может выступать организация, включённая в список, предусмотренный подпунктом 2 пункта 2 постановления Правительства РА от 20.06.2025 № 817-А</w:t>
      </w:r>
      <w:r w:rsidR="00693D2B">
        <w:rPr>
          <w:rFonts w:ascii="GHEA Grapalat" w:hAnsi="GHEA Grapalat"/>
        </w:rPr>
        <w:t>.</w:t>
      </w:r>
      <w:r w:rsidR="00F67ECE">
        <w:rPr>
          <w:rStyle w:val="FootnoteReference"/>
          <w:rFonts w:ascii="GHEA Grapalat" w:hAnsi="GHEA Grapalat"/>
        </w:rPr>
        <w:footnoteReference w:customMarkFollows="1" w:id="20"/>
        <w:t>22</w:t>
      </w:r>
    </w:p>
    <w:p w14:paraId="23A05FB3"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7.</w:t>
      </w:r>
      <w:r>
        <w:rPr>
          <w:rFonts w:ascii="GHEA Grapalat" w:hAnsi="GHEA Grapalat"/>
        </w:rPr>
        <w:tab/>
      </w:r>
      <w:r w:rsidRPr="00AD29CE">
        <w:rPr>
          <w:rFonts w:ascii="GHEA Grapalat" w:hAnsi="GHEA Grapalat"/>
        </w:rPr>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F67ECE">
        <w:rPr>
          <w:rStyle w:val="FootnoteReference"/>
          <w:rFonts w:ascii="GHEA Grapalat" w:hAnsi="GHEA Grapalat"/>
        </w:rPr>
        <w:footnoteReference w:customMarkFollows="1" w:id="21"/>
        <w:t>23</w:t>
      </w:r>
      <w:r w:rsidRPr="00AD29CE">
        <w:rPr>
          <w:rFonts w:ascii="GHEA Grapalat" w:hAnsi="GHEA Grapalat"/>
        </w:rPr>
        <w:t>.</w:t>
      </w:r>
    </w:p>
    <w:p w14:paraId="5A841498"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8.</w:t>
      </w:r>
      <w:r>
        <w:rPr>
          <w:rFonts w:ascii="GHEA Grapalat" w:hAnsi="GHEA Grapalat"/>
        </w:rPr>
        <w:tab/>
      </w:r>
      <w:r w:rsidRPr="00AD29CE">
        <w:rPr>
          <w:rFonts w:ascii="GHEA Grapalat" w:hAnsi="GHEA Grapalat"/>
        </w:rPr>
        <w:t xml:space="preserve">При наличии </w:t>
      </w:r>
      <w:r w:rsidR="00FD7E3A">
        <w:rPr>
          <w:rFonts w:ascii="GHEA Grapalat" w:hAnsi="GHEA Grapalat"/>
        </w:rPr>
        <w:t xml:space="preserve">письменного </w:t>
      </w:r>
      <w:r w:rsidRPr="00AD29CE">
        <w:rPr>
          <w:rFonts w:ascii="GHEA Grapalat" w:hAnsi="GHEA Grapalat"/>
        </w:rPr>
        <w:t xml:space="preserve">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w:t>
      </w:r>
      <w:r w:rsidR="00E03EEB">
        <w:rPr>
          <w:rFonts w:ascii="GHEA Grapalat" w:hAnsi="GHEA Grapalat"/>
        </w:rPr>
        <w:t xml:space="preserve">оказании </w:t>
      </w:r>
      <w:r w:rsidRPr="00AD29CE">
        <w:rPr>
          <w:rFonts w:ascii="GHEA Grapalat" w:hAnsi="GHEA Grapalat"/>
        </w:rPr>
        <w:t>услуг</w:t>
      </w:r>
      <w:r w:rsidR="00E03EEB">
        <w:rPr>
          <w:rFonts w:ascii="GHEA Grapalat" w:hAnsi="GHEA Grapalat"/>
        </w:rPr>
        <w:t>и</w:t>
      </w:r>
      <w:r>
        <w:rPr>
          <w:rFonts w:ascii="GHEA Grapalat" w:hAnsi="GHEA Grapalat"/>
        </w:rPr>
        <w:t xml:space="preserve">, </w:t>
      </w:r>
      <w:r w:rsidRPr="005124C0">
        <w:rPr>
          <w:rFonts w:ascii="GHEA Grapalat" w:hAnsi="GHEA Grapalat"/>
        </w:rPr>
        <w:t xml:space="preserve">а </w:t>
      </w:r>
      <w:r w:rsidR="00E03EEB">
        <w:rPr>
          <w:rFonts w:ascii="GHEA Grapalat" w:hAnsi="GHEA Grapalat"/>
        </w:rPr>
        <w:t>письменное</w:t>
      </w:r>
      <w:r w:rsidR="00E03EEB" w:rsidRPr="005124C0">
        <w:rPr>
          <w:rFonts w:ascii="GHEA Grapalat" w:hAnsi="GHEA Grapalat"/>
        </w:rPr>
        <w:t xml:space="preserve"> </w:t>
      </w:r>
      <w:r w:rsidRPr="005124C0">
        <w:rPr>
          <w:rFonts w:ascii="GHEA Grapalat" w:hAnsi="GHEA Grapalat"/>
        </w:rPr>
        <w:t xml:space="preserve">предложение </w:t>
      </w:r>
      <w:r>
        <w:rPr>
          <w:rFonts w:ascii="GHEA Grapalat" w:hAnsi="GHEA Grapalat"/>
        </w:rPr>
        <w:t>Исполнителя</w:t>
      </w:r>
      <w:r w:rsidRPr="005124C0">
        <w:rPr>
          <w:rFonts w:ascii="GHEA Grapalat" w:hAnsi="GHEA Grapalat"/>
        </w:rPr>
        <w:t xml:space="preserve"> </w:t>
      </w:r>
      <w:r>
        <w:rPr>
          <w:rFonts w:ascii="GHEA Grapalat" w:hAnsi="GHEA Grapalat"/>
        </w:rPr>
        <w:t xml:space="preserve">было </w:t>
      </w:r>
      <w:r w:rsidRPr="005124C0">
        <w:rPr>
          <w:rFonts w:ascii="GHEA Grapalat" w:hAnsi="GHEA Grapalat"/>
        </w:rPr>
        <w:t xml:space="preserve">представлено не позднее </w:t>
      </w:r>
      <w:r w:rsidR="00E03EEB">
        <w:rPr>
          <w:rFonts w:ascii="GHEA Grapalat" w:hAnsi="GHEA Grapalat"/>
        </w:rPr>
        <w:t>7-и</w:t>
      </w:r>
      <w:r w:rsidRPr="005124C0">
        <w:rPr>
          <w:rFonts w:ascii="GHEA Grapalat" w:hAnsi="GHEA Grapalat"/>
        </w:rPr>
        <w:t xml:space="preserve"> календарных дней до истечения срока, изначально установленного договором для </w:t>
      </w:r>
      <w:r>
        <w:rPr>
          <w:rFonts w:ascii="GHEA Grapalat" w:hAnsi="GHEA Grapalat"/>
        </w:rPr>
        <w:t>предоставления услуг</w:t>
      </w:r>
      <w:r w:rsidRPr="001640C5">
        <w:rPr>
          <w:rFonts w:ascii="GHEA Grapalat" w:hAnsi="GHEA Grapalat"/>
        </w:rPr>
        <w:t>.</w:t>
      </w:r>
      <w:r w:rsidRPr="00AD29CE">
        <w:rPr>
          <w:rFonts w:ascii="GHEA Grapalat" w:hAnsi="GHEA Grapalat"/>
        </w:rPr>
        <w:t xml:space="preserve">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14:paraId="1816EF67" w14:textId="77777777" w:rsidR="003B2F27" w:rsidRPr="00AD29CE" w:rsidRDefault="003B2F27" w:rsidP="003B2F27">
      <w:pPr>
        <w:widowControl w:val="0"/>
        <w:tabs>
          <w:tab w:val="left" w:pos="720"/>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9.</w:t>
      </w:r>
      <w:r>
        <w:rPr>
          <w:rFonts w:ascii="GHEA Grapalat" w:hAnsi="GHEA Grapalat"/>
        </w:rPr>
        <w:tab/>
      </w:r>
      <w:r w:rsidRPr="00AD29CE">
        <w:rPr>
          <w:rFonts w:ascii="GHEA Grapalat" w:hAnsi="GHEA Grapalat"/>
        </w:rPr>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14:paraId="42EAF046" w14:textId="77777777"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 xml:space="preserve">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w:t>
      </w:r>
      <w:r w:rsidR="00E40BD1">
        <w:rPr>
          <w:rFonts w:ascii="GHEA Grapalat" w:hAnsi="GHEA Grapalat"/>
        </w:rPr>
        <w:t>рамок</w:t>
      </w:r>
      <w:r w:rsidRPr="00AD29CE">
        <w:rPr>
          <w:rFonts w:ascii="GHEA Grapalat" w:hAnsi="GHEA Grapalat"/>
        </w:rPr>
        <w:t xml:space="preserve">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14:paraId="4A108D90"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0.</w:t>
      </w:r>
      <w:r>
        <w:rPr>
          <w:rFonts w:ascii="GHEA Grapalat" w:hAnsi="GHEA Grapalat"/>
        </w:rPr>
        <w:tab/>
      </w:r>
      <w:r w:rsidRPr="00AD29CE">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14:paraId="7813A8DF" w14:textId="77777777" w:rsidR="00076092" w:rsidRDefault="003B2F27" w:rsidP="00076092">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1.</w:t>
      </w:r>
      <w:r>
        <w:rPr>
          <w:rFonts w:ascii="GHEA Grapalat" w:hAnsi="GHEA Grapalat"/>
        </w:rPr>
        <w:tab/>
      </w:r>
      <w:r w:rsidRPr="00AD29CE">
        <w:rPr>
          <w:rFonts w:ascii="GHEA Grapalat" w:hAnsi="GHEA Grapalat"/>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076092">
        <w:rPr>
          <w:rFonts w:ascii="GHEA Grapalat" w:hAnsi="GHEA Grapalat"/>
        </w:rPr>
        <w:t xml:space="preserve"> В день публикации в бюллетене уведомления о полном или частичном одностороннем расторжении договора </w:t>
      </w:r>
      <w:r w:rsidR="00AB7D82">
        <w:rPr>
          <w:rFonts w:ascii="GHEA Grapalat" w:hAnsi="GHEA Grapalat"/>
        </w:rPr>
        <w:t>Заказчик</w:t>
      </w:r>
      <w:r w:rsidR="00076092" w:rsidRPr="00076092">
        <w:rPr>
          <w:rFonts w:ascii="GHEA Grapalat" w:hAnsi="GHEA Grapalat"/>
        </w:rPr>
        <w:t xml:space="preserve"> высылает его также на электронную почту </w:t>
      </w:r>
      <w:r w:rsidR="00AB7D82" w:rsidRPr="00AD29CE">
        <w:rPr>
          <w:rFonts w:ascii="GHEA Grapalat" w:hAnsi="GHEA Grapalat"/>
        </w:rPr>
        <w:t>Исполнител</w:t>
      </w:r>
      <w:r w:rsidR="00AB7D82">
        <w:rPr>
          <w:rFonts w:ascii="GHEA Grapalat" w:hAnsi="GHEA Grapalat"/>
        </w:rPr>
        <w:t>я</w:t>
      </w:r>
      <w:r w:rsidR="00076092" w:rsidRPr="00076092">
        <w:rPr>
          <w:rFonts w:ascii="GHEA Grapalat" w:hAnsi="GHEA Grapalat"/>
        </w:rPr>
        <w:t>.</w:t>
      </w:r>
    </w:p>
    <w:p w14:paraId="254271DE" w14:textId="77777777" w:rsidR="00F061E8" w:rsidRPr="00076092" w:rsidRDefault="00F061E8" w:rsidP="00076092">
      <w:pPr>
        <w:widowControl w:val="0"/>
        <w:tabs>
          <w:tab w:val="left" w:pos="1276"/>
        </w:tabs>
        <w:spacing w:after="160" w:line="360" w:lineRule="auto"/>
        <w:ind w:firstLine="567"/>
        <w:jc w:val="both"/>
        <w:rPr>
          <w:rFonts w:ascii="GHEA Grapalat" w:hAnsi="GHEA Grapalat"/>
        </w:rPr>
      </w:pPr>
      <w:r>
        <w:rPr>
          <w:rFonts w:ascii="GHEA Grapalat" w:hAnsi="GHEA Grapalat"/>
        </w:rPr>
        <w:t>7.12</w:t>
      </w:r>
      <w:r w:rsidR="001802E6">
        <w:rPr>
          <w:rFonts w:ascii="GHEA Grapalat" w:hAnsi="GHEA Grapalat"/>
        </w:rPr>
        <w:t xml:space="preserve">. </w:t>
      </w:r>
      <w:r w:rsidR="001802E6">
        <w:rPr>
          <w:rStyle w:val="ezkurwreuab5ozgtqnkl"/>
          <w:rFonts w:ascii="GHEA Grapalat" w:hAnsi="GHEA Grapalat"/>
        </w:rPr>
        <w:t>Исполнитель</w:t>
      </w:r>
      <w:r w:rsidR="001802E6" w:rsidRPr="00B40E38">
        <w:rPr>
          <w:rFonts w:ascii="GHEA Grapalat" w:hAnsi="GHEA Grapalat"/>
        </w:rPr>
        <w:t xml:space="preserve"> </w:t>
      </w:r>
      <w:r w:rsidR="001802E6" w:rsidRPr="00B40E38">
        <w:rPr>
          <w:rStyle w:val="ezkurwreuab5ozgtqnkl"/>
          <w:rFonts w:ascii="GHEA Grapalat" w:hAnsi="GHEA Grapalat"/>
        </w:rPr>
        <w:t>имеет право</w:t>
      </w:r>
      <w:r w:rsidR="001802E6" w:rsidRPr="00B40E38">
        <w:rPr>
          <w:rFonts w:ascii="GHEA Grapalat" w:hAnsi="GHEA Grapalat"/>
        </w:rPr>
        <w:t xml:space="preserve"> </w:t>
      </w:r>
      <w:r w:rsidR="001802E6" w:rsidRPr="00B40E38">
        <w:rPr>
          <w:rStyle w:val="ezkurwreuab5ozgtqnkl"/>
          <w:rFonts w:ascii="GHEA Grapalat" w:hAnsi="GHEA Grapalat"/>
        </w:rPr>
        <w:t xml:space="preserve">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w:t>
      </w:r>
      <w:r w:rsidR="001802E6" w:rsidRPr="009A510B">
        <w:rPr>
          <w:rStyle w:val="ezkurwreuab5ozgtqnkl"/>
          <w:rFonts w:ascii="GHEA Grapalat" w:hAnsi="GHEA Grapalat"/>
        </w:rPr>
        <w:t>о закупке</w:t>
      </w:r>
      <w:r w:rsidR="001802E6" w:rsidRPr="00B40E38">
        <w:rPr>
          <w:rStyle w:val="ezkurwreuab5ozgtqnkl"/>
          <w:rFonts w:ascii="GHEA Grapalat" w:hAnsi="GHEA Grapalat"/>
        </w:rPr>
        <w:t>, на основании договора финансирования (факторинга) в обмен на уступку требования</w:t>
      </w:r>
      <w:r w:rsidR="001802E6" w:rsidRPr="00B40E38">
        <w:rPr>
          <w:rFonts w:ascii="GHEA Grapalat" w:hAnsi="GHEA Grapalat"/>
        </w:rPr>
        <w:t xml:space="preserve"> </w:t>
      </w:r>
      <w:r w:rsidR="001802E6" w:rsidRPr="00B40E38">
        <w:rPr>
          <w:rStyle w:val="ezkurwreuab5ozgtqnkl"/>
          <w:rFonts w:ascii="GHEA Grapalat" w:hAnsi="GHEA Grapalat"/>
        </w:rPr>
        <w:t xml:space="preserve">(далее-договор факторинга). </w:t>
      </w:r>
      <w:r w:rsidR="001802E6">
        <w:rPr>
          <w:rStyle w:val="ezkurwreuab5ozgtqnkl"/>
          <w:rFonts w:ascii="GHEA Grapalat" w:hAnsi="GHEA Grapalat"/>
        </w:rPr>
        <w:t xml:space="preserve">В </w:t>
      </w:r>
      <w:r w:rsidR="001802E6">
        <w:rPr>
          <w:rFonts w:ascii="GHEA Grapalat" w:hAnsi="GHEA Grapalat"/>
        </w:rPr>
        <w:t>д</w:t>
      </w:r>
      <w:r w:rsidR="001802E6" w:rsidRPr="009A510B">
        <w:rPr>
          <w:rFonts w:ascii="GHEA Grapalat" w:hAnsi="GHEA Grapalat"/>
        </w:rPr>
        <w:t>оговор</w:t>
      </w:r>
      <w:r w:rsidR="001802E6">
        <w:rPr>
          <w:rFonts w:ascii="GHEA Grapalat" w:hAnsi="GHEA Grapalat"/>
        </w:rPr>
        <w:t>е</w:t>
      </w:r>
      <w:r w:rsidR="001802E6" w:rsidRPr="009A510B">
        <w:rPr>
          <w:rFonts w:ascii="GHEA Grapalat" w:hAnsi="GHEA Grapalat"/>
        </w:rPr>
        <w:t xml:space="preserve"> факторинга долж</w:t>
      </w:r>
      <w:r w:rsidR="001802E6">
        <w:rPr>
          <w:rFonts w:ascii="GHEA Grapalat" w:hAnsi="GHEA Grapalat"/>
        </w:rPr>
        <w:t>но быть</w:t>
      </w:r>
      <w:r w:rsidR="001802E6" w:rsidRPr="009A510B">
        <w:rPr>
          <w:rFonts w:ascii="GHEA Grapalat" w:hAnsi="GHEA Grapalat"/>
        </w:rPr>
        <w:t xml:space="preserve"> предусм</w:t>
      </w:r>
      <w:r w:rsidR="001802E6">
        <w:rPr>
          <w:rFonts w:ascii="GHEA Grapalat" w:hAnsi="GHEA Grapalat"/>
        </w:rPr>
        <w:t>о</w:t>
      </w:r>
      <w:r w:rsidR="001802E6" w:rsidRPr="009A510B">
        <w:rPr>
          <w:rFonts w:ascii="GHEA Grapalat" w:hAnsi="GHEA Grapalat"/>
        </w:rPr>
        <w:t>тр</w:t>
      </w:r>
      <w:r w:rsidR="001802E6">
        <w:rPr>
          <w:rFonts w:ascii="GHEA Grapalat" w:hAnsi="GHEA Grapalat"/>
        </w:rPr>
        <w:t>ено</w:t>
      </w:r>
      <w:r w:rsidR="001802E6" w:rsidRPr="009A510B">
        <w:rPr>
          <w:rFonts w:ascii="GHEA Grapalat" w:hAnsi="GHEA Grapalat"/>
        </w:rPr>
        <w:t>, что</w:t>
      </w:r>
      <w:r w:rsidR="001802E6">
        <w:rPr>
          <w:rFonts w:ascii="GHEA Grapalat" w:hAnsi="GHEA Grapalat"/>
        </w:rPr>
        <w:t>:</w:t>
      </w:r>
      <w:r w:rsidR="001802E6" w:rsidRPr="009A510B">
        <w:rPr>
          <w:rFonts w:ascii="GHEA Grapalat" w:hAnsi="GHEA Grapalat"/>
        </w:rPr>
        <w:t xml:space="preserve"> финансовый агент соглашается с тем, что при наличии оснований, предусмотренных договором, </w:t>
      </w:r>
      <w:r w:rsidR="001802E6">
        <w:rPr>
          <w:rStyle w:val="ezkurwreuab5ozgtqnkl"/>
          <w:rFonts w:ascii="GHEA Grapalat" w:hAnsi="GHEA Grapalat"/>
        </w:rPr>
        <w:t>Заказчик</w:t>
      </w:r>
      <w:r w:rsidR="001802E6" w:rsidRPr="00B43171">
        <w:rPr>
          <w:rFonts w:ascii="GHEA Grapalat" w:hAnsi="GHEA Grapalat"/>
        </w:rPr>
        <w:t xml:space="preserve"> </w:t>
      </w:r>
      <w:r w:rsidR="001802E6" w:rsidRPr="00B43171">
        <w:rPr>
          <w:rStyle w:val="ezkurwreuab5ozgtqnkl"/>
          <w:rFonts w:ascii="GHEA Grapalat" w:hAnsi="GHEA Grapalat"/>
        </w:rPr>
        <w:t>при осуществлении платежей обеспечи</w:t>
      </w:r>
      <w:r w:rsidR="001802E6">
        <w:rPr>
          <w:rStyle w:val="ezkurwreuab5ozgtqnkl"/>
          <w:rFonts w:ascii="GHEA Grapalat" w:hAnsi="GHEA Grapalat"/>
        </w:rPr>
        <w:t>вает</w:t>
      </w:r>
      <w:r w:rsidR="001802E6" w:rsidRPr="00B43171">
        <w:rPr>
          <w:rStyle w:val="ezkurwreuab5ozgtqnkl"/>
          <w:rFonts w:ascii="GHEA Grapalat" w:hAnsi="GHEA Grapalat"/>
        </w:rPr>
        <w:t xml:space="preserve"> расчет и зачет штрафов и пеней </w:t>
      </w:r>
      <w:r w:rsidR="001802E6">
        <w:rPr>
          <w:rFonts w:ascii="GHEA Grapalat" w:hAnsi="GHEA Grapalat"/>
          <w:color w:val="000000" w:themeColor="text1"/>
        </w:rPr>
        <w:t>Исполнителю</w:t>
      </w:r>
      <w:r w:rsidR="001802E6" w:rsidRPr="00B43171">
        <w:rPr>
          <w:rFonts w:ascii="GHEA Grapalat" w:hAnsi="GHEA Grapalat"/>
        </w:rPr>
        <w:t xml:space="preserve"> </w:t>
      </w:r>
      <w:r w:rsidR="001802E6" w:rsidRPr="00B43171">
        <w:rPr>
          <w:rStyle w:val="ezkurwreuab5ozgtqnkl"/>
          <w:rFonts w:ascii="GHEA Grapalat" w:hAnsi="GHEA Grapalat"/>
        </w:rPr>
        <w:t>с суммами, подлежащими уплате, независимо от</w:t>
      </w:r>
      <w:r w:rsidR="001802E6" w:rsidRPr="00B43171">
        <w:rPr>
          <w:rFonts w:ascii="GHEA Grapalat" w:hAnsi="GHEA Grapalat"/>
        </w:rPr>
        <w:t xml:space="preserve"> </w:t>
      </w:r>
      <w:r w:rsidR="001802E6" w:rsidRPr="00B43171">
        <w:rPr>
          <w:rStyle w:val="ezkurwreuab5ozgtqnkl"/>
          <w:rFonts w:ascii="GHEA Grapalat" w:hAnsi="GHEA Grapalat"/>
        </w:rPr>
        <w:t>того,</w:t>
      </w:r>
      <w:r w:rsidR="001802E6" w:rsidRPr="00B43171">
        <w:rPr>
          <w:rFonts w:ascii="GHEA Grapalat" w:hAnsi="GHEA Grapalat"/>
        </w:rPr>
        <w:t xml:space="preserve"> </w:t>
      </w:r>
      <w:r w:rsidR="001802E6" w:rsidRPr="00B43171">
        <w:rPr>
          <w:rStyle w:val="ezkurwreuab5ozgtqnkl"/>
          <w:rFonts w:ascii="GHEA Grapalat" w:hAnsi="GHEA Grapalat"/>
        </w:rPr>
        <w:t>было ли</w:t>
      </w:r>
      <w:r w:rsidR="001802E6" w:rsidRPr="00B43171">
        <w:rPr>
          <w:rFonts w:ascii="GHEA Grapalat" w:hAnsi="GHEA Grapalat"/>
        </w:rPr>
        <w:t xml:space="preserve"> </w:t>
      </w:r>
      <w:r w:rsidR="001802E6" w:rsidRPr="00B43171">
        <w:rPr>
          <w:rStyle w:val="ezkurwreuab5ozgtqnkl"/>
          <w:rFonts w:ascii="GHEA Grapalat" w:hAnsi="GHEA Grapalat"/>
        </w:rPr>
        <w:t>уступлено требование</w:t>
      </w:r>
      <w:r w:rsidR="001802E6" w:rsidRPr="009A510B">
        <w:rPr>
          <w:rStyle w:val="ezkurwreuab5ozgtqnkl"/>
          <w:rFonts w:ascii="GHEA Grapalat" w:hAnsi="GHEA Grapalat"/>
          <w:lang w:val="hy-AM"/>
        </w:rPr>
        <w:t xml:space="preserve">. </w:t>
      </w:r>
      <w:r w:rsidR="001802E6" w:rsidRPr="009A510B">
        <w:rPr>
          <w:rStyle w:val="ezkurwreuab5ozgtqnkl"/>
          <w:rFonts w:ascii="GHEA Grapalat" w:hAnsi="GHEA Grapalat"/>
        </w:rPr>
        <w:t>П</w:t>
      </w:r>
      <w:r w:rsidR="001802E6" w:rsidRPr="00B43171">
        <w:rPr>
          <w:rStyle w:val="ezkurwreuab5ozgtqnkl"/>
          <w:rFonts w:ascii="GHEA Grapalat" w:hAnsi="GHEA Grapalat"/>
        </w:rPr>
        <w:t>ри</w:t>
      </w:r>
      <w:r w:rsidR="001802E6" w:rsidRPr="00B43171">
        <w:rPr>
          <w:rFonts w:ascii="GHEA Grapalat" w:hAnsi="GHEA Grapalat"/>
        </w:rPr>
        <w:t xml:space="preserve"> </w:t>
      </w:r>
      <w:r w:rsidR="001802E6" w:rsidRPr="00B43171">
        <w:rPr>
          <w:rStyle w:val="ezkurwreuab5ozgtqnkl"/>
          <w:rFonts w:ascii="GHEA Grapalat" w:hAnsi="GHEA Grapalat"/>
        </w:rPr>
        <w:t xml:space="preserve">этом, в случае получения письменного уведомления об уступке требования на основании договора факторинга (Приложение </w:t>
      </w:r>
      <w:r w:rsidR="001802E6" w:rsidRPr="009A510B">
        <w:rPr>
          <w:rStyle w:val="ezkurwreuab5ozgtqnkl"/>
          <w:rFonts w:ascii="GHEA Grapalat" w:hAnsi="GHEA Grapalat"/>
        </w:rPr>
        <w:t>N</w:t>
      </w:r>
      <w:r w:rsidR="001802E6" w:rsidRPr="00B43171">
        <w:rPr>
          <w:rStyle w:val="ezkurwreuab5ozgtqnkl"/>
          <w:rFonts w:ascii="GHEA Grapalat" w:hAnsi="GHEA Grapalat"/>
        </w:rPr>
        <w:t xml:space="preserve"> </w:t>
      </w:r>
      <w:r w:rsidR="001802E6">
        <w:rPr>
          <w:rStyle w:val="ezkurwreuab5ozgtqnkl"/>
          <w:rFonts w:ascii="GHEA Grapalat" w:hAnsi="GHEA Grapalat"/>
        </w:rPr>
        <w:t>4</w:t>
      </w:r>
      <w:r w:rsidR="001802E6" w:rsidRPr="00B43171">
        <w:rPr>
          <w:rStyle w:val="ezkurwreuab5ozgtqnkl"/>
          <w:rFonts w:ascii="GHEA Grapalat" w:hAnsi="GHEA Grapalat"/>
        </w:rPr>
        <w:t xml:space="preserve">) </w:t>
      </w:r>
      <w:r w:rsidR="001802E6">
        <w:rPr>
          <w:rStyle w:val="ezkurwreuab5ozgtqnkl"/>
          <w:rFonts w:ascii="GHEA Grapalat" w:hAnsi="GHEA Grapalat"/>
        </w:rPr>
        <w:t>Заказчик</w:t>
      </w:r>
      <w:r w:rsidR="001802E6" w:rsidRPr="00B43171">
        <w:rPr>
          <w:rFonts w:ascii="GHEA Grapalat" w:hAnsi="GHEA Grapalat"/>
        </w:rPr>
        <w:t xml:space="preserve"> </w:t>
      </w:r>
      <w:r w:rsidR="001802E6" w:rsidRPr="00B43171">
        <w:rPr>
          <w:rStyle w:val="ezkurwreuab5ozgtqnkl"/>
          <w:rFonts w:ascii="GHEA Grapalat" w:hAnsi="GHEA Grapalat"/>
        </w:rPr>
        <w:t>производит платеж, установленный договором, финансовому</w:t>
      </w:r>
      <w:r w:rsidR="001802E6" w:rsidRPr="00B43171">
        <w:rPr>
          <w:rFonts w:ascii="GHEA Grapalat" w:hAnsi="GHEA Grapalat"/>
        </w:rPr>
        <w:t xml:space="preserve"> </w:t>
      </w:r>
      <w:r w:rsidR="001802E6" w:rsidRPr="00B43171">
        <w:rPr>
          <w:rStyle w:val="ezkurwreuab5ozgtqnkl"/>
          <w:rFonts w:ascii="GHEA Grapalat" w:hAnsi="GHEA Grapalat"/>
        </w:rPr>
        <w:t>агенту, если</w:t>
      </w:r>
      <w:r w:rsidR="001802E6" w:rsidRPr="00B43171">
        <w:rPr>
          <w:rFonts w:ascii="GHEA Grapalat" w:hAnsi="GHEA Grapalat"/>
        </w:rPr>
        <w:t xml:space="preserve"> </w:t>
      </w:r>
      <w:r w:rsidR="001802E6" w:rsidRPr="00B43171">
        <w:rPr>
          <w:rStyle w:val="ezkurwreuab5ozgtqnkl"/>
          <w:rFonts w:ascii="GHEA Grapalat" w:hAnsi="GHEA Grapalat"/>
        </w:rPr>
        <w:t>уведомление</w:t>
      </w:r>
      <w:r w:rsidR="001802E6" w:rsidRPr="00B43171">
        <w:rPr>
          <w:rFonts w:ascii="GHEA Grapalat" w:hAnsi="GHEA Grapalat"/>
        </w:rPr>
        <w:t xml:space="preserve"> </w:t>
      </w:r>
      <w:r w:rsidR="001802E6" w:rsidRPr="00B43171">
        <w:rPr>
          <w:rStyle w:val="ezkurwreuab5ozgtqnkl"/>
          <w:rFonts w:ascii="GHEA Grapalat" w:hAnsi="GHEA Grapalat"/>
        </w:rPr>
        <w:t>было получено</w:t>
      </w:r>
      <w:r w:rsidR="001802E6" w:rsidRPr="00B43171">
        <w:rPr>
          <w:rFonts w:ascii="GHEA Grapalat" w:hAnsi="GHEA Grapalat"/>
        </w:rPr>
        <w:t xml:space="preserve"> </w:t>
      </w:r>
      <w:r w:rsidR="001802E6" w:rsidRPr="00B43171">
        <w:rPr>
          <w:rStyle w:val="ezkurwreuab5ozgtqnkl"/>
          <w:rFonts w:ascii="GHEA Grapalat" w:hAnsi="GHEA Grapalat"/>
        </w:rPr>
        <w:t xml:space="preserve">в день, предшествующий дню внесения </w:t>
      </w:r>
      <w:r w:rsidR="001802E6">
        <w:rPr>
          <w:rStyle w:val="ezkurwreuab5ozgtqnkl"/>
          <w:rFonts w:ascii="GHEA Grapalat" w:hAnsi="GHEA Grapalat"/>
        </w:rPr>
        <w:t>Заказчиком</w:t>
      </w:r>
      <w:r w:rsidR="001802E6" w:rsidRPr="00B43171">
        <w:rPr>
          <w:rStyle w:val="ezkurwreuab5ozgtqnkl"/>
          <w:rFonts w:ascii="GHEA Grapalat" w:hAnsi="GHEA Grapalat"/>
        </w:rPr>
        <w:t xml:space="preserve"> платежного поручения и копии протокола в казначейскую систему уполномоченного органа</w:t>
      </w:r>
      <w:r w:rsidR="001802E6">
        <w:rPr>
          <w:rStyle w:val="ezkurwreuab5ozgtqnkl"/>
          <w:rFonts w:ascii="GHEA Grapalat" w:hAnsi="GHEA Grapalat"/>
        </w:rPr>
        <w:t xml:space="preserve">. </w:t>
      </w:r>
      <w:r w:rsidR="001802E6" w:rsidRPr="001802E6">
        <w:rPr>
          <w:rStyle w:val="ezkurwreuab5ozgtqnkl"/>
          <w:rFonts w:ascii="GHEA Grapalat" w:hAnsi="GHEA Grapalat"/>
          <w:vertAlign w:val="superscript"/>
        </w:rPr>
        <w:t>24</w:t>
      </w:r>
    </w:p>
    <w:p w14:paraId="0117190F"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3</w:t>
      </w:r>
      <w:r>
        <w:rPr>
          <w:rFonts w:ascii="GHEA Grapalat" w:hAnsi="GHEA Grapalat"/>
        </w:rPr>
        <w:t>.</w:t>
      </w:r>
      <w:r>
        <w:rPr>
          <w:rFonts w:ascii="GHEA Grapalat" w:hAnsi="GHEA Grapalat"/>
        </w:rPr>
        <w:tab/>
      </w:r>
      <w:r w:rsidRPr="00AD29CE">
        <w:rPr>
          <w:rFonts w:ascii="GHEA Grapalat" w:hAnsi="GHEA Grapalat"/>
        </w:rPr>
        <w:t xml:space="preserve">Споры, возникшие в связи с настоящим Договором, разрешаются путем переговоров. В случае недостижения согласия споры разрешаются в </w:t>
      </w:r>
      <w:r w:rsidR="008A29BA">
        <w:rPr>
          <w:rFonts w:ascii="GHEA Grapalat" w:hAnsi="GHEA Grapalat"/>
        </w:rPr>
        <w:t>судебном порядке.</w:t>
      </w:r>
    </w:p>
    <w:p w14:paraId="6E290BE5"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4</w:t>
      </w:r>
      <w:r>
        <w:rPr>
          <w:rFonts w:ascii="GHEA Grapalat" w:hAnsi="GHEA Grapalat"/>
        </w:rPr>
        <w:t>.</w:t>
      </w:r>
      <w:r>
        <w:rPr>
          <w:rFonts w:ascii="GHEA Grapalat" w:hAnsi="GHEA Grapalat"/>
        </w:rPr>
        <w:tab/>
      </w:r>
      <w:r w:rsidRPr="00AD29CE">
        <w:rPr>
          <w:rFonts w:ascii="GHEA Grapalat" w:hAnsi="GHEA Grapalat"/>
        </w:rPr>
        <w:t>Настоящий Договор составлен на _____ страницах, заключается в двух экземплярах, имеющих равную юридическую силу. Приложения № 1, № 2, № 3</w:t>
      </w:r>
      <w:r w:rsidR="000E5F83">
        <w:rPr>
          <w:rFonts w:ascii="GHEA Grapalat" w:hAnsi="GHEA Grapalat"/>
        </w:rPr>
        <w:t>,</w:t>
      </w:r>
      <w:r w:rsidRPr="00AD29CE">
        <w:rPr>
          <w:rFonts w:ascii="GHEA Grapalat" w:hAnsi="GHEA Grapalat"/>
        </w:rPr>
        <w:t xml:space="preserve"> </w:t>
      </w:r>
      <w:r w:rsidR="000E5F83" w:rsidRPr="00AD29CE">
        <w:rPr>
          <w:rFonts w:ascii="GHEA Grapalat" w:hAnsi="GHEA Grapalat"/>
        </w:rPr>
        <w:t xml:space="preserve">№ 3.1 </w:t>
      </w:r>
      <w:r w:rsidRPr="00AD29CE">
        <w:rPr>
          <w:rFonts w:ascii="GHEA Grapalat" w:hAnsi="GHEA Grapalat"/>
        </w:rPr>
        <w:t>и</w:t>
      </w:r>
      <w:r w:rsidR="000E5F83">
        <w:rPr>
          <w:rFonts w:ascii="GHEA Grapalat" w:hAnsi="GHEA Grapalat"/>
        </w:rPr>
        <w:t xml:space="preserve"> </w:t>
      </w:r>
      <w:r w:rsidR="000E5F83" w:rsidRPr="00AD29CE">
        <w:rPr>
          <w:rFonts w:ascii="GHEA Grapalat" w:hAnsi="GHEA Grapalat"/>
        </w:rPr>
        <w:t xml:space="preserve">№ </w:t>
      </w:r>
      <w:r w:rsidR="000E5F83">
        <w:rPr>
          <w:rFonts w:ascii="GHEA Grapalat" w:hAnsi="GHEA Grapalat"/>
        </w:rPr>
        <w:t>4</w:t>
      </w:r>
      <w:r w:rsidRPr="00AD29CE">
        <w:rPr>
          <w:rFonts w:ascii="GHEA Grapalat" w:hAnsi="GHEA Grapalat"/>
        </w:rPr>
        <w:t xml:space="preserve"> к настоящему Договору считаются неотъемлемой частью договора, и каждой стороне предоставляется по одному экземпляру договора.</w:t>
      </w:r>
    </w:p>
    <w:p w14:paraId="37BA39EB" w14:textId="77777777" w:rsidR="003B2F27"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5</w:t>
      </w:r>
      <w:r>
        <w:rPr>
          <w:rFonts w:ascii="GHEA Grapalat" w:hAnsi="GHEA Grapalat"/>
        </w:rPr>
        <w:t>.</w:t>
      </w:r>
      <w:r>
        <w:rPr>
          <w:rFonts w:ascii="GHEA Grapalat" w:hAnsi="GHEA Grapalat"/>
        </w:rPr>
        <w:tab/>
      </w:r>
      <w:r w:rsidRPr="00AD29CE">
        <w:rPr>
          <w:rFonts w:ascii="GHEA Grapalat" w:hAnsi="GHEA Grapalat"/>
        </w:rPr>
        <w:t>В отношении настоящего Договора применяется право Республики Армения.</w:t>
      </w:r>
    </w:p>
    <w:p w14:paraId="7E4CB6C5" w14:textId="77777777" w:rsidR="000F7EC6" w:rsidRDefault="003B2F27" w:rsidP="000F7EC6">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6</w:t>
      </w:r>
      <w:r>
        <w:rPr>
          <w:rFonts w:ascii="GHEA Grapalat" w:hAnsi="GHEA Grapalat"/>
        </w:rPr>
        <w:t>.</w:t>
      </w:r>
      <w:r>
        <w:rPr>
          <w:rFonts w:ascii="GHEA Grapalat" w:hAnsi="GHEA Grapalat"/>
        </w:rPr>
        <w:tab/>
      </w:r>
      <w:r w:rsidRPr="00AD29CE">
        <w:rPr>
          <w:rFonts w:ascii="GHEA Grapalat" w:hAnsi="GHEA Grapalat"/>
        </w:rPr>
        <w:t xml:space="preserve">Предоставление предусмотренных договором услуг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w:t>
      </w:r>
      <w:r w:rsidRPr="00842146">
        <w:rPr>
          <w:rFonts w:ascii="GHEA Grapalat" w:hAnsi="GHEA Grapalat"/>
        </w:rPr>
        <w:t xml:space="preserve">предусматриваются. </w:t>
      </w:r>
      <w:r w:rsidR="00224C7B" w:rsidRPr="00224C7B">
        <w:rPr>
          <w:rFonts w:ascii="GHEA Grapalat" w:hAnsi="GHEA Grapalat"/>
          <w:color w:val="000000" w:themeColor="text1"/>
        </w:rPr>
        <w:t>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выполнен</w:t>
      </w:r>
      <w:r w:rsidR="00224C7B">
        <w:rPr>
          <w:rFonts w:ascii="GHEA Grapalat" w:hAnsi="GHEA Grapalat"/>
          <w:color w:val="000000" w:themeColor="text1"/>
        </w:rPr>
        <w:t>ных</w:t>
      </w:r>
      <w:r w:rsidR="00224C7B" w:rsidRPr="00224C7B">
        <w:rPr>
          <w:rFonts w:ascii="GHEA Grapalat" w:hAnsi="GHEA Grapalat"/>
          <w:color w:val="000000" w:themeColor="text1"/>
        </w:rPr>
        <w:t xml:space="preserve"> </w:t>
      </w:r>
      <w:r w:rsidR="00224C7B">
        <w:rPr>
          <w:rFonts w:ascii="GHEA Grapalat" w:hAnsi="GHEA Grapalat"/>
          <w:color w:val="000000" w:themeColor="text1"/>
        </w:rPr>
        <w:t>услуг</w:t>
      </w:r>
      <w:r w:rsidR="00224C7B" w:rsidRPr="00224C7B">
        <w:rPr>
          <w:rFonts w:ascii="GHEA Grapalat" w:hAnsi="GHEA Grapalat"/>
          <w:color w:val="000000" w:themeColor="text1"/>
        </w:rPr>
        <w:t>, установленного предыдущим соглашением.</w:t>
      </w:r>
      <w:r w:rsidR="00224C7B" w:rsidRPr="00681C1F">
        <w:rPr>
          <w:color w:val="000000" w:themeColor="text1"/>
        </w:rPr>
        <w:t xml:space="preserve"> </w:t>
      </w:r>
      <w:r w:rsidRPr="00842146">
        <w:rPr>
          <w:rFonts w:ascii="GHEA Grapalat" w:hAnsi="GHEA Grapalat"/>
        </w:rPr>
        <w:t xml:space="preserve">Если размер выделенных для исполнения договора финансовых средств превышает </w:t>
      </w:r>
      <w:r w:rsidR="002B2DF0" w:rsidRPr="00842146">
        <w:rPr>
          <w:rFonts w:ascii="GHEA Grapalat" w:hAnsi="GHEA Grapalat"/>
        </w:rPr>
        <w:t>двадцатипя</w:t>
      </w:r>
      <w:r w:rsidRPr="00842146">
        <w:rPr>
          <w:rFonts w:ascii="GHEA Grapalat" w:hAnsi="GHEA Grapalat"/>
        </w:rPr>
        <w:t>тикратный размер базовой единицы закупок, то Заказчиком будет заключенo соглашение в случае, если представленное Исполнителем в виде неустойки обеспечени</w:t>
      </w:r>
      <w:r w:rsidR="002C12AE" w:rsidRPr="00842146">
        <w:rPr>
          <w:rFonts w:ascii="GHEA Grapalat" w:hAnsi="GHEA Grapalat"/>
        </w:rPr>
        <w:t>й квалификации и</w:t>
      </w:r>
      <w:r w:rsidRPr="00842146">
        <w:rPr>
          <w:rFonts w:ascii="GHEA Grapalat" w:hAnsi="GHEA Grapalat"/>
        </w:rPr>
        <w:t xml:space="preserve"> договора заменяется гарантией или наличными деньгами, с учетом требований </w:t>
      </w:r>
      <w:r w:rsidR="00936F41" w:rsidRPr="00842146">
        <w:rPr>
          <w:rFonts w:ascii="GHEA Grapalat" w:hAnsi="GHEA Grapalat"/>
        </w:rPr>
        <w:t>абзаца "</w:t>
      </w:r>
      <w:r w:rsidR="00936F41">
        <w:rPr>
          <w:rFonts w:ascii="GHEA Grapalat" w:hAnsi="GHEA Grapalat"/>
        </w:rPr>
        <w:t>в</w:t>
      </w:r>
      <w:r w:rsidR="00936F41" w:rsidRPr="00842146">
        <w:rPr>
          <w:rFonts w:ascii="GHEA Grapalat" w:hAnsi="GHEA Grapalat"/>
        </w:rPr>
        <w:t>"</w:t>
      </w:r>
    </w:p>
    <w:p w14:paraId="600CB1EE" w14:textId="77777777" w:rsidR="000F7EC6" w:rsidRDefault="000F7EC6" w:rsidP="000F7EC6">
      <w:pPr>
        <w:widowControl w:val="0"/>
        <w:tabs>
          <w:tab w:val="left" w:pos="1276"/>
        </w:tabs>
        <w:spacing w:after="160" w:line="360" w:lineRule="auto"/>
        <w:ind w:firstLine="567"/>
        <w:jc w:val="both"/>
        <w:rPr>
          <w:rFonts w:ascii="GHEA Grapalat" w:hAnsi="GHEA Grapalat"/>
        </w:rPr>
      </w:pPr>
      <w:r>
        <w:rPr>
          <w:rFonts w:ascii="GHEA Grapalat" w:hAnsi="GHEA Grapalat"/>
        </w:rPr>
        <w:t>----------------------------------------</w:t>
      </w:r>
      <w:r w:rsidR="00936F41" w:rsidRPr="00842146">
        <w:rPr>
          <w:rFonts w:ascii="GHEA Grapalat" w:hAnsi="GHEA Grapalat"/>
        </w:rPr>
        <w:t xml:space="preserve"> </w:t>
      </w:r>
      <w:r w:rsidR="00936F41">
        <w:rPr>
          <w:rFonts w:ascii="GHEA Grapalat" w:hAnsi="GHEA Grapalat"/>
        </w:rPr>
        <w:t xml:space="preserve"> </w:t>
      </w:r>
    </w:p>
    <w:p w14:paraId="6212D5CB" w14:textId="77777777" w:rsidR="000F7EC6" w:rsidRPr="00A915F5" w:rsidRDefault="000F7EC6" w:rsidP="000F7EC6">
      <w:pPr>
        <w:jc w:val="both"/>
        <w:rPr>
          <w:rStyle w:val="ezkurwreuab5ozgtqnkl"/>
          <w:i/>
          <w:sz w:val="20"/>
          <w:szCs w:val="20"/>
        </w:rPr>
      </w:pPr>
      <w:r w:rsidRPr="000F7EC6">
        <w:rPr>
          <w:rFonts w:ascii="GHEA Grapalat" w:hAnsi="GHEA Grapalat"/>
          <w:vertAlign w:val="superscript"/>
        </w:rPr>
        <w:t>24</w:t>
      </w:r>
      <w:r>
        <w:rPr>
          <w:rFonts w:ascii="GHEA Grapalat" w:hAnsi="GHEA Grapalat"/>
          <w:vertAlign w:val="superscript"/>
        </w:rPr>
        <w:t xml:space="preserve"> </w:t>
      </w:r>
      <w:r w:rsidRPr="00A915F5">
        <w:rPr>
          <w:rStyle w:val="ezkurwreuab5ozgtqnkl"/>
          <w:i/>
          <w:sz w:val="20"/>
          <w:szCs w:val="20"/>
        </w:rPr>
        <w:t>Если</w:t>
      </w:r>
      <w:r w:rsidRPr="00A915F5">
        <w:rPr>
          <w:i/>
          <w:sz w:val="20"/>
          <w:szCs w:val="20"/>
        </w:rPr>
        <w:t xml:space="preserve"> </w:t>
      </w:r>
      <w:r w:rsidRPr="00A915F5">
        <w:rPr>
          <w:rStyle w:val="ezkurwreuab5ozgtqnkl"/>
          <w:rFonts w:ascii="Sylfaen" w:hAnsi="Sylfaen"/>
          <w:i/>
          <w:sz w:val="20"/>
          <w:szCs w:val="20"/>
        </w:rPr>
        <w:t xml:space="preserve">Заказчик </w:t>
      </w:r>
      <w:r w:rsidRPr="00A915F5">
        <w:rPr>
          <w:i/>
          <w:sz w:val="20"/>
          <w:szCs w:val="20"/>
        </w:rPr>
        <w:t xml:space="preserve"> </w:t>
      </w:r>
      <w:r w:rsidRPr="00A915F5">
        <w:rPr>
          <w:rStyle w:val="ezkurwreuab5ozgtqnkl"/>
          <w:i/>
          <w:sz w:val="20"/>
          <w:szCs w:val="20"/>
        </w:rPr>
        <w:t>является</w:t>
      </w:r>
      <w:r w:rsidRPr="00A915F5">
        <w:rPr>
          <w:i/>
          <w:sz w:val="20"/>
          <w:szCs w:val="20"/>
        </w:rPr>
        <w:t xml:space="preserve"> </w:t>
      </w:r>
      <w:r>
        <w:rPr>
          <w:rStyle w:val="ezkurwreuab5ozgtqnkl"/>
          <w:i/>
          <w:sz w:val="20"/>
          <w:szCs w:val="20"/>
        </w:rPr>
        <w:t>заказчиком</w:t>
      </w:r>
      <w:r w:rsidRPr="00A915F5">
        <w:rPr>
          <w:rStyle w:val="ezkurwreuab5ozgtqnkl"/>
          <w:i/>
          <w:sz w:val="20"/>
          <w:szCs w:val="20"/>
        </w:rPr>
        <w:t>, не имеющим счета в казначействе, настоящий</w:t>
      </w:r>
      <w:r w:rsidRPr="00A915F5">
        <w:rPr>
          <w:i/>
          <w:sz w:val="20"/>
          <w:szCs w:val="20"/>
        </w:rPr>
        <w:t xml:space="preserve"> </w:t>
      </w:r>
      <w:r w:rsidRPr="00A915F5">
        <w:rPr>
          <w:rStyle w:val="ezkurwreuab5ozgtqnkl"/>
          <w:i/>
          <w:sz w:val="20"/>
          <w:szCs w:val="20"/>
        </w:rPr>
        <w:t>пункт</w:t>
      </w:r>
      <w:r w:rsidRPr="00A915F5">
        <w:rPr>
          <w:i/>
          <w:sz w:val="20"/>
          <w:szCs w:val="20"/>
        </w:rPr>
        <w:t xml:space="preserve"> </w:t>
      </w:r>
      <w:r w:rsidRPr="00A915F5">
        <w:rPr>
          <w:rStyle w:val="ezkurwreuab5ozgtqnkl"/>
          <w:i/>
          <w:sz w:val="20"/>
          <w:szCs w:val="20"/>
        </w:rPr>
        <w:t>редактируется</w:t>
      </w:r>
      <w:r w:rsidRPr="00A915F5">
        <w:rPr>
          <w:i/>
          <w:sz w:val="20"/>
          <w:szCs w:val="20"/>
        </w:rPr>
        <w:t xml:space="preserve"> </w:t>
      </w:r>
      <w:r w:rsidRPr="00A915F5">
        <w:rPr>
          <w:rStyle w:val="ezkurwreuab5ozgtqnkl"/>
          <w:i/>
          <w:sz w:val="20"/>
          <w:szCs w:val="20"/>
        </w:rPr>
        <w:t>заменив</w:t>
      </w:r>
      <w:r w:rsidRPr="00A915F5">
        <w:rPr>
          <w:i/>
          <w:sz w:val="20"/>
          <w:szCs w:val="20"/>
        </w:rPr>
        <w:t xml:space="preserve"> </w:t>
      </w:r>
      <w:r w:rsidRPr="00A915F5">
        <w:rPr>
          <w:rStyle w:val="ezkurwreuab5ozgtqnkl"/>
          <w:i/>
          <w:sz w:val="20"/>
          <w:szCs w:val="20"/>
        </w:rPr>
        <w:t>слова</w:t>
      </w:r>
      <w:r w:rsidRPr="00A915F5">
        <w:rPr>
          <w:i/>
          <w:sz w:val="20"/>
          <w:szCs w:val="20"/>
        </w:rPr>
        <w:t xml:space="preserve"> </w:t>
      </w:r>
      <w:r w:rsidRPr="00A915F5">
        <w:rPr>
          <w:rStyle w:val="ezkurwreuab5ozgtqnkl"/>
          <w:i/>
          <w:sz w:val="20"/>
          <w:szCs w:val="20"/>
        </w:rPr>
        <w:t>"внесения платежного</w:t>
      </w:r>
      <w:r w:rsidRPr="00A915F5">
        <w:rPr>
          <w:i/>
          <w:sz w:val="20"/>
          <w:szCs w:val="20"/>
        </w:rPr>
        <w:t xml:space="preserve"> </w:t>
      </w:r>
      <w:r w:rsidRPr="00A915F5">
        <w:rPr>
          <w:rStyle w:val="ezkurwreuab5ozgtqnkl"/>
          <w:i/>
          <w:sz w:val="20"/>
          <w:szCs w:val="20"/>
        </w:rPr>
        <w:t>поручения</w:t>
      </w:r>
      <w:r w:rsidRPr="00A915F5">
        <w:rPr>
          <w:i/>
          <w:sz w:val="20"/>
          <w:szCs w:val="20"/>
        </w:rPr>
        <w:t xml:space="preserve"> </w:t>
      </w:r>
      <w:r w:rsidRPr="00A915F5">
        <w:rPr>
          <w:rStyle w:val="ezkurwreuab5ozgtqnkl"/>
          <w:i/>
          <w:sz w:val="20"/>
          <w:szCs w:val="20"/>
        </w:rPr>
        <w:t>и</w:t>
      </w:r>
      <w:r w:rsidRPr="00A915F5">
        <w:rPr>
          <w:i/>
          <w:sz w:val="20"/>
          <w:szCs w:val="20"/>
        </w:rPr>
        <w:t xml:space="preserve"> </w:t>
      </w:r>
      <w:r w:rsidRPr="00A915F5">
        <w:rPr>
          <w:rStyle w:val="ezkurwreuab5ozgtqnkl"/>
          <w:i/>
          <w:sz w:val="20"/>
          <w:szCs w:val="20"/>
        </w:rPr>
        <w:t>копии</w:t>
      </w:r>
      <w:r w:rsidRPr="00A915F5">
        <w:rPr>
          <w:i/>
          <w:sz w:val="20"/>
          <w:szCs w:val="20"/>
        </w:rPr>
        <w:t xml:space="preserve"> </w:t>
      </w:r>
      <w:r w:rsidRPr="00A915F5">
        <w:rPr>
          <w:rStyle w:val="ezkurwreuab5ozgtqnkl"/>
          <w:i/>
          <w:sz w:val="20"/>
          <w:szCs w:val="20"/>
        </w:rPr>
        <w:t>протокола</w:t>
      </w:r>
      <w:r w:rsidRPr="00A915F5">
        <w:rPr>
          <w:i/>
          <w:sz w:val="20"/>
          <w:szCs w:val="20"/>
        </w:rPr>
        <w:t xml:space="preserve"> </w:t>
      </w:r>
      <w:r w:rsidRPr="00A915F5">
        <w:rPr>
          <w:rStyle w:val="ezkurwreuab5ozgtqnkl"/>
          <w:i/>
          <w:sz w:val="20"/>
          <w:szCs w:val="20"/>
        </w:rPr>
        <w:t>в</w:t>
      </w:r>
      <w:r w:rsidRPr="00A915F5">
        <w:rPr>
          <w:i/>
          <w:sz w:val="20"/>
          <w:szCs w:val="20"/>
        </w:rPr>
        <w:t xml:space="preserve"> </w:t>
      </w:r>
      <w:r w:rsidRPr="00A915F5">
        <w:rPr>
          <w:rStyle w:val="ezkurwreuab5ozgtqnkl"/>
          <w:i/>
          <w:sz w:val="20"/>
          <w:szCs w:val="20"/>
        </w:rPr>
        <w:t>казначейскую</w:t>
      </w:r>
      <w:r w:rsidRPr="00A915F5">
        <w:rPr>
          <w:i/>
          <w:sz w:val="20"/>
          <w:szCs w:val="20"/>
        </w:rPr>
        <w:t xml:space="preserve"> </w:t>
      </w:r>
      <w:r w:rsidRPr="00A915F5">
        <w:rPr>
          <w:rStyle w:val="ezkurwreuab5ozgtqnkl"/>
          <w:i/>
          <w:sz w:val="20"/>
          <w:szCs w:val="20"/>
        </w:rPr>
        <w:t>систему</w:t>
      </w:r>
      <w:r w:rsidRPr="00A915F5">
        <w:rPr>
          <w:i/>
          <w:sz w:val="20"/>
          <w:szCs w:val="20"/>
        </w:rPr>
        <w:t xml:space="preserve"> </w:t>
      </w:r>
      <w:r w:rsidRPr="00A915F5">
        <w:rPr>
          <w:rStyle w:val="ezkurwreuab5ozgtqnkl"/>
          <w:i/>
          <w:sz w:val="20"/>
          <w:szCs w:val="20"/>
        </w:rPr>
        <w:t>уполномоченного органа"</w:t>
      </w:r>
      <w:r w:rsidRPr="00A915F5">
        <w:rPr>
          <w:i/>
          <w:sz w:val="20"/>
          <w:szCs w:val="20"/>
        </w:rPr>
        <w:t xml:space="preserve"> </w:t>
      </w:r>
      <w:r w:rsidRPr="00A915F5">
        <w:rPr>
          <w:rStyle w:val="ezkurwreuab5ozgtqnkl"/>
          <w:i/>
          <w:sz w:val="20"/>
          <w:szCs w:val="20"/>
        </w:rPr>
        <w:t>словами "выдачи платежного</w:t>
      </w:r>
      <w:r w:rsidRPr="00A915F5">
        <w:rPr>
          <w:i/>
          <w:sz w:val="20"/>
          <w:szCs w:val="20"/>
        </w:rPr>
        <w:t xml:space="preserve"> </w:t>
      </w:r>
      <w:r w:rsidRPr="00A915F5">
        <w:rPr>
          <w:rStyle w:val="ezkurwreuab5ozgtqnkl"/>
          <w:i/>
          <w:sz w:val="20"/>
          <w:szCs w:val="20"/>
        </w:rPr>
        <w:t>поручения</w:t>
      </w:r>
      <w:r w:rsidRPr="00A915F5">
        <w:rPr>
          <w:i/>
          <w:sz w:val="20"/>
          <w:szCs w:val="20"/>
        </w:rPr>
        <w:t xml:space="preserve"> </w:t>
      </w:r>
      <w:r w:rsidRPr="00A915F5">
        <w:rPr>
          <w:rStyle w:val="ezkurwreuab5ozgtqnkl"/>
          <w:i/>
          <w:sz w:val="20"/>
          <w:szCs w:val="20"/>
        </w:rPr>
        <w:t>банку"</w:t>
      </w:r>
      <w:r>
        <w:rPr>
          <w:rStyle w:val="ezkurwreuab5ozgtqnkl"/>
          <w:i/>
          <w:sz w:val="20"/>
          <w:szCs w:val="20"/>
        </w:rPr>
        <w:t>.</w:t>
      </w:r>
    </w:p>
    <w:p w14:paraId="07A0C0E4" w14:textId="77777777" w:rsidR="003B2F27" w:rsidRPr="00AD29CE" w:rsidRDefault="00936F41" w:rsidP="003B2F27">
      <w:pPr>
        <w:widowControl w:val="0"/>
        <w:tabs>
          <w:tab w:val="left" w:pos="1276"/>
        </w:tabs>
        <w:spacing w:after="160" w:line="360" w:lineRule="auto"/>
        <w:ind w:firstLine="567"/>
        <w:jc w:val="both"/>
        <w:rPr>
          <w:rFonts w:ascii="GHEA Grapalat" w:hAnsi="GHEA Grapalat"/>
        </w:rPr>
      </w:pPr>
      <w:r w:rsidRPr="00842146">
        <w:rPr>
          <w:rFonts w:ascii="GHEA Grapalat" w:hAnsi="GHEA Grapalat"/>
        </w:rPr>
        <w:t>подпункта 1</w:t>
      </w:r>
      <w:r>
        <w:rPr>
          <w:rFonts w:ascii="GHEA Grapalat" w:hAnsi="GHEA Grapalat"/>
        </w:rPr>
        <w:t xml:space="preserve"> и </w:t>
      </w:r>
      <w:r w:rsidR="003B2F27" w:rsidRPr="00842146">
        <w:rPr>
          <w:rFonts w:ascii="GHEA Grapalat" w:hAnsi="GHEA Grapalat"/>
        </w:rPr>
        <w:t>абзаца "б" подпункта 1</w:t>
      </w:r>
      <w:r w:rsidR="002C12AE" w:rsidRPr="00842146">
        <w:rPr>
          <w:rFonts w:ascii="GHEA Grapalat" w:hAnsi="GHEA Grapalat"/>
        </w:rPr>
        <w:t>7</w:t>
      </w:r>
      <w:r w:rsidR="003B2F27" w:rsidRPr="00842146">
        <w:rPr>
          <w:rFonts w:ascii="GHEA Grapalat" w:hAnsi="GHEA Grapalat"/>
        </w:rPr>
        <w:t xml:space="preserve"> пункта 32 Приложения № 1 к Постановлению Правительства Республики Армения № 526-N от 4 мая 2017 года. При этом Исполнитель заключает соглашение, а при замене обеспечени</w:t>
      </w:r>
      <w:r w:rsidR="00A15315" w:rsidRPr="00842146">
        <w:rPr>
          <w:rFonts w:ascii="GHEA Grapalat" w:hAnsi="GHEA Grapalat"/>
        </w:rPr>
        <w:t>й</w:t>
      </w:r>
      <w:r w:rsidR="003B2F27" w:rsidRPr="00842146">
        <w:rPr>
          <w:rFonts w:ascii="GHEA Grapalat" w:hAnsi="GHEA Grapalat"/>
        </w:rPr>
        <w:t xml:space="preserve"> </w:t>
      </w:r>
      <w:r w:rsidR="00A15315" w:rsidRPr="00842146">
        <w:rPr>
          <w:rFonts w:ascii="GHEA Grapalat" w:hAnsi="GHEA Grapalat"/>
        </w:rPr>
        <w:t xml:space="preserve">квалификации и </w:t>
      </w:r>
      <w:r w:rsidR="003B2F27" w:rsidRPr="00842146">
        <w:rPr>
          <w:rFonts w:ascii="GHEA Grapalat" w:hAnsi="GHEA Grapalat"/>
        </w:rPr>
        <w:t>договора представленн</w:t>
      </w:r>
      <w:r w:rsidR="00A27144" w:rsidRPr="00842146">
        <w:rPr>
          <w:rFonts w:ascii="GHEA Grapalat" w:hAnsi="GHEA Grapalat"/>
        </w:rPr>
        <w:t>ых</w:t>
      </w:r>
      <w:r w:rsidR="003B2F27" w:rsidRPr="00842146">
        <w:rPr>
          <w:rFonts w:ascii="GHEA Grapalat" w:hAnsi="GHEA Grapalat"/>
        </w:rPr>
        <w:t xml:space="preserve"> в виде неустойки, также представляет Заказчику нов</w:t>
      </w:r>
      <w:r w:rsidR="00A15315" w:rsidRPr="00842146">
        <w:rPr>
          <w:rFonts w:ascii="GHEA Grapalat" w:hAnsi="GHEA Grapalat"/>
        </w:rPr>
        <w:t>ые</w:t>
      </w:r>
      <w:r w:rsidR="003B2F27" w:rsidRPr="00842146">
        <w:rPr>
          <w:rFonts w:ascii="GHEA Grapalat" w:hAnsi="GHEA Grapalat"/>
        </w:rPr>
        <w:t xml:space="preserve"> обеспечени</w:t>
      </w:r>
      <w:r w:rsidR="00A15315" w:rsidRPr="00842146">
        <w:rPr>
          <w:rFonts w:ascii="GHEA Grapalat" w:hAnsi="GHEA Grapalat"/>
        </w:rPr>
        <w:t>я</w:t>
      </w:r>
      <w:r w:rsidR="003B2F27" w:rsidRPr="00842146">
        <w:rPr>
          <w:rFonts w:ascii="GHEA Grapalat" w:hAnsi="GHEA Grapalat"/>
        </w:rPr>
        <w:t xml:space="preserve"> в течение </w:t>
      </w:r>
      <w:r w:rsidR="00DF4121" w:rsidRPr="00506E29">
        <w:rPr>
          <w:rFonts w:ascii="GHEA Grapalat" w:hAnsi="GHEA Grapalat"/>
        </w:rPr>
        <w:t xml:space="preserve"> ----------- </w:t>
      </w:r>
      <w:r w:rsidR="003B2F27" w:rsidRPr="00842146">
        <w:rPr>
          <w:rFonts w:ascii="GHEA Grapalat" w:hAnsi="GHEA Grapalat"/>
        </w:rPr>
        <w:t>рабочих дней со дня получения извещения о заключении соглашения. В противном случае договор расторгается Заказчиком в одностороннем порядке.</w:t>
      </w:r>
      <w:r w:rsidR="00360C67" w:rsidRPr="00360C67">
        <w:rPr>
          <w:rFonts w:ascii="GHEA Grapalat" w:hAnsi="GHEA Grapalat"/>
          <w:vertAlign w:val="superscript"/>
        </w:rPr>
        <w:t>25</w:t>
      </w:r>
    </w:p>
    <w:p w14:paraId="3D148CC5" w14:textId="77777777" w:rsidR="003B2F27" w:rsidRPr="00AD29CE" w:rsidRDefault="003B2F27" w:rsidP="003B2F27">
      <w:pPr>
        <w:widowControl w:val="0"/>
        <w:spacing w:after="160" w:line="360" w:lineRule="auto"/>
        <w:rPr>
          <w:rFonts w:ascii="GHEA Grapalat" w:hAnsi="GHEA Grapalat"/>
        </w:rPr>
      </w:pPr>
    </w:p>
    <w:p w14:paraId="58694645"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8.</w:t>
      </w:r>
      <w:r w:rsidRPr="00AD29CE">
        <w:rPr>
          <w:rFonts w:ascii="GHEA Grapalat" w:hAnsi="GHEA Grapalat"/>
        </w:rPr>
        <w:t xml:space="preserve"> </w:t>
      </w:r>
      <w:r w:rsidRPr="00AD29CE">
        <w:rPr>
          <w:rFonts w:ascii="GHEA Grapalat" w:hAnsi="GHEA Grapalat"/>
          <w:b/>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AD29CE" w14:paraId="5A31F062" w14:textId="77777777" w:rsidTr="005B7138">
        <w:trPr>
          <w:jc w:val="center"/>
        </w:trPr>
        <w:tc>
          <w:tcPr>
            <w:tcW w:w="4536" w:type="dxa"/>
          </w:tcPr>
          <w:p w14:paraId="59B9A3B3" w14:textId="77777777"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ЗАК</w:t>
            </w:r>
            <w:r w:rsidRPr="00AD29CE">
              <w:rPr>
                <w:rFonts w:ascii="GHEA Grapalat" w:hAnsi="GHEA Grapalat"/>
                <w:b/>
              </w:rPr>
              <w:t>А</w:t>
            </w:r>
            <w:r>
              <w:rPr>
                <w:rFonts w:ascii="GHEA Grapalat" w:hAnsi="GHEA Grapalat"/>
                <w:b/>
              </w:rPr>
              <w:t>ЗЧИ</w:t>
            </w:r>
            <w:r w:rsidRPr="00AD29CE">
              <w:rPr>
                <w:rFonts w:ascii="GHEA Grapalat" w:hAnsi="GHEA Grapalat"/>
                <w:b/>
              </w:rPr>
              <w:t>К</w:t>
            </w:r>
          </w:p>
          <w:p w14:paraId="41C9F3AD" w14:textId="77777777" w:rsidR="003B2F27" w:rsidRPr="00E40AC8" w:rsidRDefault="003B2F27" w:rsidP="005B7138">
            <w:pPr>
              <w:widowControl w:val="0"/>
              <w:jc w:val="center"/>
              <w:rPr>
                <w:rFonts w:ascii="GHEA Grapalat" w:hAnsi="GHEA Grapalat"/>
              </w:rPr>
            </w:pPr>
            <w:r w:rsidRPr="00E40AC8">
              <w:rPr>
                <w:rFonts w:ascii="GHEA Grapalat" w:hAnsi="GHEA Grapalat"/>
              </w:rPr>
              <w:t>____________________________</w:t>
            </w:r>
          </w:p>
          <w:p w14:paraId="7B961207"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473EA31C" w14:textId="77777777" w:rsidR="003B2F27" w:rsidRDefault="003B2F27" w:rsidP="005B7138">
            <w:pPr>
              <w:widowControl w:val="0"/>
              <w:spacing w:after="160" w:line="360" w:lineRule="auto"/>
              <w:jc w:val="center"/>
              <w:rPr>
                <w:rFonts w:ascii="GHEA Grapalat" w:hAnsi="GHEA Grapalat"/>
                <w:lang w:val="en-US"/>
              </w:rPr>
            </w:pPr>
          </w:p>
          <w:p w14:paraId="490439B8" w14:textId="77777777"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c>
          <w:tcPr>
            <w:tcW w:w="4111" w:type="dxa"/>
          </w:tcPr>
          <w:p w14:paraId="42272BCC" w14:textId="77777777"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ИСПОЛНИТЕЛ</w:t>
            </w:r>
            <w:r w:rsidRPr="00AD29CE">
              <w:rPr>
                <w:rFonts w:ascii="GHEA Grapalat" w:hAnsi="GHEA Grapalat"/>
                <w:b/>
              </w:rPr>
              <w:t>Ь</w:t>
            </w:r>
          </w:p>
          <w:p w14:paraId="73C816C9"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____________________________</w:t>
            </w:r>
          </w:p>
          <w:p w14:paraId="5E1F0984"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67BCE764" w14:textId="77777777" w:rsidR="003B2F27" w:rsidRDefault="003B2F27" w:rsidP="005B7138">
            <w:pPr>
              <w:widowControl w:val="0"/>
              <w:spacing w:after="160" w:line="360" w:lineRule="auto"/>
              <w:jc w:val="center"/>
              <w:rPr>
                <w:rFonts w:ascii="GHEA Grapalat" w:hAnsi="GHEA Grapalat"/>
                <w:lang w:val="en-US"/>
              </w:rPr>
            </w:pPr>
          </w:p>
          <w:p w14:paraId="5505CA62" w14:textId="77777777"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r>
    </w:tbl>
    <w:p w14:paraId="48DFD730" w14:textId="77777777" w:rsidR="003B2F27" w:rsidRPr="00AD29CE" w:rsidRDefault="003B2F27" w:rsidP="003B2F27">
      <w:pPr>
        <w:widowControl w:val="0"/>
        <w:spacing w:after="160" w:line="360" w:lineRule="auto"/>
        <w:ind w:firstLine="709"/>
        <w:jc w:val="center"/>
        <w:rPr>
          <w:rFonts w:ascii="GHEA Grapalat" w:hAnsi="GHEA Grapalat"/>
          <w:b/>
        </w:rPr>
      </w:pPr>
    </w:p>
    <w:p w14:paraId="4E4F2261" w14:textId="77777777" w:rsidR="003B2F27" w:rsidRPr="00AD29CE" w:rsidRDefault="003B2F27" w:rsidP="003B2F27">
      <w:pPr>
        <w:widowControl w:val="0"/>
        <w:spacing w:after="160" w:line="360" w:lineRule="auto"/>
        <w:ind w:firstLine="567"/>
        <w:jc w:val="both"/>
        <w:rPr>
          <w:rFonts w:ascii="GHEA Grapalat" w:hAnsi="GHEA Grapalat" w:cs="Sylfaen"/>
          <w:i/>
        </w:rPr>
      </w:pPr>
      <w:r w:rsidRPr="00AD29CE">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14:paraId="4CE6CA30" w14:textId="77777777" w:rsidR="003B2F27" w:rsidRDefault="00360C67" w:rsidP="00360C67">
      <w:pPr>
        <w:widowControl w:val="0"/>
        <w:autoSpaceDE w:val="0"/>
        <w:autoSpaceDN w:val="0"/>
        <w:adjustRightInd w:val="0"/>
        <w:spacing w:after="160" w:line="360" w:lineRule="auto"/>
        <w:rPr>
          <w:rFonts w:ascii="GHEA Grapalat" w:hAnsi="GHEA Grapalat" w:cs="TimesArmenianPSMT"/>
        </w:rPr>
      </w:pPr>
      <w:r>
        <w:rPr>
          <w:rFonts w:ascii="GHEA Grapalat" w:hAnsi="GHEA Grapalat" w:cs="TimesArmenianPSMT"/>
        </w:rPr>
        <w:t>----------------</w:t>
      </w:r>
    </w:p>
    <w:p w14:paraId="4CE7834E" w14:textId="77777777" w:rsidR="00360C67" w:rsidRPr="006F5F33" w:rsidRDefault="00360C67" w:rsidP="00360C67">
      <w:pPr>
        <w:pStyle w:val="FootnoteText"/>
        <w:jc w:val="both"/>
        <w:rPr>
          <w:rFonts w:ascii="GHEA Grapalat" w:hAnsi="GHEA Grapalat"/>
        </w:rPr>
      </w:pPr>
      <w:r w:rsidRPr="00360C67">
        <w:rPr>
          <w:rFonts w:ascii="GHEA Grapalat" w:hAnsi="GHEA Grapalat"/>
          <w:i/>
          <w:vertAlign w:val="superscript"/>
        </w:rPr>
        <w:t>25</w:t>
      </w:r>
      <w:r>
        <w:rPr>
          <w:rFonts w:ascii="GHEA Grapalat" w:hAnsi="GHEA Grapalat"/>
          <w:i/>
        </w:rPr>
        <w:t xml:space="preserve"> </w:t>
      </w:r>
      <w:r w:rsidRPr="00842146">
        <w:rPr>
          <w:rFonts w:ascii="GHEA Grapalat" w:hAnsi="GHEA Grapalat"/>
          <w:i/>
        </w:rPr>
        <w:t>Если Договор заключается на основании части 6 статьи 15 закона Республики Армения "О</w:t>
      </w:r>
      <w:r w:rsidRPr="00842146">
        <w:rPr>
          <w:rFonts w:ascii="Courier New" w:hAnsi="Courier New" w:cs="Courier New"/>
          <w:i/>
          <w:lang w:val="en-US"/>
        </w:rPr>
        <w:t> </w:t>
      </w:r>
      <w:r w:rsidRPr="00842146">
        <w:rPr>
          <w:rFonts w:ascii="GHEA Grapalat" w:hAnsi="GHEA Grapalat"/>
          <w:i/>
        </w:rPr>
        <w:t>закупках", и цена Договора не превышает двадцатипятикратный размер базовой единицы</w:t>
      </w:r>
      <w:r w:rsidRPr="006F5F33">
        <w:rPr>
          <w:rFonts w:ascii="GHEA Grapalat" w:hAnsi="GHEA Grapalat"/>
          <w:i/>
        </w:rPr>
        <w:t xml:space="preserve"> закупок, то настоящий пункт редактируется, удаляя из последнего </w:t>
      </w:r>
      <w:r>
        <w:rPr>
          <w:rFonts w:ascii="GHEA Grapalat" w:hAnsi="GHEA Grapalat"/>
          <w:i/>
        </w:rPr>
        <w:t>4-ое</w:t>
      </w:r>
      <w:r w:rsidRPr="006F5F33">
        <w:rPr>
          <w:rFonts w:ascii="GHEA Grapalat" w:hAnsi="GHEA Grapalat"/>
          <w:i/>
        </w:rPr>
        <w:t xml:space="preserve"> предложение, а </w:t>
      </w:r>
      <w:r>
        <w:rPr>
          <w:rFonts w:ascii="GHEA Grapalat" w:hAnsi="GHEA Grapalat"/>
          <w:i/>
        </w:rPr>
        <w:t>5-</w:t>
      </w:r>
      <w:r w:rsidRPr="006F5F33">
        <w:rPr>
          <w:rFonts w:ascii="GHEA Grapalat" w:hAnsi="GHEA Grapalat"/>
          <w:i/>
        </w:rPr>
        <w:t>ое предложение редактируется, заменив слова", а при замене обеспечени</w:t>
      </w:r>
      <w:r>
        <w:rPr>
          <w:rFonts w:ascii="GHEA Grapalat" w:hAnsi="GHEA Grapalat"/>
          <w:i/>
        </w:rPr>
        <w:t>й Квалификации и</w:t>
      </w:r>
      <w:r w:rsidRPr="006F5F33">
        <w:rPr>
          <w:rFonts w:ascii="GHEA Grapalat" w:hAnsi="GHEA Grapalat"/>
          <w:i/>
        </w:rPr>
        <w:t xml:space="preserve"> Договора, представленн</w:t>
      </w:r>
      <w:r>
        <w:rPr>
          <w:rFonts w:ascii="GHEA Grapalat" w:hAnsi="GHEA Grapalat"/>
          <w:i/>
        </w:rPr>
        <w:t xml:space="preserve">ых </w:t>
      </w:r>
      <w:r w:rsidRPr="006F5F33">
        <w:rPr>
          <w:rFonts w:ascii="GHEA Grapalat" w:hAnsi="GHEA Grapalat"/>
          <w:i/>
        </w:rPr>
        <w:t>в виде неустойки, —</w:t>
      </w:r>
      <w:r w:rsidRPr="008842CE">
        <w:rPr>
          <w:rFonts w:ascii="GHEA Grapalat" w:hAnsi="GHEA Grapalat"/>
          <w:i/>
        </w:rPr>
        <w:t>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6F5F33">
        <w:rPr>
          <w:rFonts w:ascii="GHEA Grapalat" w:hAnsi="GHEA Grapalat"/>
          <w:i/>
        </w:rPr>
        <w:t xml:space="preserve"> " словом "и".</w:t>
      </w:r>
    </w:p>
    <w:p w14:paraId="68A52871" w14:textId="77777777" w:rsidR="00360C67" w:rsidRPr="009E00B3" w:rsidRDefault="00360C67" w:rsidP="00360C67">
      <w:pPr>
        <w:pStyle w:val="FootnoteText"/>
        <w:ind w:firstLine="708"/>
        <w:jc w:val="both"/>
        <w:rPr>
          <w:rFonts w:ascii="GHEA Grapalat" w:hAnsi="GHEA Grapalat"/>
          <w:i/>
        </w:rPr>
      </w:pPr>
      <w:r w:rsidRPr="00310CF3">
        <w:rPr>
          <w:rFonts w:ascii="GHEA Grapalat" w:hAnsi="GHEA Grapalat"/>
          <w:i/>
        </w:rPr>
        <w:t xml:space="preserve">Настоящий пункт исключается из Договора, если Договор не заключается на </w:t>
      </w:r>
      <w:r w:rsidRPr="009E00B3">
        <w:rPr>
          <w:rFonts w:ascii="GHEA Grapalat" w:hAnsi="GHEA Grapalat"/>
          <w:i/>
        </w:rPr>
        <w:t>основании части 6 статьи 15 закона Республики Армения "О закупках".</w:t>
      </w:r>
    </w:p>
    <w:p w14:paraId="230D607A" w14:textId="77777777" w:rsidR="00360C67" w:rsidRPr="00506E29" w:rsidRDefault="00DF4121" w:rsidP="00360C67">
      <w:pPr>
        <w:widowControl w:val="0"/>
        <w:autoSpaceDE w:val="0"/>
        <w:autoSpaceDN w:val="0"/>
        <w:adjustRightInd w:val="0"/>
        <w:spacing w:after="160" w:line="360" w:lineRule="auto"/>
        <w:rPr>
          <w:rFonts w:ascii="GHEA Grapalat" w:hAnsi="GHEA Grapalat" w:cs="TimesArmenianPSMT"/>
          <w:sz w:val="20"/>
          <w:szCs w:val="20"/>
        </w:rPr>
      </w:pPr>
      <w:r w:rsidRPr="00506E29">
        <w:rPr>
          <w:rStyle w:val="ezkurwreuab5ozgtqnkl"/>
          <w:rFonts w:ascii="Cambria" w:hAnsi="Cambria" w:cs="Cambria"/>
          <w:i/>
          <w:sz w:val="20"/>
          <w:szCs w:val="20"/>
        </w:rPr>
        <w:t>Срок</w:t>
      </w:r>
      <w:r w:rsidRPr="00506E29">
        <w:rPr>
          <w:rStyle w:val="ezkurwreuab5ozgtqnkl"/>
          <w:i/>
          <w:sz w:val="20"/>
          <w:szCs w:val="20"/>
        </w:rPr>
        <w:t xml:space="preserve">, </w:t>
      </w:r>
      <w:r w:rsidRPr="00506E29">
        <w:rPr>
          <w:rStyle w:val="ezkurwreuab5ozgtqnkl"/>
          <w:rFonts w:ascii="Cambria" w:hAnsi="Cambria" w:cs="Cambria"/>
          <w:i/>
          <w:sz w:val="20"/>
          <w:szCs w:val="20"/>
        </w:rPr>
        <w:t>установленный</w:t>
      </w:r>
      <w:r w:rsidRPr="00506E29">
        <w:rPr>
          <w:i/>
          <w:sz w:val="20"/>
          <w:szCs w:val="20"/>
        </w:rPr>
        <w:t xml:space="preserve"> </w:t>
      </w:r>
      <w:r w:rsidRPr="00506E29">
        <w:rPr>
          <w:rFonts w:ascii="Cambria" w:hAnsi="Cambria"/>
          <w:i/>
          <w:sz w:val="20"/>
          <w:szCs w:val="20"/>
        </w:rPr>
        <w:t xml:space="preserve">в </w:t>
      </w:r>
      <w:r w:rsidRPr="00506E29">
        <w:rPr>
          <w:rStyle w:val="ezkurwreuab5ozgtqnkl"/>
          <w:i/>
          <w:sz w:val="20"/>
          <w:szCs w:val="20"/>
        </w:rPr>
        <w:t>5</w:t>
      </w:r>
      <w:r w:rsidRPr="00506E29">
        <w:rPr>
          <w:rStyle w:val="ezkurwreuab5ozgtqnkl"/>
          <w:rFonts w:asciiTheme="minorHAnsi" w:hAnsiTheme="minorHAnsi"/>
          <w:i/>
          <w:sz w:val="20"/>
          <w:szCs w:val="20"/>
        </w:rPr>
        <w:t>-ом</w:t>
      </w:r>
      <w:r w:rsidRPr="00506E29">
        <w:rPr>
          <w:i/>
          <w:sz w:val="20"/>
          <w:szCs w:val="20"/>
        </w:rPr>
        <w:t xml:space="preserve"> </w:t>
      </w:r>
      <w:r w:rsidRPr="00506E29">
        <w:rPr>
          <w:rStyle w:val="ezkurwreuab5ozgtqnkl"/>
          <w:rFonts w:ascii="Cambria" w:hAnsi="Cambria" w:cs="Cambria"/>
          <w:i/>
          <w:sz w:val="20"/>
          <w:szCs w:val="20"/>
        </w:rPr>
        <w:t>предложении настоящего</w:t>
      </w:r>
      <w:r w:rsidRPr="00506E29">
        <w:rPr>
          <w:i/>
          <w:sz w:val="20"/>
          <w:szCs w:val="20"/>
        </w:rPr>
        <w:t xml:space="preserve"> </w:t>
      </w:r>
      <w:r w:rsidRPr="00506E29">
        <w:rPr>
          <w:rStyle w:val="ezkurwreuab5ozgtqnkl"/>
          <w:rFonts w:ascii="Cambria" w:hAnsi="Cambria" w:cs="Cambria"/>
          <w:i/>
          <w:sz w:val="20"/>
          <w:szCs w:val="20"/>
        </w:rPr>
        <w:t>пункта</w:t>
      </w:r>
      <w:r w:rsidRPr="00506E29">
        <w:rPr>
          <w:i/>
          <w:sz w:val="20"/>
          <w:szCs w:val="20"/>
        </w:rPr>
        <w:t xml:space="preserve">, </w:t>
      </w:r>
      <w:r w:rsidRPr="00506E29">
        <w:rPr>
          <w:rStyle w:val="ezkurwreuab5ozgtqnkl"/>
          <w:rFonts w:ascii="Cambria" w:hAnsi="Cambria" w:cs="Cambria"/>
          <w:i/>
          <w:sz w:val="20"/>
          <w:szCs w:val="20"/>
        </w:rPr>
        <w:t>не</w:t>
      </w:r>
      <w:r w:rsidRPr="00506E29">
        <w:rPr>
          <w:i/>
          <w:sz w:val="20"/>
          <w:szCs w:val="20"/>
        </w:rPr>
        <w:t xml:space="preserve"> </w:t>
      </w:r>
      <w:r w:rsidRPr="00506E29">
        <w:rPr>
          <w:rStyle w:val="ezkurwreuab5ozgtqnkl"/>
          <w:rFonts w:ascii="Cambria" w:hAnsi="Cambria" w:cs="Cambria"/>
          <w:i/>
          <w:sz w:val="20"/>
          <w:szCs w:val="20"/>
        </w:rPr>
        <w:t>может</w:t>
      </w:r>
      <w:r w:rsidRPr="00506E29">
        <w:rPr>
          <w:rStyle w:val="ezkurwreuab5ozgtqnkl"/>
          <w:i/>
          <w:sz w:val="20"/>
          <w:szCs w:val="20"/>
        </w:rPr>
        <w:t xml:space="preserve"> </w:t>
      </w:r>
      <w:r w:rsidRPr="00506E29">
        <w:rPr>
          <w:rStyle w:val="ezkurwreuab5ozgtqnkl"/>
          <w:rFonts w:ascii="Cambria" w:hAnsi="Cambria" w:cs="Cambria"/>
          <w:i/>
          <w:sz w:val="20"/>
          <w:szCs w:val="20"/>
        </w:rPr>
        <w:t>быть</w:t>
      </w:r>
      <w:r w:rsidRPr="00506E29">
        <w:rPr>
          <w:rStyle w:val="ezkurwreuab5ozgtqnkl"/>
          <w:i/>
          <w:sz w:val="20"/>
          <w:szCs w:val="20"/>
        </w:rPr>
        <w:t xml:space="preserve"> </w:t>
      </w:r>
      <w:r w:rsidRPr="00506E29">
        <w:rPr>
          <w:rStyle w:val="ezkurwreuab5ozgtqnkl"/>
          <w:rFonts w:ascii="Cambria" w:hAnsi="Cambria" w:cs="Cambria"/>
          <w:i/>
          <w:sz w:val="20"/>
          <w:szCs w:val="20"/>
        </w:rPr>
        <w:t>менее</w:t>
      </w:r>
      <w:r w:rsidRPr="00506E29">
        <w:rPr>
          <w:i/>
          <w:sz w:val="20"/>
          <w:szCs w:val="20"/>
        </w:rPr>
        <w:t xml:space="preserve"> </w:t>
      </w:r>
      <w:r w:rsidRPr="00506E29">
        <w:rPr>
          <w:rStyle w:val="ezkurwreuab5ozgtqnkl"/>
          <w:i/>
          <w:sz w:val="20"/>
          <w:szCs w:val="20"/>
        </w:rPr>
        <w:t>10</w:t>
      </w:r>
      <w:r w:rsidRPr="00506E29">
        <w:rPr>
          <w:i/>
          <w:sz w:val="20"/>
          <w:szCs w:val="20"/>
        </w:rPr>
        <w:t xml:space="preserve"> </w:t>
      </w:r>
      <w:r w:rsidRPr="00506E29">
        <w:rPr>
          <w:rStyle w:val="ezkurwreuab5ozgtqnkl"/>
          <w:rFonts w:ascii="Cambria" w:hAnsi="Cambria" w:cs="Cambria"/>
          <w:i/>
          <w:sz w:val="20"/>
          <w:szCs w:val="20"/>
        </w:rPr>
        <w:t>рабочих</w:t>
      </w:r>
      <w:r w:rsidRPr="00506E29">
        <w:rPr>
          <w:i/>
          <w:sz w:val="20"/>
          <w:szCs w:val="20"/>
        </w:rPr>
        <w:t xml:space="preserve"> </w:t>
      </w:r>
      <w:r w:rsidRPr="00506E29">
        <w:rPr>
          <w:rStyle w:val="ezkurwreuab5ozgtqnkl"/>
          <w:rFonts w:ascii="Cambria" w:hAnsi="Cambria" w:cs="Cambria"/>
          <w:i/>
          <w:sz w:val="20"/>
          <w:szCs w:val="20"/>
        </w:rPr>
        <w:t>дней</w:t>
      </w:r>
      <w:r w:rsidRPr="00506E29">
        <w:rPr>
          <w:rStyle w:val="ezkurwreuab5ozgtqnkl"/>
          <w:rFonts w:ascii="Cambria" w:hAnsi="Cambria" w:cs="Cambria"/>
          <w:i/>
          <w:sz w:val="20"/>
          <w:szCs w:val="20"/>
          <w:lang w:val="hy-AM"/>
        </w:rPr>
        <w:t>.</w:t>
      </w:r>
    </w:p>
    <w:p w14:paraId="533AF199" w14:textId="77777777" w:rsidR="003B2F27" w:rsidRDefault="003B2F27" w:rsidP="003B2F27">
      <w:pPr>
        <w:rPr>
          <w:rFonts w:ascii="GHEA Grapalat" w:hAnsi="GHEA Grapalat"/>
        </w:rPr>
      </w:pPr>
      <w:r>
        <w:rPr>
          <w:rFonts w:ascii="GHEA Grapalat" w:hAnsi="GHEA Grapalat"/>
        </w:rPr>
        <w:br w:type="page"/>
      </w:r>
      <w:r w:rsidR="00360C67">
        <w:rPr>
          <w:rFonts w:ascii="GHEA Grapalat" w:hAnsi="GHEA Grapalat"/>
        </w:rPr>
        <w:t>--</w:t>
      </w:r>
    </w:p>
    <w:p w14:paraId="17536D26" w14:textId="77777777"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t>Приложение № 1</w:t>
      </w:r>
    </w:p>
    <w:p w14:paraId="768F1A3A" w14:textId="77777777"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sidRPr="00AD29CE">
        <w:rPr>
          <w:rFonts w:ascii="GHEA Grapalat" w:hAnsi="GHEA Grapalat"/>
          <w:i/>
        </w:rPr>
        <w:t xml:space="preserve">заключенному </w:t>
      </w:r>
      <w:r>
        <w:rPr>
          <w:rFonts w:ascii="GHEA Grapalat" w:hAnsi="GHEA Grapalat"/>
          <w:i/>
        </w:rPr>
        <w:t>"</w:t>
      </w:r>
      <w:r w:rsidRPr="00E40AC8">
        <w:rPr>
          <w:rFonts w:ascii="GHEA Grapalat" w:hAnsi="GHEA Grapalat"/>
          <w:i/>
        </w:rPr>
        <w:tab/>
      </w:r>
      <w:r>
        <w:rPr>
          <w:rFonts w:ascii="GHEA Grapalat" w:hAnsi="GHEA Grapalat"/>
          <w:i/>
        </w:rPr>
        <w:t>"</w:t>
      </w:r>
      <w:r w:rsidRPr="00E40AC8">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6AEE1196" w14:textId="77777777" w:rsidR="003B2F27" w:rsidRPr="00AD29CE" w:rsidRDefault="003B2F27" w:rsidP="003B2F27">
      <w:pPr>
        <w:widowControl w:val="0"/>
        <w:spacing w:after="160" w:line="360" w:lineRule="auto"/>
        <w:jc w:val="center"/>
        <w:rPr>
          <w:rFonts w:ascii="GHEA Grapalat" w:hAnsi="GHEA Grapalat"/>
        </w:rPr>
      </w:pPr>
    </w:p>
    <w:p w14:paraId="4A25A4B2" w14:textId="77777777" w:rsidR="003B2F27" w:rsidRPr="00E40AC8" w:rsidRDefault="003B2F27" w:rsidP="003B2F27">
      <w:pPr>
        <w:widowControl w:val="0"/>
        <w:spacing w:after="160" w:line="360" w:lineRule="auto"/>
        <w:jc w:val="center"/>
        <w:rPr>
          <w:rFonts w:ascii="GHEA Grapalat" w:hAnsi="GHEA Grapalat"/>
        </w:rPr>
      </w:pPr>
      <w:r w:rsidRPr="00AD29CE">
        <w:rPr>
          <w:rFonts w:ascii="GHEA Grapalat" w:hAnsi="GHEA Grapalat"/>
        </w:rPr>
        <w:t>ТЕХНИЧЕСКА</w:t>
      </w:r>
      <w:r>
        <w:rPr>
          <w:rFonts w:ascii="GHEA Grapalat" w:hAnsi="GHEA Grapalat"/>
        </w:rPr>
        <w:t>Я ХАРАКТЕРИСТИКА-ГРАФИК ЗАКУПКИ</w:t>
      </w:r>
      <w:r>
        <w:rPr>
          <w:rStyle w:val="FootnoteReference"/>
          <w:rFonts w:ascii="GHEA Grapalat" w:hAnsi="GHEA Grapalat"/>
        </w:rPr>
        <w:footnoteReference w:customMarkFollows="1" w:id="22"/>
        <w:t>*</w:t>
      </w:r>
    </w:p>
    <w:p w14:paraId="212C2E96" w14:textId="77777777" w:rsidR="003B2F27" w:rsidRPr="00AD29CE" w:rsidRDefault="003B2F27" w:rsidP="003B2F27">
      <w:pPr>
        <w:widowControl w:val="0"/>
        <w:spacing w:after="160" w:line="360" w:lineRule="auto"/>
        <w:jc w:val="right"/>
        <w:rPr>
          <w:rFonts w:ascii="GHEA Grapalat" w:hAnsi="GHEA Grapalat"/>
        </w:rPr>
      </w:pPr>
      <w:r w:rsidRPr="00AD29CE">
        <w:rPr>
          <w:rFonts w:ascii="GHEA Grapalat" w:hAnsi="GHEA Grapalat"/>
        </w:rPr>
        <w:t>драмов РА</w:t>
      </w:r>
    </w:p>
    <w:tbl>
      <w:tblPr>
        <w:tblW w:w="12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1846"/>
        <w:gridCol w:w="2191"/>
        <w:gridCol w:w="1188"/>
        <w:gridCol w:w="1355"/>
        <w:gridCol w:w="822"/>
        <w:gridCol w:w="1117"/>
        <w:gridCol w:w="2126"/>
      </w:tblGrid>
      <w:tr w:rsidR="003B2F27" w:rsidRPr="00E40AC8" w14:paraId="2DFC73DC" w14:textId="77777777" w:rsidTr="009A5680">
        <w:trPr>
          <w:trHeight w:val="422"/>
          <w:jc w:val="center"/>
        </w:trPr>
        <w:tc>
          <w:tcPr>
            <w:tcW w:w="12525" w:type="dxa"/>
            <w:gridSpan w:val="8"/>
          </w:tcPr>
          <w:p w14:paraId="3703F5E0"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Услуги</w:t>
            </w:r>
          </w:p>
        </w:tc>
      </w:tr>
      <w:tr w:rsidR="003B2F27" w:rsidRPr="00E40AC8" w14:paraId="523BCA64" w14:textId="77777777" w:rsidTr="009A5680">
        <w:trPr>
          <w:trHeight w:val="247"/>
          <w:jc w:val="center"/>
        </w:trPr>
        <w:tc>
          <w:tcPr>
            <w:tcW w:w="1880" w:type="dxa"/>
            <w:vMerge w:val="restart"/>
            <w:vAlign w:val="center"/>
          </w:tcPr>
          <w:p w14:paraId="48F57E76"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номер предусмотренного приглашением лота</w:t>
            </w:r>
          </w:p>
        </w:tc>
        <w:tc>
          <w:tcPr>
            <w:tcW w:w="1846" w:type="dxa"/>
            <w:vMerge w:val="restart"/>
            <w:vAlign w:val="center"/>
          </w:tcPr>
          <w:p w14:paraId="0D014FE9"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промежуточный код, предусмотренный планом закупок по классификации ЕЗК (CPV)</w:t>
            </w:r>
          </w:p>
        </w:tc>
        <w:tc>
          <w:tcPr>
            <w:tcW w:w="2191" w:type="dxa"/>
            <w:vMerge w:val="restart"/>
            <w:vAlign w:val="center"/>
          </w:tcPr>
          <w:p w14:paraId="0663455C"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техническая характеристика</w:t>
            </w:r>
          </w:p>
        </w:tc>
        <w:tc>
          <w:tcPr>
            <w:tcW w:w="1764" w:type="dxa"/>
            <w:vMerge w:val="restart"/>
            <w:vAlign w:val="center"/>
          </w:tcPr>
          <w:p w14:paraId="2968983D"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единица измерения</w:t>
            </w:r>
          </w:p>
        </w:tc>
        <w:tc>
          <w:tcPr>
            <w:tcW w:w="765" w:type="dxa"/>
            <w:vMerge w:val="restart"/>
            <w:vAlign w:val="center"/>
          </w:tcPr>
          <w:p w14:paraId="2CA53062"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общая цена/драмов РА</w:t>
            </w:r>
          </w:p>
        </w:tc>
        <w:tc>
          <w:tcPr>
            <w:tcW w:w="822" w:type="dxa"/>
            <w:vMerge w:val="restart"/>
            <w:vAlign w:val="center"/>
          </w:tcPr>
          <w:p w14:paraId="583DD95F"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общий объем</w:t>
            </w:r>
          </w:p>
        </w:tc>
        <w:tc>
          <w:tcPr>
            <w:tcW w:w="3257" w:type="dxa"/>
            <w:gridSpan w:val="2"/>
            <w:vAlign w:val="center"/>
          </w:tcPr>
          <w:p w14:paraId="57C8ED13"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предоставления</w:t>
            </w:r>
          </w:p>
        </w:tc>
      </w:tr>
      <w:tr w:rsidR="003B2F27" w:rsidRPr="00E40AC8" w14:paraId="4DB64E2C" w14:textId="77777777" w:rsidTr="009A5680">
        <w:trPr>
          <w:trHeight w:val="501"/>
          <w:jc w:val="center"/>
        </w:trPr>
        <w:tc>
          <w:tcPr>
            <w:tcW w:w="1880" w:type="dxa"/>
            <w:vMerge/>
            <w:vAlign w:val="center"/>
          </w:tcPr>
          <w:p w14:paraId="5AD04C06" w14:textId="77777777" w:rsidR="003B2F27" w:rsidRPr="00E40AC8" w:rsidRDefault="003B2F27" w:rsidP="005B7138">
            <w:pPr>
              <w:widowControl w:val="0"/>
              <w:spacing w:after="120"/>
              <w:jc w:val="center"/>
              <w:rPr>
                <w:rFonts w:ascii="GHEA Grapalat" w:hAnsi="GHEA Grapalat"/>
                <w:sz w:val="20"/>
              </w:rPr>
            </w:pPr>
          </w:p>
        </w:tc>
        <w:tc>
          <w:tcPr>
            <w:tcW w:w="1846" w:type="dxa"/>
            <w:vMerge/>
            <w:vAlign w:val="center"/>
          </w:tcPr>
          <w:p w14:paraId="04015907" w14:textId="77777777" w:rsidR="003B2F27" w:rsidRPr="00E40AC8" w:rsidRDefault="003B2F27" w:rsidP="005B7138">
            <w:pPr>
              <w:widowControl w:val="0"/>
              <w:spacing w:after="120"/>
              <w:jc w:val="center"/>
              <w:rPr>
                <w:rFonts w:ascii="GHEA Grapalat" w:hAnsi="GHEA Grapalat"/>
                <w:sz w:val="20"/>
              </w:rPr>
            </w:pPr>
          </w:p>
        </w:tc>
        <w:tc>
          <w:tcPr>
            <w:tcW w:w="2191" w:type="dxa"/>
            <w:vMerge/>
            <w:vAlign w:val="center"/>
          </w:tcPr>
          <w:p w14:paraId="42C102A9" w14:textId="77777777" w:rsidR="003B2F27" w:rsidRPr="00E40AC8" w:rsidRDefault="003B2F27" w:rsidP="005B7138">
            <w:pPr>
              <w:widowControl w:val="0"/>
              <w:spacing w:after="120"/>
              <w:jc w:val="center"/>
              <w:rPr>
                <w:rFonts w:ascii="GHEA Grapalat" w:hAnsi="GHEA Grapalat"/>
                <w:sz w:val="20"/>
              </w:rPr>
            </w:pPr>
          </w:p>
        </w:tc>
        <w:tc>
          <w:tcPr>
            <w:tcW w:w="1764" w:type="dxa"/>
            <w:vMerge/>
            <w:vAlign w:val="center"/>
          </w:tcPr>
          <w:p w14:paraId="018FF22D" w14:textId="77777777" w:rsidR="003B2F27" w:rsidRPr="00E40AC8" w:rsidRDefault="003B2F27" w:rsidP="005B7138">
            <w:pPr>
              <w:widowControl w:val="0"/>
              <w:spacing w:after="120"/>
              <w:jc w:val="center"/>
              <w:rPr>
                <w:rFonts w:ascii="GHEA Grapalat" w:hAnsi="GHEA Grapalat"/>
                <w:sz w:val="20"/>
              </w:rPr>
            </w:pPr>
          </w:p>
        </w:tc>
        <w:tc>
          <w:tcPr>
            <w:tcW w:w="765" w:type="dxa"/>
            <w:vMerge/>
            <w:vAlign w:val="center"/>
          </w:tcPr>
          <w:p w14:paraId="0A4A6797" w14:textId="77777777" w:rsidR="003B2F27" w:rsidRPr="00E40AC8" w:rsidRDefault="003B2F27" w:rsidP="005B7138">
            <w:pPr>
              <w:widowControl w:val="0"/>
              <w:spacing w:after="120"/>
              <w:jc w:val="center"/>
              <w:rPr>
                <w:rFonts w:ascii="GHEA Grapalat" w:hAnsi="GHEA Grapalat"/>
                <w:sz w:val="20"/>
              </w:rPr>
            </w:pPr>
          </w:p>
        </w:tc>
        <w:tc>
          <w:tcPr>
            <w:tcW w:w="822" w:type="dxa"/>
            <w:vMerge/>
            <w:vAlign w:val="center"/>
          </w:tcPr>
          <w:p w14:paraId="6374CB05" w14:textId="77777777" w:rsidR="003B2F27" w:rsidRPr="00E40AC8" w:rsidRDefault="003B2F27" w:rsidP="005B7138">
            <w:pPr>
              <w:widowControl w:val="0"/>
              <w:spacing w:after="120"/>
              <w:jc w:val="center"/>
              <w:rPr>
                <w:rFonts w:ascii="GHEA Grapalat" w:hAnsi="GHEA Grapalat"/>
                <w:sz w:val="20"/>
              </w:rPr>
            </w:pPr>
          </w:p>
        </w:tc>
        <w:tc>
          <w:tcPr>
            <w:tcW w:w="1131" w:type="dxa"/>
            <w:vAlign w:val="center"/>
          </w:tcPr>
          <w:p w14:paraId="129D68E1"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адрес</w:t>
            </w:r>
          </w:p>
        </w:tc>
        <w:tc>
          <w:tcPr>
            <w:tcW w:w="2126" w:type="dxa"/>
            <w:vAlign w:val="center"/>
          </w:tcPr>
          <w:p w14:paraId="3BCD4AAB" w14:textId="77777777" w:rsidR="003B2F27" w:rsidRPr="00E40AC8" w:rsidRDefault="003B2F27" w:rsidP="005B7138">
            <w:pPr>
              <w:widowControl w:val="0"/>
              <w:spacing w:after="120"/>
              <w:jc w:val="center"/>
              <w:rPr>
                <w:rFonts w:ascii="GHEA Grapalat" w:hAnsi="GHEA Grapalat"/>
                <w:sz w:val="20"/>
                <w:lang w:val="en-US"/>
              </w:rPr>
            </w:pPr>
            <w:r w:rsidRPr="00E40AC8">
              <w:rPr>
                <w:rFonts w:ascii="GHEA Grapalat" w:hAnsi="GHEA Grapalat"/>
                <w:sz w:val="20"/>
              </w:rPr>
              <w:t>срок</w:t>
            </w:r>
            <w:r>
              <w:rPr>
                <w:rStyle w:val="FootnoteReference"/>
                <w:rFonts w:ascii="GHEA Grapalat" w:hAnsi="GHEA Grapalat"/>
                <w:sz w:val="20"/>
              </w:rPr>
              <w:footnoteReference w:customMarkFollows="1" w:id="23"/>
              <w:t>**</w:t>
            </w:r>
          </w:p>
        </w:tc>
      </w:tr>
      <w:tr w:rsidR="009A5680" w:rsidRPr="00E40AC8" w14:paraId="52DA5464" w14:textId="77777777" w:rsidTr="009A5680">
        <w:trPr>
          <w:trHeight w:val="277"/>
          <w:jc w:val="center"/>
        </w:trPr>
        <w:tc>
          <w:tcPr>
            <w:tcW w:w="1880" w:type="dxa"/>
          </w:tcPr>
          <w:p w14:paraId="65E1D5D5" w14:textId="315A16AA" w:rsidR="009A5680" w:rsidRPr="009A5680" w:rsidRDefault="009A5680" w:rsidP="009A5680">
            <w:pPr>
              <w:widowControl w:val="0"/>
              <w:spacing w:after="120"/>
              <w:jc w:val="center"/>
              <w:rPr>
                <w:rFonts w:ascii="GHEA Grapalat" w:hAnsi="GHEA Grapalat"/>
                <w:sz w:val="20"/>
                <w:lang w:val="en-US"/>
              </w:rPr>
            </w:pPr>
            <w:r>
              <w:rPr>
                <w:rFonts w:ascii="GHEA Grapalat" w:hAnsi="GHEA Grapalat"/>
                <w:sz w:val="20"/>
                <w:lang w:val="en-US"/>
              </w:rPr>
              <w:t>1</w:t>
            </w:r>
          </w:p>
        </w:tc>
        <w:tc>
          <w:tcPr>
            <w:tcW w:w="1846" w:type="dxa"/>
          </w:tcPr>
          <w:p w14:paraId="23D54324" w14:textId="29AB4A5F" w:rsidR="009A5680" w:rsidRPr="00E40AC8" w:rsidRDefault="009A5680" w:rsidP="009A5680">
            <w:pPr>
              <w:widowControl w:val="0"/>
              <w:spacing w:after="120"/>
              <w:jc w:val="center"/>
              <w:rPr>
                <w:rFonts w:ascii="GHEA Grapalat" w:hAnsi="GHEA Grapalat"/>
                <w:sz w:val="20"/>
              </w:rPr>
            </w:pPr>
            <w:r>
              <w:rPr>
                <w:rFonts w:ascii="GHEA Grapalat" w:hAnsi="GHEA Grapalat"/>
                <w:sz w:val="18"/>
                <w:szCs w:val="18"/>
                <w:lang w:val="hy-AM"/>
              </w:rPr>
              <w:t>601</w:t>
            </w:r>
            <w:r>
              <w:rPr>
                <w:rFonts w:ascii="GHEA Grapalat" w:hAnsi="GHEA Grapalat"/>
                <w:sz w:val="18"/>
                <w:szCs w:val="18"/>
              </w:rPr>
              <w:t>7</w:t>
            </w:r>
            <w:r>
              <w:rPr>
                <w:rFonts w:ascii="GHEA Grapalat" w:hAnsi="GHEA Grapalat"/>
                <w:sz w:val="18"/>
                <w:szCs w:val="18"/>
                <w:lang w:val="hy-AM"/>
              </w:rPr>
              <w:t>11</w:t>
            </w:r>
            <w:r>
              <w:rPr>
                <w:rFonts w:ascii="GHEA Grapalat" w:hAnsi="GHEA Grapalat"/>
                <w:sz w:val="18"/>
                <w:szCs w:val="18"/>
              </w:rPr>
              <w:t>1</w:t>
            </w:r>
            <w:r>
              <w:rPr>
                <w:rFonts w:ascii="GHEA Grapalat" w:hAnsi="GHEA Grapalat"/>
                <w:sz w:val="18"/>
                <w:szCs w:val="18"/>
                <w:lang w:val="hy-AM"/>
              </w:rPr>
              <w:t>0</w:t>
            </w:r>
          </w:p>
        </w:tc>
        <w:tc>
          <w:tcPr>
            <w:tcW w:w="2191" w:type="dxa"/>
          </w:tcPr>
          <w:p w14:paraId="477D9218" w14:textId="2B50F1FC" w:rsidR="009A5680" w:rsidRPr="00E40AC8" w:rsidRDefault="009A5680" w:rsidP="009A5680">
            <w:pPr>
              <w:widowControl w:val="0"/>
              <w:spacing w:after="120"/>
              <w:jc w:val="center"/>
              <w:rPr>
                <w:rFonts w:ascii="GHEA Grapalat" w:hAnsi="GHEA Grapalat"/>
                <w:sz w:val="20"/>
              </w:rPr>
            </w:pPr>
            <w:r>
              <w:rPr>
                <w:rFonts w:ascii="GHEA Grapalat" w:hAnsi="GHEA Grapalat"/>
                <w:sz w:val="14"/>
                <w:szCs w:val="14"/>
              </w:rPr>
              <w:t>Количество автомобилей: 1 машина. Транспортное средство должно быть легковым, рассчитанным на 5 или 7 человек, с 5 или 7 сиденьями, дата выпуска предпочтительно 1998 год и высокий, пробег не должен превышать 350 000 км. Объем двигателя: максимальный 1,8 л - 2,5 л Эвакуатор: любой Коробка передач: автомат/титроник/или механическая. Пройден ТО, техосмотр и проверка газовых баллонов. Автомобиль должен работать на газе/метане/бензине. Автомобиль будет использоваться для нужд центра. Автомобиль должен быть в исправном состоянии, двигатель и коробка передач должны быть в исправном рабочем состоянии. Шины должны быть новыми по сезону. Автомобиль сдаётся в аренду и после аренды остаётся в центре под ответственность водителя центра. Клиент обязуется вернуть автомобили владельцу в исходном состоянии после окончания срока действия договора, при этом неисправности автомобиля в период аренды устраняются клиентом, а в случае неисправности двигателя и механической коробки осуществляется ремонт. поставщиком услуг, если неисправность возникла по вине поставщика услуг. Не позднее 3-х дней при принятии на себя обязательства предоставить заказчику аналогичный автомобиль Все виды услуг по ремонту автомобиля будут выполнены участником.</w:t>
            </w:r>
          </w:p>
        </w:tc>
        <w:tc>
          <w:tcPr>
            <w:tcW w:w="1764" w:type="dxa"/>
          </w:tcPr>
          <w:p w14:paraId="5B60115C" w14:textId="77777777" w:rsidR="009A5680" w:rsidRDefault="009A5680" w:rsidP="009A5680">
            <w:pPr>
              <w:widowControl w:val="0"/>
              <w:spacing w:after="120"/>
              <w:jc w:val="center"/>
              <w:rPr>
                <w:rFonts w:ascii="GHEA Grapalat" w:hAnsi="GHEA Grapalat"/>
                <w:sz w:val="20"/>
              </w:rPr>
            </w:pPr>
          </w:p>
          <w:p w14:paraId="0F86D4D6" w14:textId="77777777" w:rsidR="009A5680" w:rsidRDefault="009A5680" w:rsidP="009A5680">
            <w:pPr>
              <w:widowControl w:val="0"/>
              <w:spacing w:after="120"/>
              <w:jc w:val="center"/>
              <w:rPr>
                <w:rFonts w:ascii="GHEA Grapalat" w:hAnsi="GHEA Grapalat"/>
                <w:sz w:val="20"/>
              </w:rPr>
            </w:pPr>
          </w:p>
          <w:p w14:paraId="429FC41F" w14:textId="77777777" w:rsidR="009A5680" w:rsidRDefault="009A5680" w:rsidP="009A5680">
            <w:pPr>
              <w:widowControl w:val="0"/>
              <w:spacing w:after="120"/>
              <w:jc w:val="center"/>
              <w:rPr>
                <w:rFonts w:ascii="GHEA Grapalat" w:hAnsi="GHEA Grapalat"/>
                <w:sz w:val="20"/>
              </w:rPr>
            </w:pPr>
          </w:p>
          <w:p w14:paraId="0633C3D0" w14:textId="77777777" w:rsidR="009A5680" w:rsidRDefault="009A5680" w:rsidP="009A5680">
            <w:pPr>
              <w:widowControl w:val="0"/>
              <w:spacing w:after="120"/>
              <w:jc w:val="center"/>
              <w:rPr>
                <w:rFonts w:ascii="GHEA Grapalat" w:hAnsi="GHEA Grapalat"/>
                <w:sz w:val="20"/>
              </w:rPr>
            </w:pPr>
          </w:p>
          <w:p w14:paraId="0AEBC148" w14:textId="77777777" w:rsidR="009A5680" w:rsidRDefault="009A5680" w:rsidP="009A5680">
            <w:pPr>
              <w:widowControl w:val="0"/>
              <w:spacing w:after="120"/>
              <w:jc w:val="center"/>
              <w:rPr>
                <w:rFonts w:ascii="GHEA Grapalat" w:hAnsi="GHEA Grapalat"/>
                <w:sz w:val="20"/>
              </w:rPr>
            </w:pPr>
          </w:p>
          <w:p w14:paraId="11629BE9" w14:textId="77777777" w:rsidR="009A5680" w:rsidRDefault="009A5680" w:rsidP="009A5680">
            <w:pPr>
              <w:widowControl w:val="0"/>
              <w:spacing w:after="120"/>
              <w:jc w:val="center"/>
              <w:rPr>
                <w:rFonts w:ascii="GHEA Grapalat" w:hAnsi="GHEA Grapalat"/>
                <w:sz w:val="20"/>
              </w:rPr>
            </w:pPr>
          </w:p>
          <w:p w14:paraId="375A90A4" w14:textId="0F03E854" w:rsidR="009A5680" w:rsidRPr="00E40AC8" w:rsidRDefault="009A5680" w:rsidP="009A5680">
            <w:pPr>
              <w:widowControl w:val="0"/>
              <w:spacing w:after="120"/>
              <w:jc w:val="center"/>
              <w:rPr>
                <w:rFonts w:ascii="GHEA Grapalat" w:hAnsi="GHEA Grapalat"/>
                <w:sz w:val="20"/>
              </w:rPr>
            </w:pPr>
            <w:r>
              <w:rPr>
                <w:rFonts w:ascii="GHEA Grapalat" w:hAnsi="GHEA Grapalat"/>
                <w:iCs/>
                <w:sz w:val="18"/>
                <w:szCs w:val="18"/>
              </w:rPr>
              <w:t>Драм</w:t>
            </w:r>
          </w:p>
        </w:tc>
        <w:tc>
          <w:tcPr>
            <w:tcW w:w="765" w:type="dxa"/>
          </w:tcPr>
          <w:p w14:paraId="286BA8F7" w14:textId="77777777" w:rsidR="009A5680" w:rsidRPr="00E40AC8" w:rsidRDefault="009A5680" w:rsidP="009A5680">
            <w:pPr>
              <w:widowControl w:val="0"/>
              <w:spacing w:after="120"/>
              <w:jc w:val="center"/>
              <w:rPr>
                <w:rFonts w:ascii="GHEA Grapalat" w:hAnsi="GHEA Grapalat"/>
                <w:sz w:val="20"/>
              </w:rPr>
            </w:pPr>
          </w:p>
        </w:tc>
        <w:tc>
          <w:tcPr>
            <w:tcW w:w="822" w:type="dxa"/>
          </w:tcPr>
          <w:p w14:paraId="23F49836" w14:textId="77777777" w:rsidR="009A5680" w:rsidRDefault="009A5680" w:rsidP="009A5680">
            <w:pPr>
              <w:widowControl w:val="0"/>
              <w:spacing w:after="120"/>
              <w:jc w:val="center"/>
              <w:rPr>
                <w:rFonts w:ascii="GHEA Grapalat" w:hAnsi="GHEA Grapalat"/>
                <w:sz w:val="20"/>
                <w:lang w:val="en-US"/>
              </w:rPr>
            </w:pPr>
          </w:p>
          <w:p w14:paraId="79802435" w14:textId="77777777" w:rsidR="009A5680" w:rsidRDefault="009A5680" w:rsidP="009A5680">
            <w:pPr>
              <w:widowControl w:val="0"/>
              <w:spacing w:after="120"/>
              <w:jc w:val="center"/>
              <w:rPr>
                <w:rFonts w:ascii="GHEA Grapalat" w:hAnsi="GHEA Grapalat"/>
                <w:sz w:val="20"/>
                <w:lang w:val="en-US"/>
              </w:rPr>
            </w:pPr>
          </w:p>
          <w:p w14:paraId="43FA083B" w14:textId="77777777" w:rsidR="009A5680" w:rsidRDefault="009A5680" w:rsidP="009A5680">
            <w:pPr>
              <w:widowControl w:val="0"/>
              <w:spacing w:after="120"/>
              <w:jc w:val="center"/>
              <w:rPr>
                <w:rFonts w:ascii="GHEA Grapalat" w:hAnsi="GHEA Grapalat"/>
                <w:sz w:val="20"/>
                <w:lang w:val="en-US"/>
              </w:rPr>
            </w:pPr>
          </w:p>
          <w:p w14:paraId="6A1A8663" w14:textId="77777777" w:rsidR="009A5680" w:rsidRDefault="009A5680" w:rsidP="009A5680">
            <w:pPr>
              <w:widowControl w:val="0"/>
              <w:spacing w:after="120"/>
              <w:jc w:val="center"/>
              <w:rPr>
                <w:rFonts w:ascii="GHEA Grapalat" w:hAnsi="GHEA Grapalat"/>
                <w:sz w:val="20"/>
                <w:lang w:val="en-US"/>
              </w:rPr>
            </w:pPr>
          </w:p>
          <w:p w14:paraId="16A284B2" w14:textId="77777777" w:rsidR="009A5680" w:rsidRDefault="009A5680" w:rsidP="009A5680">
            <w:pPr>
              <w:widowControl w:val="0"/>
              <w:spacing w:after="120"/>
              <w:jc w:val="center"/>
              <w:rPr>
                <w:rFonts w:ascii="GHEA Grapalat" w:hAnsi="GHEA Grapalat"/>
                <w:sz w:val="20"/>
                <w:lang w:val="en-US"/>
              </w:rPr>
            </w:pPr>
          </w:p>
          <w:p w14:paraId="73C95663" w14:textId="77777777" w:rsidR="009A5680" w:rsidRDefault="009A5680" w:rsidP="009A5680">
            <w:pPr>
              <w:widowControl w:val="0"/>
              <w:spacing w:after="120"/>
              <w:jc w:val="center"/>
              <w:rPr>
                <w:rFonts w:ascii="GHEA Grapalat" w:hAnsi="GHEA Grapalat"/>
                <w:sz w:val="20"/>
                <w:lang w:val="en-US"/>
              </w:rPr>
            </w:pPr>
          </w:p>
          <w:p w14:paraId="453DC6D9" w14:textId="0E03F6E0" w:rsidR="009A5680" w:rsidRPr="00E40AC8" w:rsidRDefault="009A5680" w:rsidP="009A5680">
            <w:pPr>
              <w:widowControl w:val="0"/>
              <w:spacing w:after="120"/>
              <w:jc w:val="center"/>
              <w:rPr>
                <w:rFonts w:ascii="GHEA Grapalat" w:hAnsi="GHEA Grapalat"/>
                <w:sz w:val="20"/>
              </w:rPr>
            </w:pPr>
            <w:r>
              <w:rPr>
                <w:rFonts w:ascii="GHEA Grapalat" w:hAnsi="GHEA Grapalat"/>
                <w:sz w:val="20"/>
                <w:lang w:val="en-US"/>
              </w:rPr>
              <w:t>1</w:t>
            </w:r>
          </w:p>
        </w:tc>
        <w:tc>
          <w:tcPr>
            <w:tcW w:w="1131" w:type="dxa"/>
            <w:vAlign w:val="center"/>
          </w:tcPr>
          <w:p w14:paraId="6E0258BB" w14:textId="492299DC" w:rsidR="009A5680" w:rsidRPr="00E40AC8" w:rsidRDefault="009A5680" w:rsidP="009A5680">
            <w:pPr>
              <w:widowControl w:val="0"/>
              <w:spacing w:after="120"/>
              <w:jc w:val="center"/>
              <w:rPr>
                <w:rFonts w:ascii="GHEA Grapalat" w:hAnsi="GHEA Grapalat"/>
                <w:sz w:val="20"/>
              </w:rPr>
            </w:pPr>
            <w:r>
              <w:rPr>
                <w:rFonts w:ascii="GHEA Grapalat" w:hAnsi="GHEA Grapalat"/>
                <w:i/>
              </w:rPr>
              <w:t>г.</w:t>
            </w:r>
            <w:r>
              <w:rPr>
                <w:rFonts w:ascii="GHEA Grapalat" w:hAnsi="GHEA Grapalat"/>
                <w:i/>
                <w:lang w:val="af-ZA"/>
              </w:rPr>
              <w:t xml:space="preserve"> Артик Сасунци Давид 1</w:t>
            </w:r>
          </w:p>
        </w:tc>
        <w:tc>
          <w:tcPr>
            <w:tcW w:w="2126" w:type="dxa"/>
          </w:tcPr>
          <w:p w14:paraId="6B12FF55" w14:textId="11A2398B" w:rsidR="009A5680" w:rsidRPr="00E40AC8" w:rsidRDefault="009A5680" w:rsidP="009A5680">
            <w:pPr>
              <w:widowControl w:val="0"/>
              <w:spacing w:after="120"/>
              <w:jc w:val="center"/>
              <w:rPr>
                <w:rFonts w:ascii="GHEA Grapalat" w:hAnsi="GHEA Grapalat"/>
                <w:sz w:val="20"/>
              </w:rPr>
            </w:pPr>
            <w:r>
              <w:t>Услуга предоставляется для этой цели на основании наличия соответствующих финансовых ресурсов и заключения соответствующего соглашения между сторонами, с момента вступления соглашения в силу до 30 декабря 2026 года.</w:t>
            </w:r>
          </w:p>
        </w:tc>
      </w:tr>
      <w:tr w:rsidR="009A5680" w:rsidRPr="00E40AC8" w14:paraId="4907B2BC" w14:textId="77777777" w:rsidTr="009A5680">
        <w:trPr>
          <w:trHeight w:val="439"/>
          <w:jc w:val="center"/>
        </w:trPr>
        <w:tc>
          <w:tcPr>
            <w:tcW w:w="1880" w:type="dxa"/>
          </w:tcPr>
          <w:p w14:paraId="1CE46B8E" w14:textId="68244947" w:rsidR="009A5680" w:rsidRPr="009A5680" w:rsidRDefault="009A5680" w:rsidP="009A5680">
            <w:pPr>
              <w:widowControl w:val="0"/>
              <w:spacing w:after="120"/>
              <w:jc w:val="center"/>
              <w:rPr>
                <w:rFonts w:ascii="GHEA Grapalat" w:hAnsi="GHEA Grapalat"/>
                <w:sz w:val="20"/>
                <w:lang w:val="en-US"/>
              </w:rPr>
            </w:pPr>
            <w:r>
              <w:rPr>
                <w:rFonts w:ascii="GHEA Grapalat" w:hAnsi="GHEA Grapalat"/>
                <w:sz w:val="20"/>
                <w:lang w:val="en-US"/>
              </w:rPr>
              <w:t>2</w:t>
            </w:r>
          </w:p>
        </w:tc>
        <w:tc>
          <w:tcPr>
            <w:tcW w:w="1846" w:type="dxa"/>
          </w:tcPr>
          <w:p w14:paraId="01FED74B" w14:textId="65E5B928" w:rsidR="009A5680" w:rsidRPr="00E40AC8" w:rsidRDefault="009A5680" w:rsidP="009A5680">
            <w:pPr>
              <w:widowControl w:val="0"/>
              <w:spacing w:after="120"/>
              <w:jc w:val="center"/>
              <w:rPr>
                <w:rFonts w:ascii="GHEA Grapalat" w:hAnsi="GHEA Grapalat"/>
                <w:sz w:val="20"/>
              </w:rPr>
            </w:pPr>
            <w:r>
              <w:rPr>
                <w:rFonts w:ascii="GHEA Grapalat" w:hAnsi="GHEA Grapalat"/>
                <w:sz w:val="18"/>
                <w:szCs w:val="18"/>
              </w:rPr>
              <w:t>60171100</w:t>
            </w:r>
          </w:p>
        </w:tc>
        <w:tc>
          <w:tcPr>
            <w:tcW w:w="2191" w:type="dxa"/>
          </w:tcPr>
          <w:p w14:paraId="28960E45" w14:textId="0E3182A5" w:rsidR="009A5680" w:rsidRPr="00E40AC8" w:rsidRDefault="009A5680" w:rsidP="009A5680">
            <w:pPr>
              <w:widowControl w:val="0"/>
              <w:spacing w:after="120"/>
              <w:jc w:val="center"/>
              <w:rPr>
                <w:rFonts w:ascii="GHEA Grapalat" w:hAnsi="GHEA Grapalat"/>
                <w:sz w:val="20"/>
              </w:rPr>
            </w:pPr>
            <w:r>
              <w:rPr>
                <w:rFonts w:ascii="GHEA Grapalat" w:hAnsi="GHEA Grapalat"/>
                <w:sz w:val="20"/>
              </w:rPr>
              <w:t xml:space="preserve">Количество автомобилей: </w:t>
            </w:r>
            <w:r w:rsidR="008F020F">
              <w:rPr>
                <w:rFonts w:ascii="GHEA Grapalat" w:hAnsi="GHEA Grapalat"/>
                <w:sz w:val="20"/>
                <w:lang w:val="hy-AM"/>
              </w:rPr>
              <w:t>2</w:t>
            </w:r>
            <w:r>
              <w:rPr>
                <w:rFonts w:ascii="GHEA Grapalat" w:hAnsi="GHEA Grapalat"/>
                <w:sz w:val="20"/>
              </w:rPr>
              <w:t xml:space="preserve"> машины. Транспортные средства должны быть легковыми, рассчитанными на 7 человек, 7-местными, желательно 1998 года выпуска или позже. высокий, пробег не должен превышать 350 000 км. Объем двигателя: максимальный 1,8 л - 2,5 л Эвакуатор: любой Коробка передач: автомат/титроник/или механическая. Пройден ТО, техосмотр и проверка газовых баллонов. Автомобиль должен работать на газе/метане/бензине. Автомобиль будет использоваться для нужд центра. Автомобиль должен быть в исправном состоянии, двигатель и механическая коробка в исправном состоянии. Шины должны быть новые, по сезону. Начиная с 00, окончание определяется заказчиком, но не позднее окончания рабочего дня. Предъявляемые требования: иметь водительские права категории В, быть физически и психически здоровым, приходить на работу в трезвом состоянии. Должен уметь профессионально управлять легковым автомобилем / с автоматической и механической коробкой передач / предназначенным для 7-местных пассажиров. Маршрут пройдет по государственным школам районов Артика, Ани и Ахуряна, НУХ и ПОО. Содержать прикрепленное к ним транспортное средство в надлежащем рабочем состоянии и нести ответственность за его эксплуатацию по назначению. Следите за тем, чтобы автомобиль был в исправном техническом состоянии, в случае возникновения проблем с автомобилем сообщите непосредственному руководителю. Следить за санитарно-гигиеническим состоянием автомобиля, обеспечивать наличие ремней безопасности, следить за их использованием пассажирами. Нести ответственность за выполнение работ, выполняемых в рамках своих функций. Все виды услуг, связанных с ремонтом автомобиля, будут выполнены участником.</w:t>
            </w:r>
          </w:p>
        </w:tc>
        <w:tc>
          <w:tcPr>
            <w:tcW w:w="1764" w:type="dxa"/>
          </w:tcPr>
          <w:p w14:paraId="61FC0465" w14:textId="77777777" w:rsidR="009A5680" w:rsidRDefault="009A5680" w:rsidP="009A5680">
            <w:pPr>
              <w:widowControl w:val="0"/>
              <w:spacing w:after="120"/>
              <w:jc w:val="center"/>
              <w:rPr>
                <w:rFonts w:ascii="GHEA Grapalat" w:hAnsi="GHEA Grapalat"/>
                <w:iCs/>
                <w:sz w:val="20"/>
                <w:lang w:val="hy-AM"/>
              </w:rPr>
            </w:pPr>
          </w:p>
          <w:p w14:paraId="1C41740E" w14:textId="77777777" w:rsidR="009A5680" w:rsidRDefault="009A5680" w:rsidP="009A5680">
            <w:pPr>
              <w:widowControl w:val="0"/>
              <w:spacing w:after="120"/>
              <w:jc w:val="center"/>
              <w:rPr>
                <w:rFonts w:ascii="GHEA Grapalat" w:hAnsi="GHEA Grapalat"/>
                <w:iCs/>
                <w:sz w:val="20"/>
                <w:lang w:val="hy-AM"/>
              </w:rPr>
            </w:pPr>
          </w:p>
          <w:p w14:paraId="160DFD01" w14:textId="77777777" w:rsidR="009A5680" w:rsidRDefault="009A5680" w:rsidP="009A5680">
            <w:pPr>
              <w:widowControl w:val="0"/>
              <w:spacing w:after="120"/>
              <w:jc w:val="center"/>
              <w:rPr>
                <w:rFonts w:ascii="GHEA Grapalat" w:hAnsi="GHEA Grapalat"/>
                <w:iCs/>
                <w:sz w:val="20"/>
                <w:lang w:val="hy-AM"/>
              </w:rPr>
            </w:pPr>
          </w:p>
          <w:p w14:paraId="31AFC084" w14:textId="77777777" w:rsidR="009A5680" w:rsidRDefault="009A5680" w:rsidP="009A5680">
            <w:pPr>
              <w:widowControl w:val="0"/>
              <w:spacing w:after="120"/>
              <w:jc w:val="center"/>
              <w:rPr>
                <w:rFonts w:ascii="GHEA Grapalat" w:hAnsi="GHEA Grapalat"/>
                <w:iCs/>
                <w:sz w:val="20"/>
                <w:lang w:val="hy-AM"/>
              </w:rPr>
            </w:pPr>
          </w:p>
          <w:p w14:paraId="3E7967C9" w14:textId="77777777" w:rsidR="009A5680" w:rsidRDefault="009A5680" w:rsidP="009A5680">
            <w:pPr>
              <w:widowControl w:val="0"/>
              <w:spacing w:after="120"/>
              <w:jc w:val="center"/>
              <w:rPr>
                <w:rFonts w:ascii="GHEA Grapalat" w:hAnsi="GHEA Grapalat"/>
                <w:iCs/>
                <w:sz w:val="20"/>
                <w:lang w:val="hy-AM"/>
              </w:rPr>
            </w:pPr>
          </w:p>
          <w:p w14:paraId="528F7012" w14:textId="77777777" w:rsidR="009A5680" w:rsidRDefault="009A5680" w:rsidP="009A5680">
            <w:pPr>
              <w:widowControl w:val="0"/>
              <w:spacing w:after="120"/>
              <w:jc w:val="center"/>
              <w:rPr>
                <w:rFonts w:ascii="GHEA Grapalat" w:hAnsi="GHEA Grapalat"/>
                <w:iCs/>
                <w:sz w:val="20"/>
                <w:lang w:val="hy-AM"/>
              </w:rPr>
            </w:pPr>
          </w:p>
          <w:p w14:paraId="1FAE457D" w14:textId="63CB4B83" w:rsidR="009A5680" w:rsidRPr="00E40AC8" w:rsidRDefault="009A5680" w:rsidP="009A5680">
            <w:pPr>
              <w:widowControl w:val="0"/>
              <w:spacing w:after="120"/>
              <w:jc w:val="center"/>
              <w:rPr>
                <w:rFonts w:ascii="GHEA Grapalat" w:hAnsi="GHEA Grapalat"/>
                <w:sz w:val="20"/>
              </w:rPr>
            </w:pPr>
            <w:r>
              <w:rPr>
                <w:rFonts w:ascii="GHEA Grapalat" w:hAnsi="GHEA Grapalat"/>
                <w:iCs/>
                <w:sz w:val="20"/>
              </w:rPr>
              <w:t>Драм</w:t>
            </w:r>
          </w:p>
        </w:tc>
        <w:tc>
          <w:tcPr>
            <w:tcW w:w="765" w:type="dxa"/>
          </w:tcPr>
          <w:p w14:paraId="7BAC7D69" w14:textId="77777777" w:rsidR="009A5680" w:rsidRPr="00E40AC8" w:rsidRDefault="009A5680" w:rsidP="009A5680">
            <w:pPr>
              <w:widowControl w:val="0"/>
              <w:spacing w:after="120"/>
              <w:jc w:val="center"/>
              <w:rPr>
                <w:rFonts w:ascii="GHEA Grapalat" w:hAnsi="GHEA Grapalat"/>
                <w:sz w:val="20"/>
              </w:rPr>
            </w:pPr>
          </w:p>
        </w:tc>
        <w:tc>
          <w:tcPr>
            <w:tcW w:w="822" w:type="dxa"/>
          </w:tcPr>
          <w:p w14:paraId="091CCCCA" w14:textId="77777777" w:rsidR="009A5680" w:rsidRDefault="009A5680" w:rsidP="009A5680">
            <w:pPr>
              <w:widowControl w:val="0"/>
              <w:spacing w:after="120"/>
              <w:jc w:val="center"/>
              <w:rPr>
                <w:rFonts w:ascii="GHEA Grapalat" w:hAnsi="GHEA Grapalat"/>
                <w:sz w:val="20"/>
                <w:lang w:val="en-US"/>
              </w:rPr>
            </w:pPr>
          </w:p>
          <w:p w14:paraId="30E91FF3" w14:textId="77777777" w:rsidR="009A5680" w:rsidRDefault="009A5680" w:rsidP="009A5680">
            <w:pPr>
              <w:widowControl w:val="0"/>
              <w:spacing w:after="120"/>
              <w:jc w:val="center"/>
              <w:rPr>
                <w:rFonts w:ascii="GHEA Grapalat" w:hAnsi="GHEA Grapalat"/>
                <w:sz w:val="20"/>
                <w:lang w:val="en-US"/>
              </w:rPr>
            </w:pPr>
          </w:p>
          <w:p w14:paraId="7A7B7A73" w14:textId="77777777" w:rsidR="009A5680" w:rsidRDefault="009A5680" w:rsidP="009A5680">
            <w:pPr>
              <w:widowControl w:val="0"/>
              <w:spacing w:after="120"/>
              <w:jc w:val="center"/>
              <w:rPr>
                <w:rFonts w:ascii="GHEA Grapalat" w:hAnsi="GHEA Grapalat"/>
                <w:sz w:val="20"/>
                <w:lang w:val="en-US"/>
              </w:rPr>
            </w:pPr>
          </w:p>
          <w:p w14:paraId="6E15916D" w14:textId="77777777" w:rsidR="009A5680" w:rsidRDefault="009A5680" w:rsidP="009A5680">
            <w:pPr>
              <w:widowControl w:val="0"/>
              <w:spacing w:after="120"/>
              <w:jc w:val="center"/>
              <w:rPr>
                <w:rFonts w:ascii="GHEA Grapalat" w:hAnsi="GHEA Grapalat"/>
                <w:sz w:val="20"/>
                <w:lang w:val="en-US"/>
              </w:rPr>
            </w:pPr>
          </w:p>
          <w:p w14:paraId="4C78E1FB" w14:textId="77777777" w:rsidR="009A5680" w:rsidRDefault="009A5680" w:rsidP="009A5680">
            <w:pPr>
              <w:widowControl w:val="0"/>
              <w:spacing w:after="120"/>
              <w:jc w:val="center"/>
              <w:rPr>
                <w:rFonts w:ascii="GHEA Grapalat" w:hAnsi="GHEA Grapalat"/>
                <w:sz w:val="20"/>
                <w:lang w:val="en-US"/>
              </w:rPr>
            </w:pPr>
          </w:p>
          <w:p w14:paraId="54823CDD" w14:textId="77777777" w:rsidR="009A5680" w:rsidRDefault="009A5680" w:rsidP="009A5680">
            <w:pPr>
              <w:widowControl w:val="0"/>
              <w:spacing w:after="120"/>
              <w:jc w:val="center"/>
              <w:rPr>
                <w:rFonts w:ascii="GHEA Grapalat" w:hAnsi="GHEA Grapalat"/>
                <w:sz w:val="20"/>
                <w:lang w:val="en-US"/>
              </w:rPr>
            </w:pPr>
          </w:p>
          <w:p w14:paraId="23541D68" w14:textId="2365CC98" w:rsidR="009A5680" w:rsidRPr="00E40AC8" w:rsidRDefault="009A5680" w:rsidP="009A5680">
            <w:pPr>
              <w:widowControl w:val="0"/>
              <w:spacing w:after="120"/>
              <w:jc w:val="center"/>
              <w:rPr>
                <w:rFonts w:ascii="GHEA Grapalat" w:hAnsi="GHEA Grapalat"/>
                <w:sz w:val="20"/>
              </w:rPr>
            </w:pPr>
            <w:r>
              <w:rPr>
                <w:rFonts w:ascii="GHEA Grapalat" w:hAnsi="GHEA Grapalat"/>
                <w:sz w:val="20"/>
                <w:lang w:val="en-US"/>
              </w:rPr>
              <w:t>1</w:t>
            </w:r>
          </w:p>
        </w:tc>
        <w:tc>
          <w:tcPr>
            <w:tcW w:w="1131" w:type="dxa"/>
            <w:vAlign w:val="center"/>
          </w:tcPr>
          <w:p w14:paraId="6CF8E6C9" w14:textId="1366A2B0" w:rsidR="009A5680" w:rsidRPr="00E40AC8" w:rsidRDefault="009A5680" w:rsidP="009A5680">
            <w:pPr>
              <w:widowControl w:val="0"/>
              <w:spacing w:after="120"/>
              <w:jc w:val="center"/>
              <w:rPr>
                <w:rFonts w:ascii="GHEA Grapalat" w:hAnsi="GHEA Grapalat"/>
                <w:sz w:val="20"/>
              </w:rPr>
            </w:pPr>
            <w:r>
              <w:rPr>
                <w:rFonts w:ascii="GHEA Grapalat" w:hAnsi="GHEA Grapalat"/>
                <w:i/>
              </w:rPr>
              <w:t>г.</w:t>
            </w:r>
            <w:r>
              <w:rPr>
                <w:rFonts w:ascii="GHEA Grapalat" w:hAnsi="GHEA Grapalat"/>
                <w:i/>
                <w:lang w:val="af-ZA"/>
              </w:rPr>
              <w:t xml:space="preserve"> Артик Сасунци Давид 1</w:t>
            </w:r>
          </w:p>
        </w:tc>
        <w:tc>
          <w:tcPr>
            <w:tcW w:w="2126" w:type="dxa"/>
          </w:tcPr>
          <w:p w14:paraId="23BA9C37" w14:textId="127C5E0A" w:rsidR="009A5680" w:rsidRPr="00E40AC8" w:rsidRDefault="009A5680" w:rsidP="009A5680">
            <w:pPr>
              <w:widowControl w:val="0"/>
              <w:spacing w:after="120"/>
              <w:jc w:val="center"/>
              <w:rPr>
                <w:rFonts w:ascii="GHEA Grapalat" w:hAnsi="GHEA Grapalat"/>
                <w:sz w:val="20"/>
              </w:rPr>
            </w:pPr>
            <w:r>
              <w:t>Услуга предоставляется для этой цели на основании наличия соответствующих финансовых ресурсов и заключения соответствующего соглашения между сторонами, с момента вступления соглашения в силу до 30 декабря 2026 года.</w:t>
            </w:r>
          </w:p>
        </w:tc>
      </w:tr>
    </w:tbl>
    <w:p w14:paraId="4760BE72" w14:textId="77777777" w:rsidR="003B2F27" w:rsidRPr="00AD29CE" w:rsidRDefault="003B2F27" w:rsidP="003B2F27">
      <w:pPr>
        <w:widowControl w:val="0"/>
        <w:spacing w:after="160" w:line="360" w:lineRule="auto"/>
        <w:jc w:val="center"/>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14:paraId="31DA9442" w14:textId="77777777" w:rsidTr="005B7138">
        <w:trPr>
          <w:jc w:val="center"/>
        </w:trPr>
        <w:tc>
          <w:tcPr>
            <w:tcW w:w="4536" w:type="dxa"/>
          </w:tcPr>
          <w:p w14:paraId="657707AF"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ЗАКАЗЧИК</w:t>
            </w:r>
          </w:p>
          <w:p w14:paraId="226EB079"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w:t>
            </w:r>
          </w:p>
          <w:p w14:paraId="0B74DB04"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1D02DFC1"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c>
          <w:tcPr>
            <w:tcW w:w="760" w:type="dxa"/>
          </w:tcPr>
          <w:p w14:paraId="124EA48A" w14:textId="77777777" w:rsidR="003B2F27" w:rsidRPr="00AD29CE" w:rsidRDefault="003B2F27" w:rsidP="005B7138">
            <w:pPr>
              <w:widowControl w:val="0"/>
              <w:spacing w:after="160" w:line="360" w:lineRule="auto"/>
              <w:jc w:val="center"/>
              <w:rPr>
                <w:rFonts w:ascii="GHEA Grapalat" w:hAnsi="GHEA Grapalat"/>
              </w:rPr>
            </w:pPr>
          </w:p>
        </w:tc>
        <w:tc>
          <w:tcPr>
            <w:tcW w:w="4343" w:type="dxa"/>
          </w:tcPr>
          <w:p w14:paraId="6E0B092A"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14:paraId="386B7197"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w:t>
            </w:r>
          </w:p>
          <w:p w14:paraId="0CF185E6"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28AA8C71"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r>
    </w:tbl>
    <w:p w14:paraId="29766D36" w14:textId="77777777" w:rsidR="003B2F27" w:rsidRPr="00AD29CE" w:rsidRDefault="003B2F27" w:rsidP="003B2F27">
      <w:pPr>
        <w:widowControl w:val="0"/>
        <w:spacing w:after="160" w:line="360" w:lineRule="auto"/>
        <w:jc w:val="center"/>
        <w:rPr>
          <w:rFonts w:ascii="GHEA Grapalat" w:hAnsi="GHEA Grapalat"/>
        </w:rPr>
      </w:pPr>
      <w:r w:rsidRPr="00AD29CE">
        <w:rPr>
          <w:rFonts w:ascii="GHEA Grapalat" w:hAnsi="GHEA Grapalat"/>
        </w:rPr>
        <w:br w:type="page"/>
      </w:r>
    </w:p>
    <w:p w14:paraId="3F48842A" w14:textId="77777777"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t>Приложение № 2</w:t>
      </w:r>
    </w:p>
    <w:p w14:paraId="5C03070A" w14:textId="77777777"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7B31E4EB" w14:textId="77777777" w:rsidR="003B2F27" w:rsidRPr="00AD29CE" w:rsidRDefault="003B2F27" w:rsidP="003B2F27">
      <w:pPr>
        <w:widowControl w:val="0"/>
        <w:tabs>
          <w:tab w:val="left" w:pos="9540"/>
        </w:tabs>
        <w:spacing w:after="160" w:line="360" w:lineRule="auto"/>
        <w:jc w:val="center"/>
        <w:rPr>
          <w:rFonts w:ascii="GHEA Grapalat" w:hAnsi="GHEA Grapalat"/>
        </w:rPr>
      </w:pPr>
    </w:p>
    <w:p w14:paraId="442806DA" w14:textId="77777777" w:rsidR="003B2F27" w:rsidRPr="00CA2754" w:rsidRDefault="003B2F27" w:rsidP="003B2F27">
      <w:pPr>
        <w:widowControl w:val="0"/>
        <w:spacing w:after="160" w:line="360" w:lineRule="auto"/>
        <w:jc w:val="center"/>
        <w:rPr>
          <w:rFonts w:ascii="GHEA Grapalat" w:hAnsi="GHEA Grapalat"/>
          <w:lang w:val="en-US"/>
        </w:rPr>
      </w:pPr>
      <w:r>
        <w:rPr>
          <w:rFonts w:ascii="GHEA Grapalat" w:hAnsi="GHEA Grapalat"/>
        </w:rPr>
        <w:t>ГРАФИК ОПЛАТЫ</w:t>
      </w:r>
      <w:r>
        <w:rPr>
          <w:rStyle w:val="FootnoteReference"/>
          <w:rFonts w:ascii="GHEA Grapalat" w:hAnsi="GHEA Grapalat"/>
        </w:rPr>
        <w:footnoteReference w:customMarkFollows="1" w:id="24"/>
        <w:t>*</w:t>
      </w:r>
    </w:p>
    <w:p w14:paraId="4E9BC039" w14:textId="77777777" w:rsidR="003B2F27" w:rsidRPr="00AD29CE" w:rsidRDefault="003B2F27" w:rsidP="003B2F27">
      <w:pPr>
        <w:widowControl w:val="0"/>
        <w:spacing w:after="160" w:line="360" w:lineRule="auto"/>
        <w:jc w:val="right"/>
        <w:rPr>
          <w:rFonts w:ascii="GHEA Grapalat" w:hAnsi="GHEA Grapalat"/>
        </w:rPr>
      </w:pPr>
      <w:r w:rsidRPr="00AD29CE">
        <w:rPr>
          <w:rFonts w:ascii="GHEA Grapalat" w:hAnsi="GHEA Grapalat"/>
        </w:rPr>
        <w:t>драмов РА</w:t>
      </w:r>
    </w:p>
    <w:tbl>
      <w:tblPr>
        <w:tblW w:w="11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
        <w:gridCol w:w="1212"/>
        <w:gridCol w:w="843"/>
        <w:gridCol w:w="682"/>
        <w:gridCol w:w="813"/>
        <w:gridCol w:w="563"/>
        <w:gridCol w:w="681"/>
        <w:gridCol w:w="582"/>
        <w:gridCol w:w="566"/>
        <w:gridCol w:w="601"/>
        <w:gridCol w:w="611"/>
        <w:gridCol w:w="871"/>
        <w:gridCol w:w="676"/>
        <w:gridCol w:w="643"/>
        <w:gridCol w:w="611"/>
        <w:gridCol w:w="666"/>
      </w:tblGrid>
      <w:tr w:rsidR="003B2F27" w:rsidRPr="00F412AC" w14:paraId="126190B3" w14:textId="77777777" w:rsidTr="005B7138">
        <w:trPr>
          <w:trHeight w:val="363"/>
          <w:jc w:val="center"/>
        </w:trPr>
        <w:tc>
          <w:tcPr>
            <w:tcW w:w="11627" w:type="dxa"/>
            <w:gridSpan w:val="16"/>
          </w:tcPr>
          <w:p w14:paraId="482A1B2E" w14:textId="77777777"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Услуги</w:t>
            </w:r>
          </w:p>
        </w:tc>
      </w:tr>
      <w:tr w:rsidR="003B2F27" w:rsidRPr="00F412AC" w14:paraId="693C869C" w14:textId="77777777" w:rsidTr="005B7138">
        <w:trPr>
          <w:trHeight w:val="1781"/>
          <w:jc w:val="center"/>
        </w:trPr>
        <w:tc>
          <w:tcPr>
            <w:tcW w:w="1006" w:type="dxa"/>
            <w:vAlign w:val="center"/>
          </w:tcPr>
          <w:p w14:paraId="43F8E677" w14:textId="77777777"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номер предусмотренного приглашением лота</w:t>
            </w:r>
          </w:p>
        </w:tc>
        <w:tc>
          <w:tcPr>
            <w:tcW w:w="1212" w:type="dxa"/>
            <w:vAlign w:val="center"/>
          </w:tcPr>
          <w:p w14:paraId="3EAE28FD" w14:textId="77777777"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промежуточный код, предусмотренный планом закупок по классификации ЕЗК (CPV)</w:t>
            </w:r>
          </w:p>
        </w:tc>
        <w:tc>
          <w:tcPr>
            <w:tcW w:w="843" w:type="dxa"/>
            <w:vAlign w:val="center"/>
          </w:tcPr>
          <w:p w14:paraId="3A674FDF" w14:textId="77777777"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наименование</w:t>
            </w:r>
          </w:p>
        </w:tc>
        <w:tc>
          <w:tcPr>
            <w:tcW w:w="8566" w:type="dxa"/>
            <w:gridSpan w:val="13"/>
            <w:vAlign w:val="center"/>
          </w:tcPr>
          <w:p w14:paraId="286FEF50" w14:textId="77777777" w:rsidR="003B2F27" w:rsidRPr="00CA2754" w:rsidRDefault="003B2F27" w:rsidP="005B7138">
            <w:pPr>
              <w:widowControl w:val="0"/>
              <w:spacing w:after="120"/>
              <w:jc w:val="both"/>
              <w:rPr>
                <w:rFonts w:ascii="GHEA Grapalat" w:hAnsi="GHEA Grapalat"/>
                <w:sz w:val="16"/>
              </w:rPr>
            </w:pPr>
            <w:r w:rsidRPr="00F412AC">
              <w:rPr>
                <w:rFonts w:ascii="GHEA Grapalat" w:hAnsi="GHEA Grapalat"/>
                <w:sz w:val="16"/>
              </w:rPr>
              <w:t xml:space="preserve">Оплату </w:t>
            </w:r>
            <w:r>
              <w:rPr>
                <w:rFonts w:ascii="GHEA Grapalat" w:hAnsi="GHEA Grapalat"/>
                <w:sz w:val="16"/>
              </w:rPr>
              <w:t>услуги</w:t>
            </w:r>
            <w:r w:rsidRPr="00F412AC">
              <w:rPr>
                <w:rFonts w:ascii="GHEA Grapalat" w:hAnsi="GHEA Grapalat"/>
                <w:sz w:val="16"/>
              </w:rPr>
              <w:t xml:space="preserve"> предусматривается произвести в 20.</w:t>
            </w:r>
            <w:r w:rsidRPr="00F412AC">
              <w:rPr>
                <w:rFonts w:ascii="GHEA Grapalat" w:hAnsi="GHEA Grapalat"/>
                <w:sz w:val="16"/>
              </w:rPr>
              <w:tab/>
            </w:r>
            <w:r>
              <w:rPr>
                <w:rFonts w:ascii="GHEA Grapalat" w:hAnsi="GHEA Grapalat"/>
                <w:sz w:val="16"/>
              </w:rPr>
              <w:t>г., по месяцам, в том числе</w:t>
            </w:r>
            <w:r>
              <w:rPr>
                <w:rStyle w:val="FootnoteReference"/>
                <w:rFonts w:ascii="GHEA Grapalat" w:hAnsi="GHEA Grapalat"/>
                <w:sz w:val="16"/>
              </w:rPr>
              <w:footnoteReference w:customMarkFollows="1" w:id="25"/>
              <w:t>**</w:t>
            </w:r>
          </w:p>
        </w:tc>
      </w:tr>
      <w:tr w:rsidR="003B2F27" w:rsidRPr="00F412AC" w14:paraId="36759129" w14:textId="77777777" w:rsidTr="005B7138">
        <w:trPr>
          <w:trHeight w:val="742"/>
          <w:jc w:val="center"/>
        </w:trPr>
        <w:tc>
          <w:tcPr>
            <w:tcW w:w="1006" w:type="dxa"/>
          </w:tcPr>
          <w:p w14:paraId="5204F180" w14:textId="77777777" w:rsidR="003B2F27" w:rsidRPr="00F412AC" w:rsidRDefault="003B2F27" w:rsidP="005B7138">
            <w:pPr>
              <w:widowControl w:val="0"/>
              <w:spacing w:after="120"/>
              <w:jc w:val="center"/>
              <w:rPr>
                <w:rFonts w:ascii="GHEA Grapalat" w:hAnsi="GHEA Grapalat"/>
                <w:sz w:val="16"/>
              </w:rPr>
            </w:pPr>
          </w:p>
        </w:tc>
        <w:tc>
          <w:tcPr>
            <w:tcW w:w="1212" w:type="dxa"/>
          </w:tcPr>
          <w:p w14:paraId="22B1ABBF" w14:textId="77777777" w:rsidR="003B2F27" w:rsidRPr="00F412AC" w:rsidRDefault="003B2F27" w:rsidP="005B7138">
            <w:pPr>
              <w:widowControl w:val="0"/>
              <w:spacing w:after="120"/>
              <w:jc w:val="center"/>
              <w:rPr>
                <w:rFonts w:ascii="GHEA Grapalat" w:hAnsi="GHEA Grapalat"/>
                <w:sz w:val="16"/>
              </w:rPr>
            </w:pPr>
          </w:p>
        </w:tc>
        <w:tc>
          <w:tcPr>
            <w:tcW w:w="843" w:type="dxa"/>
          </w:tcPr>
          <w:p w14:paraId="1516759D" w14:textId="77777777" w:rsidR="003B2F27" w:rsidRPr="00F412AC" w:rsidRDefault="003B2F27" w:rsidP="005B7138">
            <w:pPr>
              <w:widowControl w:val="0"/>
              <w:spacing w:after="120"/>
              <w:jc w:val="center"/>
              <w:rPr>
                <w:rFonts w:ascii="GHEA Grapalat" w:hAnsi="GHEA Grapalat"/>
                <w:sz w:val="16"/>
              </w:rPr>
            </w:pPr>
          </w:p>
        </w:tc>
        <w:tc>
          <w:tcPr>
            <w:tcW w:w="682" w:type="dxa"/>
            <w:vAlign w:val="center"/>
          </w:tcPr>
          <w:p w14:paraId="19AAB67E" w14:textId="77777777" w:rsidR="003B2F27" w:rsidRPr="00F412AC" w:rsidRDefault="003B2F27" w:rsidP="005B7138">
            <w:pPr>
              <w:widowControl w:val="0"/>
              <w:spacing w:after="120"/>
              <w:ind w:left="-161" w:right="-148"/>
              <w:jc w:val="center"/>
              <w:rPr>
                <w:rFonts w:ascii="GHEA Grapalat" w:hAnsi="GHEA Grapalat"/>
                <w:sz w:val="16"/>
              </w:rPr>
            </w:pPr>
            <w:r w:rsidRPr="00F412AC">
              <w:rPr>
                <w:rFonts w:ascii="GHEA Grapalat" w:hAnsi="GHEA Grapalat"/>
                <w:sz w:val="16"/>
              </w:rPr>
              <w:t>январь</w:t>
            </w:r>
          </w:p>
        </w:tc>
        <w:tc>
          <w:tcPr>
            <w:tcW w:w="813" w:type="dxa"/>
            <w:vAlign w:val="center"/>
          </w:tcPr>
          <w:p w14:paraId="4527CAED" w14:textId="77777777" w:rsidR="003B2F27" w:rsidRPr="00F412AC" w:rsidRDefault="003B2F27" w:rsidP="005B7138">
            <w:pPr>
              <w:widowControl w:val="0"/>
              <w:spacing w:after="120"/>
              <w:ind w:left="-68" w:right="-108"/>
              <w:jc w:val="center"/>
              <w:rPr>
                <w:rFonts w:ascii="GHEA Grapalat" w:hAnsi="GHEA Grapalat" w:cs="Sylfaen"/>
                <w:sz w:val="16"/>
              </w:rPr>
            </w:pPr>
            <w:r w:rsidRPr="00F412AC">
              <w:rPr>
                <w:rFonts w:ascii="GHEA Grapalat" w:hAnsi="GHEA Grapalat"/>
                <w:sz w:val="16"/>
              </w:rPr>
              <w:t>февраль</w:t>
            </w:r>
          </w:p>
        </w:tc>
        <w:tc>
          <w:tcPr>
            <w:tcW w:w="563" w:type="dxa"/>
            <w:vAlign w:val="center"/>
          </w:tcPr>
          <w:p w14:paraId="22A0C70F" w14:textId="77777777" w:rsidR="003B2F27" w:rsidRPr="00F412AC" w:rsidRDefault="003B2F27" w:rsidP="005B7138">
            <w:pPr>
              <w:widowControl w:val="0"/>
              <w:spacing w:after="120"/>
              <w:ind w:left="-73" w:right="-73"/>
              <w:jc w:val="center"/>
              <w:rPr>
                <w:rFonts w:ascii="GHEA Grapalat" w:hAnsi="GHEA Grapalat"/>
                <w:sz w:val="16"/>
              </w:rPr>
            </w:pPr>
            <w:r w:rsidRPr="00F412AC">
              <w:rPr>
                <w:rFonts w:ascii="GHEA Grapalat" w:hAnsi="GHEA Grapalat"/>
                <w:sz w:val="16"/>
              </w:rPr>
              <w:t>март</w:t>
            </w:r>
          </w:p>
        </w:tc>
        <w:tc>
          <w:tcPr>
            <w:tcW w:w="681" w:type="dxa"/>
            <w:vAlign w:val="center"/>
          </w:tcPr>
          <w:p w14:paraId="0D013F94" w14:textId="77777777" w:rsidR="003B2F27" w:rsidRPr="00F412AC" w:rsidRDefault="003B2F27" w:rsidP="005B7138">
            <w:pPr>
              <w:widowControl w:val="0"/>
              <w:spacing w:after="120"/>
              <w:ind w:left="-94" w:right="-80"/>
              <w:jc w:val="center"/>
              <w:rPr>
                <w:rFonts w:ascii="GHEA Grapalat" w:hAnsi="GHEA Grapalat" w:cs="Sylfaen"/>
                <w:sz w:val="16"/>
              </w:rPr>
            </w:pPr>
            <w:r w:rsidRPr="00F412AC">
              <w:rPr>
                <w:rFonts w:ascii="GHEA Grapalat" w:hAnsi="GHEA Grapalat"/>
                <w:sz w:val="16"/>
              </w:rPr>
              <w:t>апрель</w:t>
            </w:r>
          </w:p>
        </w:tc>
        <w:tc>
          <w:tcPr>
            <w:tcW w:w="582" w:type="dxa"/>
            <w:vAlign w:val="center"/>
          </w:tcPr>
          <w:p w14:paraId="03F0BBEE" w14:textId="77777777" w:rsidR="003B2F27" w:rsidRPr="00F412AC" w:rsidRDefault="003B2F27" w:rsidP="005B7138">
            <w:pPr>
              <w:widowControl w:val="0"/>
              <w:spacing w:after="120"/>
              <w:ind w:left="-122" w:right="-94"/>
              <w:jc w:val="center"/>
              <w:rPr>
                <w:rFonts w:ascii="GHEA Grapalat" w:hAnsi="GHEA Grapalat"/>
                <w:sz w:val="16"/>
              </w:rPr>
            </w:pPr>
            <w:r w:rsidRPr="00F412AC">
              <w:rPr>
                <w:rFonts w:ascii="GHEA Grapalat" w:hAnsi="GHEA Grapalat"/>
                <w:sz w:val="16"/>
              </w:rPr>
              <w:t>май</w:t>
            </w:r>
          </w:p>
        </w:tc>
        <w:tc>
          <w:tcPr>
            <w:tcW w:w="566" w:type="dxa"/>
            <w:vAlign w:val="center"/>
          </w:tcPr>
          <w:p w14:paraId="45663E8D" w14:textId="77777777" w:rsidR="003B2F27" w:rsidRPr="00F412AC" w:rsidRDefault="003B2F27" w:rsidP="005B7138">
            <w:pPr>
              <w:widowControl w:val="0"/>
              <w:spacing w:after="120"/>
              <w:ind w:left="-94" w:right="-128"/>
              <w:jc w:val="center"/>
              <w:rPr>
                <w:rFonts w:ascii="GHEA Grapalat" w:hAnsi="GHEA Grapalat"/>
                <w:sz w:val="16"/>
              </w:rPr>
            </w:pPr>
            <w:r w:rsidRPr="00F412AC">
              <w:rPr>
                <w:rFonts w:ascii="GHEA Grapalat" w:hAnsi="GHEA Grapalat"/>
                <w:sz w:val="16"/>
              </w:rPr>
              <w:t>июнь</w:t>
            </w:r>
          </w:p>
        </w:tc>
        <w:tc>
          <w:tcPr>
            <w:tcW w:w="601" w:type="dxa"/>
            <w:vAlign w:val="center"/>
          </w:tcPr>
          <w:p w14:paraId="7E7A7DB0" w14:textId="77777777" w:rsidR="003B2F27" w:rsidRPr="00F412AC" w:rsidRDefault="003B2F27" w:rsidP="005B7138">
            <w:pPr>
              <w:widowControl w:val="0"/>
              <w:spacing w:after="120"/>
              <w:ind w:left="-118" w:right="-122"/>
              <w:jc w:val="center"/>
              <w:rPr>
                <w:rFonts w:ascii="GHEA Grapalat" w:hAnsi="GHEA Grapalat"/>
                <w:sz w:val="16"/>
              </w:rPr>
            </w:pPr>
            <w:r w:rsidRPr="00F412AC">
              <w:rPr>
                <w:rFonts w:ascii="GHEA Grapalat" w:hAnsi="GHEA Grapalat"/>
                <w:sz w:val="16"/>
              </w:rPr>
              <w:t>июль</w:t>
            </w:r>
          </w:p>
        </w:tc>
        <w:tc>
          <w:tcPr>
            <w:tcW w:w="611" w:type="dxa"/>
            <w:vAlign w:val="center"/>
          </w:tcPr>
          <w:p w14:paraId="3C34BA4E" w14:textId="77777777" w:rsidR="003B2F27" w:rsidRPr="00F412AC" w:rsidRDefault="003B2F27" w:rsidP="005B7138">
            <w:pPr>
              <w:widowControl w:val="0"/>
              <w:spacing w:after="120"/>
              <w:ind w:left="-94" w:right="-124"/>
              <w:jc w:val="center"/>
              <w:rPr>
                <w:rFonts w:ascii="GHEA Grapalat" w:hAnsi="GHEA Grapalat"/>
                <w:sz w:val="16"/>
              </w:rPr>
            </w:pPr>
            <w:r w:rsidRPr="00F412AC">
              <w:rPr>
                <w:rFonts w:ascii="GHEA Grapalat" w:hAnsi="GHEA Grapalat"/>
                <w:sz w:val="16"/>
              </w:rPr>
              <w:t>август</w:t>
            </w:r>
          </w:p>
        </w:tc>
        <w:tc>
          <w:tcPr>
            <w:tcW w:w="871" w:type="dxa"/>
            <w:vAlign w:val="center"/>
          </w:tcPr>
          <w:p w14:paraId="4DDC156E" w14:textId="77777777" w:rsidR="003B2F27" w:rsidRPr="00F412AC" w:rsidRDefault="003B2F27" w:rsidP="005B7138">
            <w:pPr>
              <w:widowControl w:val="0"/>
              <w:spacing w:after="120"/>
              <w:ind w:left="-108" w:right="-119"/>
              <w:jc w:val="center"/>
              <w:rPr>
                <w:rFonts w:ascii="GHEA Grapalat" w:hAnsi="GHEA Grapalat"/>
                <w:sz w:val="16"/>
              </w:rPr>
            </w:pPr>
            <w:r w:rsidRPr="00F412AC">
              <w:rPr>
                <w:rFonts w:ascii="GHEA Grapalat" w:hAnsi="GHEA Grapalat"/>
                <w:sz w:val="16"/>
              </w:rPr>
              <w:t>сентябрь</w:t>
            </w:r>
          </w:p>
        </w:tc>
        <w:tc>
          <w:tcPr>
            <w:tcW w:w="676" w:type="dxa"/>
            <w:vAlign w:val="center"/>
          </w:tcPr>
          <w:p w14:paraId="0F2F07AA" w14:textId="77777777" w:rsidR="003B2F27" w:rsidRPr="00F412AC" w:rsidRDefault="003B2F27" w:rsidP="005B7138">
            <w:pPr>
              <w:widowControl w:val="0"/>
              <w:spacing w:after="120"/>
              <w:ind w:left="-113" w:right="-124"/>
              <w:jc w:val="center"/>
              <w:rPr>
                <w:rFonts w:ascii="GHEA Grapalat" w:hAnsi="GHEA Grapalat"/>
                <w:sz w:val="16"/>
              </w:rPr>
            </w:pPr>
            <w:r w:rsidRPr="00F412AC">
              <w:rPr>
                <w:rFonts w:ascii="GHEA Grapalat" w:hAnsi="GHEA Grapalat"/>
                <w:sz w:val="16"/>
              </w:rPr>
              <w:t>октябрь</w:t>
            </w:r>
          </w:p>
        </w:tc>
        <w:tc>
          <w:tcPr>
            <w:tcW w:w="643" w:type="dxa"/>
            <w:vAlign w:val="center"/>
          </w:tcPr>
          <w:p w14:paraId="1A45AB0C" w14:textId="77777777" w:rsidR="003B2F27" w:rsidRPr="00F412AC" w:rsidRDefault="003B2F27" w:rsidP="005B7138">
            <w:pPr>
              <w:widowControl w:val="0"/>
              <w:spacing w:after="120"/>
              <w:ind w:left="-94" w:right="-108"/>
              <w:jc w:val="center"/>
              <w:rPr>
                <w:rFonts w:ascii="GHEA Grapalat" w:hAnsi="GHEA Grapalat"/>
                <w:sz w:val="16"/>
              </w:rPr>
            </w:pPr>
            <w:r w:rsidRPr="00F412AC">
              <w:rPr>
                <w:rFonts w:ascii="GHEA Grapalat" w:hAnsi="GHEA Grapalat"/>
                <w:sz w:val="16"/>
              </w:rPr>
              <w:t>ноябрь</w:t>
            </w:r>
          </w:p>
        </w:tc>
        <w:tc>
          <w:tcPr>
            <w:tcW w:w="611" w:type="dxa"/>
            <w:vAlign w:val="center"/>
          </w:tcPr>
          <w:p w14:paraId="7DBFBE3A" w14:textId="77777777" w:rsidR="003B2F27" w:rsidRPr="00F412AC" w:rsidRDefault="003B2F27" w:rsidP="005B7138">
            <w:pPr>
              <w:widowControl w:val="0"/>
              <w:spacing w:after="120"/>
              <w:ind w:left="-136" w:right="-80"/>
              <w:jc w:val="center"/>
              <w:rPr>
                <w:rFonts w:ascii="GHEA Grapalat" w:hAnsi="GHEA Grapalat"/>
                <w:sz w:val="16"/>
              </w:rPr>
            </w:pPr>
            <w:r w:rsidRPr="00F412AC">
              <w:rPr>
                <w:rFonts w:ascii="GHEA Grapalat" w:hAnsi="GHEA Grapalat"/>
                <w:sz w:val="16"/>
              </w:rPr>
              <w:t>декабрь</w:t>
            </w:r>
          </w:p>
        </w:tc>
        <w:tc>
          <w:tcPr>
            <w:tcW w:w="666" w:type="dxa"/>
            <w:vAlign w:val="center"/>
          </w:tcPr>
          <w:p w14:paraId="3FF1B33A" w14:textId="77777777" w:rsidR="003B2F27" w:rsidRPr="00CA2754" w:rsidRDefault="003B2F27" w:rsidP="005B7138">
            <w:pPr>
              <w:widowControl w:val="0"/>
              <w:spacing w:after="120"/>
              <w:ind w:right="-1"/>
              <w:jc w:val="center"/>
              <w:rPr>
                <w:rFonts w:ascii="GHEA Grapalat" w:hAnsi="GHEA Grapalat"/>
                <w:sz w:val="16"/>
                <w:lang w:val="en-US"/>
              </w:rPr>
            </w:pPr>
            <w:r w:rsidRPr="00F412AC">
              <w:rPr>
                <w:rFonts w:ascii="GHEA Grapalat" w:hAnsi="GHEA Grapalat"/>
                <w:sz w:val="16"/>
              </w:rPr>
              <w:t>Всего</w:t>
            </w:r>
          </w:p>
        </w:tc>
      </w:tr>
      <w:tr w:rsidR="009A5680" w:rsidRPr="00F412AC" w14:paraId="78FA0213" w14:textId="77777777" w:rsidTr="00C015B1">
        <w:trPr>
          <w:trHeight w:val="363"/>
          <w:jc w:val="center"/>
        </w:trPr>
        <w:tc>
          <w:tcPr>
            <w:tcW w:w="1006" w:type="dxa"/>
          </w:tcPr>
          <w:p w14:paraId="574EAA9C" w14:textId="071E353D" w:rsidR="009A5680" w:rsidRPr="009A5680" w:rsidRDefault="009A5680" w:rsidP="009A5680">
            <w:pPr>
              <w:widowControl w:val="0"/>
              <w:spacing w:after="120"/>
              <w:jc w:val="center"/>
              <w:rPr>
                <w:rFonts w:ascii="GHEA Grapalat" w:hAnsi="GHEA Grapalat"/>
                <w:sz w:val="16"/>
                <w:lang w:val="en-US"/>
              </w:rPr>
            </w:pPr>
            <w:r>
              <w:rPr>
                <w:rFonts w:ascii="GHEA Grapalat" w:hAnsi="GHEA Grapalat"/>
                <w:sz w:val="16"/>
                <w:lang w:val="en-US"/>
              </w:rPr>
              <w:t>1</w:t>
            </w:r>
          </w:p>
        </w:tc>
        <w:tc>
          <w:tcPr>
            <w:tcW w:w="1212" w:type="dxa"/>
          </w:tcPr>
          <w:p w14:paraId="7FF3FEE8" w14:textId="5D94051D" w:rsidR="009A5680" w:rsidRPr="00F412AC" w:rsidRDefault="009A5680" w:rsidP="009A5680">
            <w:pPr>
              <w:widowControl w:val="0"/>
              <w:spacing w:after="120"/>
              <w:jc w:val="center"/>
              <w:rPr>
                <w:rFonts w:ascii="GHEA Grapalat" w:hAnsi="GHEA Grapalat"/>
                <w:sz w:val="16"/>
              </w:rPr>
            </w:pPr>
            <w:r>
              <w:rPr>
                <w:rFonts w:ascii="GHEA Grapalat" w:hAnsi="GHEA Grapalat"/>
                <w:sz w:val="18"/>
                <w:szCs w:val="18"/>
                <w:lang w:val="hy-AM"/>
              </w:rPr>
              <w:t>601</w:t>
            </w:r>
            <w:r>
              <w:rPr>
                <w:rFonts w:ascii="GHEA Grapalat" w:hAnsi="GHEA Grapalat"/>
                <w:sz w:val="18"/>
                <w:szCs w:val="18"/>
              </w:rPr>
              <w:t>7</w:t>
            </w:r>
            <w:r>
              <w:rPr>
                <w:rFonts w:ascii="GHEA Grapalat" w:hAnsi="GHEA Grapalat"/>
                <w:sz w:val="18"/>
                <w:szCs w:val="18"/>
                <w:lang w:val="hy-AM"/>
              </w:rPr>
              <w:t>11</w:t>
            </w:r>
            <w:r>
              <w:rPr>
                <w:rFonts w:ascii="GHEA Grapalat" w:hAnsi="GHEA Grapalat"/>
                <w:sz w:val="18"/>
                <w:szCs w:val="18"/>
              </w:rPr>
              <w:t>1</w:t>
            </w:r>
            <w:r>
              <w:rPr>
                <w:rFonts w:ascii="GHEA Grapalat" w:hAnsi="GHEA Grapalat"/>
                <w:sz w:val="18"/>
                <w:szCs w:val="18"/>
                <w:lang w:val="hy-AM"/>
              </w:rPr>
              <w:t>0</w:t>
            </w:r>
          </w:p>
        </w:tc>
        <w:tc>
          <w:tcPr>
            <w:tcW w:w="843" w:type="dxa"/>
            <w:vAlign w:val="center"/>
          </w:tcPr>
          <w:p w14:paraId="4E86FB1F" w14:textId="1295241F" w:rsidR="009A5680" w:rsidRPr="00F412AC" w:rsidRDefault="009A5680" w:rsidP="009A5680">
            <w:pPr>
              <w:widowControl w:val="0"/>
              <w:spacing w:after="120"/>
              <w:jc w:val="center"/>
              <w:rPr>
                <w:rFonts w:ascii="GHEA Grapalat" w:hAnsi="GHEA Grapalat"/>
                <w:sz w:val="16"/>
              </w:rPr>
            </w:pPr>
            <w:r>
              <w:rPr>
                <w:rFonts w:ascii="GHEA Grapalat" w:hAnsi="GHEA Grapalat"/>
                <w:u w:val="single"/>
              </w:rPr>
              <w:t>Аренда  легкового автомобиля</w:t>
            </w:r>
          </w:p>
        </w:tc>
        <w:tc>
          <w:tcPr>
            <w:tcW w:w="682" w:type="dxa"/>
            <w:vAlign w:val="center"/>
          </w:tcPr>
          <w:p w14:paraId="2B5CC362" w14:textId="77777777" w:rsidR="009A5680" w:rsidRPr="00F412AC" w:rsidRDefault="009A5680" w:rsidP="009A5680">
            <w:pPr>
              <w:widowControl w:val="0"/>
              <w:spacing w:after="120"/>
              <w:jc w:val="center"/>
              <w:rPr>
                <w:rFonts w:ascii="GHEA Grapalat" w:hAnsi="GHEA Grapalat"/>
                <w:sz w:val="16"/>
              </w:rPr>
            </w:pPr>
            <w:r w:rsidRPr="00F412AC">
              <w:rPr>
                <w:rFonts w:ascii="GHEA Grapalat" w:hAnsi="GHEA Grapalat"/>
                <w:sz w:val="16"/>
              </w:rPr>
              <w:t>... %</w:t>
            </w:r>
          </w:p>
        </w:tc>
        <w:tc>
          <w:tcPr>
            <w:tcW w:w="813" w:type="dxa"/>
            <w:vAlign w:val="center"/>
          </w:tcPr>
          <w:p w14:paraId="20C04864" w14:textId="77777777" w:rsidR="009A5680" w:rsidRPr="00F412AC" w:rsidRDefault="009A5680" w:rsidP="009A5680">
            <w:pPr>
              <w:widowControl w:val="0"/>
              <w:spacing w:after="120"/>
              <w:jc w:val="center"/>
              <w:rPr>
                <w:rFonts w:ascii="GHEA Grapalat" w:hAnsi="GHEA Grapalat"/>
                <w:sz w:val="16"/>
              </w:rPr>
            </w:pPr>
            <w:r w:rsidRPr="00F412AC">
              <w:rPr>
                <w:rFonts w:ascii="GHEA Grapalat" w:hAnsi="GHEA Grapalat"/>
                <w:sz w:val="16"/>
              </w:rPr>
              <w:t>... %</w:t>
            </w:r>
          </w:p>
        </w:tc>
        <w:tc>
          <w:tcPr>
            <w:tcW w:w="563" w:type="dxa"/>
            <w:vAlign w:val="center"/>
          </w:tcPr>
          <w:p w14:paraId="0BA5EA3D" w14:textId="77777777" w:rsidR="009A5680" w:rsidRPr="00F412AC" w:rsidRDefault="009A5680" w:rsidP="009A5680">
            <w:pPr>
              <w:widowControl w:val="0"/>
              <w:spacing w:after="120"/>
              <w:jc w:val="center"/>
              <w:rPr>
                <w:rFonts w:ascii="GHEA Grapalat" w:hAnsi="GHEA Grapalat" w:cs="Arial"/>
                <w:sz w:val="16"/>
              </w:rPr>
            </w:pPr>
            <w:r w:rsidRPr="00F412AC">
              <w:rPr>
                <w:rFonts w:ascii="GHEA Grapalat" w:hAnsi="GHEA Grapalat"/>
                <w:sz w:val="16"/>
              </w:rPr>
              <w:t>... %</w:t>
            </w:r>
          </w:p>
        </w:tc>
        <w:tc>
          <w:tcPr>
            <w:tcW w:w="681" w:type="dxa"/>
            <w:vAlign w:val="center"/>
          </w:tcPr>
          <w:p w14:paraId="7717EBB1" w14:textId="77777777" w:rsidR="009A5680" w:rsidRPr="00F412AC" w:rsidRDefault="009A5680" w:rsidP="009A5680">
            <w:pPr>
              <w:widowControl w:val="0"/>
              <w:spacing w:after="120"/>
              <w:jc w:val="center"/>
              <w:rPr>
                <w:rFonts w:ascii="GHEA Grapalat" w:hAnsi="GHEA Grapalat" w:cs="Arial"/>
                <w:sz w:val="16"/>
              </w:rPr>
            </w:pPr>
            <w:r w:rsidRPr="00F412AC">
              <w:rPr>
                <w:rFonts w:ascii="GHEA Grapalat" w:hAnsi="GHEA Grapalat"/>
                <w:sz w:val="16"/>
              </w:rPr>
              <w:t>... %</w:t>
            </w:r>
          </w:p>
        </w:tc>
        <w:tc>
          <w:tcPr>
            <w:tcW w:w="582" w:type="dxa"/>
            <w:vAlign w:val="center"/>
          </w:tcPr>
          <w:p w14:paraId="6BB9D4B8" w14:textId="77777777" w:rsidR="009A5680" w:rsidRPr="00F412AC" w:rsidRDefault="009A5680" w:rsidP="009A5680">
            <w:pPr>
              <w:widowControl w:val="0"/>
              <w:spacing w:after="120"/>
              <w:jc w:val="center"/>
              <w:rPr>
                <w:rFonts w:ascii="GHEA Grapalat" w:hAnsi="GHEA Grapalat" w:cs="Arial"/>
                <w:sz w:val="16"/>
              </w:rPr>
            </w:pPr>
            <w:r w:rsidRPr="00F412AC">
              <w:rPr>
                <w:rFonts w:ascii="GHEA Grapalat" w:hAnsi="GHEA Grapalat"/>
                <w:sz w:val="16"/>
              </w:rPr>
              <w:t>... %</w:t>
            </w:r>
          </w:p>
        </w:tc>
        <w:tc>
          <w:tcPr>
            <w:tcW w:w="566" w:type="dxa"/>
            <w:vAlign w:val="center"/>
          </w:tcPr>
          <w:p w14:paraId="53227494" w14:textId="77777777" w:rsidR="009A5680" w:rsidRPr="00F412AC" w:rsidRDefault="009A5680" w:rsidP="009A5680">
            <w:pPr>
              <w:widowControl w:val="0"/>
              <w:spacing w:after="120"/>
              <w:jc w:val="center"/>
              <w:rPr>
                <w:rFonts w:ascii="GHEA Grapalat" w:hAnsi="GHEA Grapalat" w:cs="Arial"/>
                <w:sz w:val="16"/>
              </w:rPr>
            </w:pPr>
            <w:r w:rsidRPr="00F412AC">
              <w:rPr>
                <w:rFonts w:ascii="GHEA Grapalat" w:hAnsi="GHEA Grapalat"/>
                <w:sz w:val="16"/>
              </w:rPr>
              <w:t>... %</w:t>
            </w:r>
          </w:p>
        </w:tc>
        <w:tc>
          <w:tcPr>
            <w:tcW w:w="601" w:type="dxa"/>
            <w:vAlign w:val="center"/>
          </w:tcPr>
          <w:p w14:paraId="6BDF3498" w14:textId="77777777" w:rsidR="009A5680" w:rsidRPr="00F412AC" w:rsidRDefault="009A5680" w:rsidP="009A5680">
            <w:pPr>
              <w:widowControl w:val="0"/>
              <w:spacing w:after="120"/>
              <w:jc w:val="center"/>
              <w:rPr>
                <w:rFonts w:ascii="GHEA Grapalat" w:hAnsi="GHEA Grapalat" w:cs="Arial"/>
                <w:sz w:val="16"/>
              </w:rPr>
            </w:pPr>
            <w:r w:rsidRPr="00F412AC">
              <w:rPr>
                <w:rFonts w:ascii="GHEA Grapalat" w:hAnsi="GHEA Grapalat"/>
                <w:sz w:val="16"/>
              </w:rPr>
              <w:t>... %</w:t>
            </w:r>
          </w:p>
        </w:tc>
        <w:tc>
          <w:tcPr>
            <w:tcW w:w="611" w:type="dxa"/>
            <w:vAlign w:val="center"/>
          </w:tcPr>
          <w:p w14:paraId="6CF19B75" w14:textId="77777777" w:rsidR="009A5680" w:rsidRPr="00F412AC" w:rsidRDefault="009A5680" w:rsidP="009A5680">
            <w:pPr>
              <w:widowControl w:val="0"/>
              <w:spacing w:after="120"/>
              <w:jc w:val="center"/>
              <w:rPr>
                <w:rFonts w:ascii="GHEA Grapalat" w:hAnsi="GHEA Grapalat" w:cs="Arial"/>
                <w:sz w:val="16"/>
              </w:rPr>
            </w:pPr>
            <w:r w:rsidRPr="00F412AC">
              <w:rPr>
                <w:rFonts w:ascii="GHEA Grapalat" w:hAnsi="GHEA Grapalat"/>
                <w:sz w:val="16"/>
              </w:rPr>
              <w:t>... %</w:t>
            </w:r>
          </w:p>
        </w:tc>
        <w:tc>
          <w:tcPr>
            <w:tcW w:w="871" w:type="dxa"/>
            <w:vAlign w:val="center"/>
          </w:tcPr>
          <w:p w14:paraId="0BE5DB9B" w14:textId="77777777" w:rsidR="009A5680" w:rsidRPr="00F412AC" w:rsidRDefault="009A5680" w:rsidP="009A5680">
            <w:pPr>
              <w:widowControl w:val="0"/>
              <w:spacing w:after="120"/>
              <w:jc w:val="center"/>
              <w:rPr>
                <w:rFonts w:ascii="GHEA Grapalat" w:hAnsi="GHEA Grapalat" w:cs="Arial"/>
                <w:sz w:val="16"/>
              </w:rPr>
            </w:pPr>
            <w:r w:rsidRPr="00F412AC">
              <w:rPr>
                <w:rFonts w:ascii="GHEA Grapalat" w:hAnsi="GHEA Grapalat"/>
                <w:sz w:val="16"/>
              </w:rPr>
              <w:t>... %</w:t>
            </w:r>
          </w:p>
        </w:tc>
        <w:tc>
          <w:tcPr>
            <w:tcW w:w="676" w:type="dxa"/>
            <w:vAlign w:val="center"/>
          </w:tcPr>
          <w:p w14:paraId="0C2685C7" w14:textId="77777777" w:rsidR="009A5680" w:rsidRPr="00F412AC" w:rsidRDefault="009A5680" w:rsidP="009A5680">
            <w:pPr>
              <w:widowControl w:val="0"/>
              <w:spacing w:after="120"/>
              <w:jc w:val="center"/>
              <w:rPr>
                <w:rFonts w:ascii="GHEA Grapalat" w:hAnsi="GHEA Grapalat" w:cs="Arial"/>
                <w:sz w:val="16"/>
              </w:rPr>
            </w:pPr>
            <w:r w:rsidRPr="00F412AC">
              <w:rPr>
                <w:rFonts w:ascii="GHEA Grapalat" w:hAnsi="GHEA Grapalat"/>
                <w:sz w:val="16"/>
              </w:rPr>
              <w:t>... %</w:t>
            </w:r>
          </w:p>
        </w:tc>
        <w:tc>
          <w:tcPr>
            <w:tcW w:w="643" w:type="dxa"/>
            <w:vAlign w:val="center"/>
          </w:tcPr>
          <w:p w14:paraId="3CE6ED2C" w14:textId="77777777" w:rsidR="009A5680" w:rsidRPr="00F412AC" w:rsidRDefault="009A5680" w:rsidP="009A5680">
            <w:pPr>
              <w:widowControl w:val="0"/>
              <w:spacing w:after="120"/>
              <w:jc w:val="center"/>
              <w:rPr>
                <w:rFonts w:ascii="GHEA Grapalat" w:hAnsi="GHEA Grapalat" w:cs="Arial"/>
                <w:sz w:val="16"/>
              </w:rPr>
            </w:pPr>
            <w:r w:rsidRPr="00F412AC">
              <w:rPr>
                <w:rFonts w:ascii="GHEA Grapalat" w:hAnsi="GHEA Grapalat"/>
                <w:sz w:val="16"/>
              </w:rPr>
              <w:t>... %</w:t>
            </w:r>
          </w:p>
        </w:tc>
        <w:tc>
          <w:tcPr>
            <w:tcW w:w="611" w:type="dxa"/>
            <w:vAlign w:val="center"/>
          </w:tcPr>
          <w:p w14:paraId="02258E93" w14:textId="77777777" w:rsidR="009A5680" w:rsidRPr="00F412AC" w:rsidRDefault="009A5680" w:rsidP="009A5680">
            <w:pPr>
              <w:widowControl w:val="0"/>
              <w:spacing w:after="120"/>
              <w:jc w:val="center"/>
              <w:rPr>
                <w:rFonts w:ascii="GHEA Grapalat" w:hAnsi="GHEA Grapalat" w:cs="Arial"/>
                <w:sz w:val="16"/>
              </w:rPr>
            </w:pPr>
            <w:r w:rsidRPr="00F412AC">
              <w:rPr>
                <w:rFonts w:ascii="GHEA Grapalat" w:hAnsi="GHEA Grapalat"/>
                <w:sz w:val="16"/>
              </w:rPr>
              <w:t>... %</w:t>
            </w:r>
          </w:p>
        </w:tc>
        <w:tc>
          <w:tcPr>
            <w:tcW w:w="666" w:type="dxa"/>
            <w:vAlign w:val="center"/>
          </w:tcPr>
          <w:p w14:paraId="75DB4BDB" w14:textId="77777777" w:rsidR="009A5680" w:rsidRPr="00F412AC" w:rsidRDefault="009A5680" w:rsidP="009A5680">
            <w:pPr>
              <w:widowControl w:val="0"/>
              <w:spacing w:after="120"/>
              <w:jc w:val="center"/>
              <w:rPr>
                <w:rFonts w:ascii="GHEA Grapalat" w:hAnsi="GHEA Grapalat"/>
                <w:b/>
                <w:sz w:val="16"/>
              </w:rPr>
            </w:pPr>
            <w:r w:rsidRPr="00F412AC">
              <w:rPr>
                <w:rFonts w:ascii="GHEA Grapalat" w:hAnsi="GHEA Grapalat"/>
                <w:sz w:val="16"/>
              </w:rPr>
              <w:t>... %</w:t>
            </w:r>
          </w:p>
        </w:tc>
      </w:tr>
      <w:tr w:rsidR="009A5680" w:rsidRPr="00F412AC" w14:paraId="7ED96A1A" w14:textId="77777777" w:rsidTr="00C015B1">
        <w:trPr>
          <w:trHeight w:val="363"/>
          <w:jc w:val="center"/>
        </w:trPr>
        <w:tc>
          <w:tcPr>
            <w:tcW w:w="1006" w:type="dxa"/>
          </w:tcPr>
          <w:p w14:paraId="2C5FF4F0" w14:textId="2CED1411" w:rsidR="009A5680" w:rsidRPr="009A5680" w:rsidRDefault="009A5680" w:rsidP="009A5680">
            <w:pPr>
              <w:widowControl w:val="0"/>
              <w:spacing w:after="120"/>
              <w:jc w:val="center"/>
              <w:rPr>
                <w:rFonts w:ascii="GHEA Grapalat" w:hAnsi="GHEA Grapalat"/>
                <w:sz w:val="16"/>
                <w:lang w:val="en-US"/>
              </w:rPr>
            </w:pPr>
            <w:r>
              <w:rPr>
                <w:rFonts w:ascii="GHEA Grapalat" w:hAnsi="GHEA Grapalat"/>
                <w:sz w:val="16"/>
                <w:lang w:val="en-US"/>
              </w:rPr>
              <w:t>2</w:t>
            </w:r>
          </w:p>
        </w:tc>
        <w:tc>
          <w:tcPr>
            <w:tcW w:w="1212" w:type="dxa"/>
          </w:tcPr>
          <w:p w14:paraId="78446B82" w14:textId="7E977307" w:rsidR="009A5680" w:rsidRPr="00F412AC" w:rsidRDefault="009A5680" w:rsidP="009A5680">
            <w:pPr>
              <w:widowControl w:val="0"/>
              <w:spacing w:after="120"/>
              <w:jc w:val="center"/>
              <w:rPr>
                <w:rFonts w:ascii="GHEA Grapalat" w:hAnsi="GHEA Grapalat"/>
                <w:sz w:val="16"/>
              </w:rPr>
            </w:pPr>
            <w:r>
              <w:rPr>
                <w:rFonts w:ascii="GHEA Grapalat" w:hAnsi="GHEA Grapalat"/>
                <w:sz w:val="18"/>
                <w:szCs w:val="18"/>
              </w:rPr>
              <w:t>60171100</w:t>
            </w:r>
          </w:p>
        </w:tc>
        <w:tc>
          <w:tcPr>
            <w:tcW w:w="843" w:type="dxa"/>
            <w:vAlign w:val="center"/>
          </w:tcPr>
          <w:p w14:paraId="73DD4FA3" w14:textId="1324D579" w:rsidR="009A5680" w:rsidRPr="00F412AC" w:rsidRDefault="009A5680" w:rsidP="009A5680">
            <w:pPr>
              <w:widowControl w:val="0"/>
              <w:spacing w:after="120"/>
              <w:jc w:val="center"/>
              <w:rPr>
                <w:rFonts w:ascii="GHEA Grapalat" w:hAnsi="GHEA Grapalat"/>
                <w:sz w:val="16"/>
              </w:rPr>
            </w:pPr>
            <w:r>
              <w:rPr>
                <w:rFonts w:ascii="GHEA Grapalat" w:hAnsi="GHEA Grapalat"/>
                <w:u w:val="single"/>
              </w:rPr>
              <w:t>Аренда  легкового автомобиля</w:t>
            </w:r>
            <w:r>
              <w:rPr>
                <w:rFonts w:ascii="GHEA Grapalat" w:hAnsi="GHEA Grapalat"/>
              </w:rPr>
              <w:t xml:space="preserve"> </w:t>
            </w:r>
            <w:r>
              <w:rPr>
                <w:rFonts w:ascii="GHEA Grapalat" w:hAnsi="GHEA Grapalat"/>
                <w:u w:val="single"/>
              </w:rPr>
              <w:t>с водителем</w:t>
            </w:r>
          </w:p>
        </w:tc>
        <w:tc>
          <w:tcPr>
            <w:tcW w:w="682" w:type="dxa"/>
            <w:vAlign w:val="center"/>
          </w:tcPr>
          <w:p w14:paraId="0C451256" w14:textId="1EAA0018" w:rsidR="009A5680" w:rsidRPr="00F412AC" w:rsidRDefault="009A5680" w:rsidP="009A5680">
            <w:pPr>
              <w:widowControl w:val="0"/>
              <w:spacing w:after="120"/>
              <w:jc w:val="center"/>
              <w:rPr>
                <w:rFonts w:ascii="GHEA Grapalat" w:hAnsi="GHEA Grapalat"/>
                <w:sz w:val="16"/>
              </w:rPr>
            </w:pPr>
            <w:r w:rsidRPr="00F412AC">
              <w:rPr>
                <w:rFonts w:ascii="GHEA Grapalat" w:hAnsi="GHEA Grapalat"/>
                <w:sz w:val="16"/>
              </w:rPr>
              <w:t>... %</w:t>
            </w:r>
          </w:p>
        </w:tc>
        <w:tc>
          <w:tcPr>
            <w:tcW w:w="813" w:type="dxa"/>
            <w:vAlign w:val="center"/>
          </w:tcPr>
          <w:p w14:paraId="50DD12EE" w14:textId="7AD248E5" w:rsidR="009A5680" w:rsidRPr="00F412AC" w:rsidRDefault="009A5680" w:rsidP="009A5680">
            <w:pPr>
              <w:widowControl w:val="0"/>
              <w:spacing w:after="120"/>
              <w:jc w:val="center"/>
              <w:rPr>
                <w:rFonts w:ascii="GHEA Grapalat" w:hAnsi="GHEA Grapalat"/>
                <w:sz w:val="16"/>
              </w:rPr>
            </w:pPr>
            <w:r w:rsidRPr="00F412AC">
              <w:rPr>
                <w:rFonts w:ascii="GHEA Grapalat" w:hAnsi="GHEA Grapalat"/>
                <w:sz w:val="16"/>
              </w:rPr>
              <w:t>... %</w:t>
            </w:r>
          </w:p>
        </w:tc>
        <w:tc>
          <w:tcPr>
            <w:tcW w:w="563" w:type="dxa"/>
            <w:vAlign w:val="center"/>
          </w:tcPr>
          <w:p w14:paraId="4C2C1C50" w14:textId="70437186" w:rsidR="009A5680" w:rsidRPr="00F412AC" w:rsidRDefault="009A5680" w:rsidP="009A5680">
            <w:pPr>
              <w:widowControl w:val="0"/>
              <w:spacing w:after="120"/>
              <w:jc w:val="center"/>
              <w:rPr>
                <w:rFonts w:ascii="GHEA Grapalat" w:hAnsi="GHEA Grapalat"/>
                <w:sz w:val="16"/>
              </w:rPr>
            </w:pPr>
            <w:r w:rsidRPr="00F412AC">
              <w:rPr>
                <w:rFonts w:ascii="GHEA Grapalat" w:hAnsi="GHEA Grapalat"/>
                <w:sz w:val="16"/>
              </w:rPr>
              <w:t>... %</w:t>
            </w:r>
          </w:p>
        </w:tc>
        <w:tc>
          <w:tcPr>
            <w:tcW w:w="681" w:type="dxa"/>
            <w:vAlign w:val="center"/>
          </w:tcPr>
          <w:p w14:paraId="5346F976" w14:textId="66671717" w:rsidR="009A5680" w:rsidRPr="00F412AC" w:rsidRDefault="009A5680" w:rsidP="009A5680">
            <w:pPr>
              <w:widowControl w:val="0"/>
              <w:spacing w:after="120"/>
              <w:jc w:val="center"/>
              <w:rPr>
                <w:rFonts w:ascii="GHEA Grapalat" w:hAnsi="GHEA Grapalat"/>
                <w:sz w:val="16"/>
              </w:rPr>
            </w:pPr>
            <w:r w:rsidRPr="00F412AC">
              <w:rPr>
                <w:rFonts w:ascii="GHEA Grapalat" w:hAnsi="GHEA Grapalat"/>
                <w:sz w:val="16"/>
              </w:rPr>
              <w:t>... %</w:t>
            </w:r>
          </w:p>
        </w:tc>
        <w:tc>
          <w:tcPr>
            <w:tcW w:w="582" w:type="dxa"/>
            <w:vAlign w:val="center"/>
          </w:tcPr>
          <w:p w14:paraId="64DCF9E2" w14:textId="1BEDBF79" w:rsidR="009A5680" w:rsidRPr="00F412AC" w:rsidRDefault="009A5680" w:rsidP="009A5680">
            <w:pPr>
              <w:widowControl w:val="0"/>
              <w:spacing w:after="120"/>
              <w:jc w:val="center"/>
              <w:rPr>
                <w:rFonts w:ascii="GHEA Grapalat" w:hAnsi="GHEA Grapalat"/>
                <w:sz w:val="16"/>
              </w:rPr>
            </w:pPr>
            <w:r w:rsidRPr="00F412AC">
              <w:rPr>
                <w:rFonts w:ascii="GHEA Grapalat" w:hAnsi="GHEA Grapalat"/>
                <w:sz w:val="16"/>
              </w:rPr>
              <w:t>... %</w:t>
            </w:r>
          </w:p>
        </w:tc>
        <w:tc>
          <w:tcPr>
            <w:tcW w:w="566" w:type="dxa"/>
            <w:vAlign w:val="center"/>
          </w:tcPr>
          <w:p w14:paraId="0C6B4106" w14:textId="0AD750F0" w:rsidR="009A5680" w:rsidRPr="00F412AC" w:rsidRDefault="009A5680" w:rsidP="009A5680">
            <w:pPr>
              <w:widowControl w:val="0"/>
              <w:spacing w:after="120"/>
              <w:jc w:val="center"/>
              <w:rPr>
                <w:rFonts w:ascii="GHEA Grapalat" w:hAnsi="GHEA Grapalat"/>
                <w:sz w:val="16"/>
              </w:rPr>
            </w:pPr>
            <w:r w:rsidRPr="00F412AC">
              <w:rPr>
                <w:rFonts w:ascii="GHEA Grapalat" w:hAnsi="GHEA Grapalat"/>
                <w:sz w:val="16"/>
              </w:rPr>
              <w:t>... %</w:t>
            </w:r>
          </w:p>
        </w:tc>
        <w:tc>
          <w:tcPr>
            <w:tcW w:w="601" w:type="dxa"/>
            <w:vAlign w:val="center"/>
          </w:tcPr>
          <w:p w14:paraId="09AA4891" w14:textId="0148C1B6" w:rsidR="009A5680" w:rsidRPr="00F412AC" w:rsidRDefault="009A5680" w:rsidP="009A5680">
            <w:pPr>
              <w:widowControl w:val="0"/>
              <w:spacing w:after="120"/>
              <w:jc w:val="center"/>
              <w:rPr>
                <w:rFonts w:ascii="GHEA Grapalat" w:hAnsi="GHEA Grapalat"/>
                <w:sz w:val="16"/>
              </w:rPr>
            </w:pPr>
            <w:r w:rsidRPr="00F412AC">
              <w:rPr>
                <w:rFonts w:ascii="GHEA Grapalat" w:hAnsi="GHEA Grapalat"/>
                <w:sz w:val="16"/>
              </w:rPr>
              <w:t>... %</w:t>
            </w:r>
          </w:p>
        </w:tc>
        <w:tc>
          <w:tcPr>
            <w:tcW w:w="611" w:type="dxa"/>
            <w:vAlign w:val="center"/>
          </w:tcPr>
          <w:p w14:paraId="64AE9DCB" w14:textId="5F3C1145" w:rsidR="009A5680" w:rsidRPr="00F412AC" w:rsidRDefault="009A5680" w:rsidP="009A5680">
            <w:pPr>
              <w:widowControl w:val="0"/>
              <w:spacing w:after="120"/>
              <w:jc w:val="center"/>
              <w:rPr>
                <w:rFonts w:ascii="GHEA Grapalat" w:hAnsi="GHEA Grapalat"/>
                <w:sz w:val="16"/>
              </w:rPr>
            </w:pPr>
            <w:r w:rsidRPr="00F412AC">
              <w:rPr>
                <w:rFonts w:ascii="GHEA Grapalat" w:hAnsi="GHEA Grapalat"/>
                <w:sz w:val="16"/>
              </w:rPr>
              <w:t>... %</w:t>
            </w:r>
          </w:p>
        </w:tc>
        <w:tc>
          <w:tcPr>
            <w:tcW w:w="871" w:type="dxa"/>
            <w:vAlign w:val="center"/>
          </w:tcPr>
          <w:p w14:paraId="19E85AA7" w14:textId="1E6F8014" w:rsidR="009A5680" w:rsidRPr="00F412AC" w:rsidRDefault="009A5680" w:rsidP="009A5680">
            <w:pPr>
              <w:widowControl w:val="0"/>
              <w:spacing w:after="120"/>
              <w:jc w:val="center"/>
              <w:rPr>
                <w:rFonts w:ascii="GHEA Grapalat" w:hAnsi="GHEA Grapalat"/>
                <w:sz w:val="16"/>
              </w:rPr>
            </w:pPr>
            <w:r w:rsidRPr="00F412AC">
              <w:rPr>
                <w:rFonts w:ascii="GHEA Grapalat" w:hAnsi="GHEA Grapalat"/>
                <w:sz w:val="16"/>
              </w:rPr>
              <w:t>... %</w:t>
            </w:r>
          </w:p>
        </w:tc>
        <w:tc>
          <w:tcPr>
            <w:tcW w:w="676" w:type="dxa"/>
            <w:vAlign w:val="center"/>
          </w:tcPr>
          <w:p w14:paraId="01EA6D59" w14:textId="36912F72" w:rsidR="009A5680" w:rsidRPr="00F412AC" w:rsidRDefault="009A5680" w:rsidP="009A5680">
            <w:pPr>
              <w:widowControl w:val="0"/>
              <w:spacing w:after="120"/>
              <w:jc w:val="center"/>
              <w:rPr>
                <w:rFonts w:ascii="GHEA Grapalat" w:hAnsi="GHEA Grapalat"/>
                <w:sz w:val="16"/>
              </w:rPr>
            </w:pPr>
            <w:r w:rsidRPr="00F412AC">
              <w:rPr>
                <w:rFonts w:ascii="GHEA Grapalat" w:hAnsi="GHEA Grapalat"/>
                <w:sz w:val="16"/>
              </w:rPr>
              <w:t>... %</w:t>
            </w:r>
          </w:p>
        </w:tc>
        <w:tc>
          <w:tcPr>
            <w:tcW w:w="643" w:type="dxa"/>
            <w:vAlign w:val="center"/>
          </w:tcPr>
          <w:p w14:paraId="1971970C" w14:textId="7AD5FA62" w:rsidR="009A5680" w:rsidRPr="00F412AC" w:rsidRDefault="009A5680" w:rsidP="009A5680">
            <w:pPr>
              <w:widowControl w:val="0"/>
              <w:spacing w:after="120"/>
              <w:jc w:val="center"/>
              <w:rPr>
                <w:rFonts w:ascii="GHEA Grapalat" w:hAnsi="GHEA Grapalat"/>
                <w:sz w:val="16"/>
              </w:rPr>
            </w:pPr>
            <w:r w:rsidRPr="00F412AC">
              <w:rPr>
                <w:rFonts w:ascii="GHEA Grapalat" w:hAnsi="GHEA Grapalat"/>
                <w:sz w:val="16"/>
              </w:rPr>
              <w:t>... %</w:t>
            </w:r>
          </w:p>
        </w:tc>
        <w:tc>
          <w:tcPr>
            <w:tcW w:w="611" w:type="dxa"/>
            <w:vAlign w:val="center"/>
          </w:tcPr>
          <w:p w14:paraId="35BC652E" w14:textId="7DF376DC" w:rsidR="009A5680" w:rsidRPr="00F412AC" w:rsidRDefault="009A5680" w:rsidP="009A5680">
            <w:pPr>
              <w:widowControl w:val="0"/>
              <w:spacing w:after="120"/>
              <w:jc w:val="center"/>
              <w:rPr>
                <w:rFonts w:ascii="GHEA Grapalat" w:hAnsi="GHEA Grapalat"/>
                <w:sz w:val="16"/>
              </w:rPr>
            </w:pPr>
            <w:r w:rsidRPr="00F412AC">
              <w:rPr>
                <w:rFonts w:ascii="GHEA Grapalat" w:hAnsi="GHEA Grapalat"/>
                <w:sz w:val="16"/>
              </w:rPr>
              <w:t>... %</w:t>
            </w:r>
          </w:p>
        </w:tc>
        <w:tc>
          <w:tcPr>
            <w:tcW w:w="666" w:type="dxa"/>
            <w:vAlign w:val="center"/>
          </w:tcPr>
          <w:p w14:paraId="17825A93" w14:textId="0023E078" w:rsidR="009A5680" w:rsidRPr="00F412AC" w:rsidRDefault="009A5680" w:rsidP="009A5680">
            <w:pPr>
              <w:widowControl w:val="0"/>
              <w:spacing w:after="120"/>
              <w:jc w:val="center"/>
              <w:rPr>
                <w:rFonts w:ascii="GHEA Grapalat" w:hAnsi="GHEA Grapalat"/>
                <w:sz w:val="16"/>
              </w:rPr>
            </w:pPr>
            <w:r w:rsidRPr="00F412AC">
              <w:rPr>
                <w:rFonts w:ascii="GHEA Grapalat" w:hAnsi="GHEA Grapalat"/>
                <w:sz w:val="16"/>
              </w:rPr>
              <w:t>... %</w:t>
            </w:r>
          </w:p>
        </w:tc>
      </w:tr>
    </w:tbl>
    <w:p w14:paraId="2A2E8ADD" w14:textId="77777777" w:rsidR="003B2F27" w:rsidRPr="00AD29CE" w:rsidRDefault="003B2F27" w:rsidP="003B2F27">
      <w:pPr>
        <w:widowControl w:val="0"/>
        <w:spacing w:after="160" w:line="360" w:lineRule="auto"/>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14:paraId="56D4A73A" w14:textId="77777777" w:rsidTr="005B7138">
        <w:trPr>
          <w:jc w:val="center"/>
        </w:trPr>
        <w:tc>
          <w:tcPr>
            <w:tcW w:w="4536" w:type="dxa"/>
          </w:tcPr>
          <w:p w14:paraId="569212C8"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ЗАКАЗЧИК</w:t>
            </w:r>
          </w:p>
          <w:p w14:paraId="3CE75BF9" w14:textId="77777777" w:rsidR="003B2F27" w:rsidRPr="00CA2754" w:rsidRDefault="003B2F27" w:rsidP="005B7138">
            <w:pPr>
              <w:widowControl w:val="0"/>
              <w:jc w:val="center"/>
              <w:rPr>
                <w:rFonts w:ascii="GHEA Grapalat" w:hAnsi="GHEA Grapalat"/>
                <w:lang w:val="en-US"/>
              </w:rPr>
            </w:pPr>
            <w:r>
              <w:rPr>
                <w:rFonts w:ascii="GHEA Grapalat" w:hAnsi="GHEA Grapalat"/>
                <w:lang w:val="en-US"/>
              </w:rPr>
              <w:t>_________________________</w:t>
            </w:r>
          </w:p>
          <w:p w14:paraId="12C026B8" w14:textId="77777777" w:rsidR="003B2F27" w:rsidRPr="00CA2754" w:rsidRDefault="003B2F27" w:rsidP="005B7138">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14:paraId="709A0A5A"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c>
          <w:tcPr>
            <w:tcW w:w="760" w:type="dxa"/>
          </w:tcPr>
          <w:p w14:paraId="608C10A9" w14:textId="77777777" w:rsidR="003B2F27" w:rsidRPr="00AD29CE" w:rsidRDefault="003B2F27" w:rsidP="005B7138">
            <w:pPr>
              <w:widowControl w:val="0"/>
              <w:spacing w:after="160" w:line="360" w:lineRule="auto"/>
              <w:jc w:val="center"/>
              <w:rPr>
                <w:rFonts w:ascii="GHEA Grapalat" w:hAnsi="GHEA Grapalat"/>
              </w:rPr>
            </w:pPr>
          </w:p>
        </w:tc>
        <w:tc>
          <w:tcPr>
            <w:tcW w:w="4343" w:type="dxa"/>
          </w:tcPr>
          <w:p w14:paraId="786807DF"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14:paraId="4A02E61B" w14:textId="77777777" w:rsidR="003B2F27" w:rsidRPr="00CA2754" w:rsidRDefault="003B2F27" w:rsidP="005B7138">
            <w:pPr>
              <w:widowControl w:val="0"/>
              <w:jc w:val="center"/>
              <w:rPr>
                <w:rFonts w:ascii="GHEA Grapalat" w:hAnsi="GHEA Grapalat"/>
                <w:lang w:val="en-US"/>
              </w:rPr>
            </w:pPr>
            <w:r>
              <w:rPr>
                <w:rFonts w:ascii="GHEA Grapalat" w:hAnsi="GHEA Grapalat"/>
                <w:lang w:val="en-US"/>
              </w:rPr>
              <w:t>_________________________</w:t>
            </w:r>
          </w:p>
          <w:p w14:paraId="6C426974" w14:textId="77777777" w:rsidR="003B2F27" w:rsidRPr="00CA2754" w:rsidRDefault="003B2F27" w:rsidP="005B7138">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14:paraId="4AD48A91"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r>
    </w:tbl>
    <w:p w14:paraId="37205202" w14:textId="77777777" w:rsidR="003B2F27" w:rsidRPr="00AD29CE" w:rsidRDefault="003B2F27" w:rsidP="003B2F27">
      <w:pPr>
        <w:widowControl w:val="0"/>
        <w:spacing w:after="160" w:line="360" w:lineRule="auto"/>
        <w:rPr>
          <w:rFonts w:ascii="GHEA Grapalat" w:hAnsi="GHEA Grapalat"/>
        </w:rPr>
        <w:sectPr w:rsidR="003B2F27" w:rsidRPr="00AD29CE" w:rsidSect="00816D27">
          <w:footerReference w:type="default" r:id="rId10"/>
          <w:footnotePr>
            <w:pos w:val="beneathText"/>
          </w:footnotePr>
          <w:pgSz w:w="11907" w:h="16840" w:code="9"/>
          <w:pgMar w:top="1134" w:right="1418" w:bottom="1560" w:left="1418" w:header="561" w:footer="561" w:gutter="0"/>
          <w:cols w:space="720"/>
          <w:titlePg/>
          <w:docGrid w:linePitch="326"/>
        </w:sectPr>
      </w:pPr>
    </w:p>
    <w:p w14:paraId="6DF6ECD1"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Приложение № 3</w:t>
      </w:r>
    </w:p>
    <w:p w14:paraId="34E802D1"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43C0CD30"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p>
    <w:tbl>
      <w:tblPr>
        <w:tblW w:w="9750" w:type="dxa"/>
        <w:jc w:val="center"/>
        <w:tblCellSpacing w:w="7" w:type="dxa"/>
        <w:tblCellMar>
          <w:left w:w="0" w:type="dxa"/>
          <w:right w:w="0" w:type="dxa"/>
        </w:tblCellMar>
        <w:tblLook w:val="0000" w:firstRow="0" w:lastRow="0" w:firstColumn="0" w:lastColumn="0" w:noHBand="0" w:noVBand="0"/>
      </w:tblPr>
      <w:tblGrid>
        <w:gridCol w:w="4813"/>
        <w:gridCol w:w="14"/>
        <w:gridCol w:w="4923"/>
      </w:tblGrid>
      <w:tr w:rsidR="003B2F27" w:rsidRPr="00AD29CE" w:rsidDel="004B29A5" w14:paraId="333815EC" w14:textId="77777777" w:rsidTr="005B7138">
        <w:trPr>
          <w:tblCellSpacing w:w="7" w:type="dxa"/>
          <w:jc w:val="center"/>
        </w:trPr>
        <w:tc>
          <w:tcPr>
            <w:tcW w:w="0" w:type="auto"/>
            <w:gridSpan w:val="2"/>
            <w:vAlign w:val="center"/>
          </w:tcPr>
          <w:p w14:paraId="568C8C4B" w14:textId="77777777" w:rsidR="003B2F27" w:rsidRPr="00AD29CE" w:rsidDel="004B29A5" w:rsidRDefault="003B2F27" w:rsidP="005B7138">
            <w:pPr>
              <w:widowControl w:val="0"/>
              <w:spacing w:after="160" w:line="360" w:lineRule="auto"/>
              <w:rPr>
                <w:rFonts w:ascii="GHEA Grapalat" w:hAnsi="GHEA Grapalat"/>
                <w:iCs/>
                <w:color w:val="000000"/>
              </w:rPr>
            </w:pPr>
          </w:p>
        </w:tc>
        <w:tc>
          <w:tcPr>
            <w:tcW w:w="0" w:type="auto"/>
            <w:vAlign w:val="center"/>
          </w:tcPr>
          <w:p w14:paraId="68EEFBA0" w14:textId="77777777" w:rsidR="003B2F27" w:rsidRPr="00AD29CE" w:rsidDel="004B29A5" w:rsidRDefault="003B2F27" w:rsidP="005B7138">
            <w:pPr>
              <w:widowControl w:val="0"/>
              <w:spacing w:after="160" w:line="360" w:lineRule="auto"/>
              <w:rPr>
                <w:rFonts w:ascii="GHEA Grapalat" w:hAnsi="GHEA Grapalat" w:cs="Arial"/>
                <w:iCs/>
                <w:color w:val="000000"/>
              </w:rPr>
            </w:pPr>
          </w:p>
        </w:tc>
      </w:tr>
      <w:tr w:rsidR="003B2F27" w:rsidRPr="00AD29CE" w14:paraId="2F0A8A5F" w14:textId="77777777" w:rsidTr="005B7138">
        <w:trPr>
          <w:tblCellSpacing w:w="7" w:type="dxa"/>
          <w:jc w:val="center"/>
        </w:trPr>
        <w:tc>
          <w:tcPr>
            <w:tcW w:w="0" w:type="auto"/>
            <w:vAlign w:val="center"/>
          </w:tcPr>
          <w:p w14:paraId="09ADCEB0"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rPr>
              <w:t>Сторона договора</w:t>
            </w:r>
            <w:r w:rsidRPr="00AD29CE">
              <w:rPr>
                <w:rFonts w:ascii="GHEA Grapalat" w:hAnsi="GHEA Grapalat"/>
                <w:color w:val="000000"/>
              </w:rPr>
              <w:t xml:space="preserve"> </w:t>
            </w:r>
          </w:p>
          <w:p w14:paraId="6BDEE225"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___________________________</w:t>
            </w:r>
            <w:r w:rsidRPr="00CA2754">
              <w:rPr>
                <w:rFonts w:ascii="GHEA Grapalat" w:hAnsi="GHEA Grapalat"/>
                <w:color w:val="000000"/>
              </w:rPr>
              <w:t>____</w:t>
            </w:r>
          </w:p>
          <w:p w14:paraId="609685B9"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w:t>
            </w:r>
            <w:r w:rsidRPr="00CA2754">
              <w:rPr>
                <w:rFonts w:ascii="GHEA Grapalat" w:hAnsi="GHEA Grapalat"/>
                <w:color w:val="000000"/>
              </w:rPr>
              <w:t>_____</w:t>
            </w:r>
            <w:r w:rsidRPr="00AD29CE">
              <w:rPr>
                <w:rFonts w:ascii="GHEA Grapalat" w:hAnsi="GHEA Grapalat"/>
                <w:color w:val="000000"/>
              </w:rPr>
              <w:t>_</w:t>
            </w:r>
          </w:p>
          <w:p w14:paraId="0994F3C9"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 ___________</w:t>
            </w:r>
            <w:r w:rsidRPr="00CA2754">
              <w:rPr>
                <w:rFonts w:ascii="GHEA Grapalat" w:hAnsi="GHEA Grapalat"/>
                <w:color w:val="000000"/>
              </w:rPr>
              <w:t>_</w:t>
            </w:r>
            <w:r w:rsidRPr="00AD29CE">
              <w:rPr>
                <w:rFonts w:ascii="GHEA Grapalat" w:hAnsi="GHEA Grapalat"/>
                <w:color w:val="000000"/>
              </w:rPr>
              <w:t>___</w:t>
            </w:r>
          </w:p>
          <w:p w14:paraId="325916E0" w14:textId="77777777"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Р/С_______________________</w:t>
            </w:r>
            <w:r w:rsidRPr="00CA2754">
              <w:rPr>
                <w:rFonts w:ascii="GHEA Grapalat" w:hAnsi="GHEA Grapalat"/>
                <w:color w:val="000000"/>
              </w:rPr>
              <w:t>____</w:t>
            </w:r>
            <w:r>
              <w:rPr>
                <w:rFonts w:ascii="GHEA Grapalat" w:hAnsi="GHEA Grapalat"/>
                <w:color w:val="000000"/>
              </w:rPr>
              <w:t>__</w:t>
            </w:r>
          </w:p>
          <w:p w14:paraId="1ECF5356"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w:t>
            </w:r>
            <w:r w:rsidRPr="00CA2754">
              <w:rPr>
                <w:rFonts w:ascii="GHEA Grapalat" w:hAnsi="GHEA Grapalat"/>
                <w:color w:val="000000"/>
              </w:rPr>
              <w:t>_____</w:t>
            </w:r>
            <w:r w:rsidRPr="00AD29CE">
              <w:rPr>
                <w:rFonts w:ascii="GHEA Grapalat" w:hAnsi="GHEA Grapalat"/>
                <w:color w:val="000000"/>
              </w:rPr>
              <w:t>__</w:t>
            </w:r>
          </w:p>
        </w:tc>
        <w:tc>
          <w:tcPr>
            <w:tcW w:w="0" w:type="auto"/>
            <w:gridSpan w:val="2"/>
            <w:vAlign w:val="center"/>
          </w:tcPr>
          <w:p w14:paraId="12BCDA6B" w14:textId="77777777"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Заказчик</w:t>
            </w:r>
          </w:p>
          <w:p w14:paraId="7213FBFB"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w:t>
            </w:r>
            <w:r w:rsidRPr="00CA2754">
              <w:rPr>
                <w:rFonts w:ascii="GHEA Grapalat" w:hAnsi="GHEA Grapalat"/>
                <w:color w:val="000000"/>
              </w:rPr>
              <w:t>___</w:t>
            </w:r>
            <w:r>
              <w:rPr>
                <w:rFonts w:ascii="GHEA Grapalat" w:hAnsi="GHEA Grapalat"/>
                <w:color w:val="000000"/>
              </w:rPr>
              <w:t>__________</w:t>
            </w:r>
            <w:r w:rsidRPr="00561745">
              <w:rPr>
                <w:rFonts w:ascii="GHEA Grapalat" w:hAnsi="GHEA Grapalat"/>
                <w:color w:val="000000"/>
              </w:rPr>
              <w:t>_</w:t>
            </w:r>
            <w:r>
              <w:rPr>
                <w:rFonts w:ascii="GHEA Grapalat" w:hAnsi="GHEA Grapalat"/>
                <w:color w:val="000000"/>
              </w:rPr>
              <w:t>___</w:t>
            </w:r>
            <w:r w:rsidRPr="00CA2754">
              <w:rPr>
                <w:rFonts w:ascii="GHEA Grapalat" w:hAnsi="GHEA Grapalat"/>
                <w:color w:val="000000"/>
              </w:rPr>
              <w:t>_</w:t>
            </w:r>
            <w:r>
              <w:rPr>
                <w:rFonts w:ascii="GHEA Grapalat" w:hAnsi="GHEA Grapalat"/>
                <w:color w:val="000000"/>
              </w:rPr>
              <w:t>_____</w:t>
            </w:r>
          </w:p>
          <w:p w14:paraId="03B6C678"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w:t>
            </w:r>
            <w:r w:rsidRPr="00CA2754">
              <w:rPr>
                <w:rFonts w:ascii="GHEA Grapalat" w:hAnsi="GHEA Grapalat"/>
                <w:color w:val="000000"/>
              </w:rPr>
              <w:t>___</w:t>
            </w:r>
            <w:r w:rsidRPr="00AD29CE">
              <w:rPr>
                <w:rFonts w:ascii="GHEA Grapalat" w:hAnsi="GHEA Grapalat"/>
                <w:color w:val="000000"/>
              </w:rPr>
              <w:t>______________</w:t>
            </w:r>
            <w:r w:rsidRPr="00561745">
              <w:rPr>
                <w:rFonts w:ascii="GHEA Grapalat" w:hAnsi="GHEA Grapalat"/>
                <w:color w:val="000000"/>
              </w:rPr>
              <w:t>_</w:t>
            </w:r>
            <w:r w:rsidRPr="00AD29CE">
              <w:rPr>
                <w:rFonts w:ascii="GHEA Grapalat" w:hAnsi="GHEA Grapalat"/>
                <w:color w:val="000000"/>
              </w:rPr>
              <w:t>___</w:t>
            </w:r>
            <w:r w:rsidRPr="00561745">
              <w:rPr>
                <w:rFonts w:ascii="GHEA Grapalat" w:hAnsi="GHEA Grapalat"/>
                <w:color w:val="000000"/>
              </w:rPr>
              <w:t>_</w:t>
            </w:r>
            <w:r>
              <w:rPr>
                <w:rFonts w:ascii="GHEA Grapalat" w:hAnsi="GHEA Grapalat"/>
                <w:color w:val="000000"/>
              </w:rPr>
              <w:t>____</w:t>
            </w:r>
          </w:p>
          <w:p w14:paraId="15E8ADDB"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w:t>
            </w:r>
            <w:r>
              <w:rPr>
                <w:rFonts w:ascii="GHEA Grapalat" w:hAnsi="GHEA Grapalat"/>
                <w:color w:val="000000"/>
              </w:rPr>
              <w:t xml:space="preserve"> ________________</w:t>
            </w:r>
          </w:p>
          <w:p w14:paraId="1A62703F"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Р/С___________________________</w:t>
            </w:r>
            <w:r w:rsidRPr="00CA2754">
              <w:rPr>
                <w:rFonts w:ascii="GHEA Grapalat" w:hAnsi="GHEA Grapalat"/>
                <w:color w:val="000000"/>
              </w:rPr>
              <w:t>_</w:t>
            </w:r>
            <w:r w:rsidRPr="00AD29CE">
              <w:rPr>
                <w:rFonts w:ascii="GHEA Grapalat" w:hAnsi="GHEA Grapalat"/>
                <w:color w:val="000000"/>
              </w:rPr>
              <w:t>_</w:t>
            </w:r>
          </w:p>
          <w:p w14:paraId="4D78D184"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УНН_______________________</w:t>
            </w:r>
            <w:r w:rsidRPr="00565EAA">
              <w:rPr>
                <w:rFonts w:ascii="GHEA Grapalat" w:hAnsi="GHEA Grapalat"/>
                <w:color w:val="000000"/>
              </w:rPr>
              <w:t>_</w:t>
            </w:r>
            <w:r w:rsidRPr="00AD29CE">
              <w:rPr>
                <w:rFonts w:ascii="GHEA Grapalat" w:hAnsi="GHEA Grapalat"/>
                <w:color w:val="000000"/>
              </w:rPr>
              <w:t>____</w:t>
            </w:r>
          </w:p>
        </w:tc>
      </w:tr>
    </w:tbl>
    <w:p w14:paraId="426B3B0C" w14:textId="77777777" w:rsidR="003B2F27" w:rsidRPr="00AD29CE" w:rsidRDefault="003B2F27" w:rsidP="003B2F27">
      <w:pPr>
        <w:widowControl w:val="0"/>
        <w:spacing w:after="160" w:line="360" w:lineRule="auto"/>
        <w:ind w:firstLine="375"/>
        <w:rPr>
          <w:rFonts w:ascii="GHEA Grapalat" w:hAnsi="GHEA Grapalat"/>
          <w:iCs/>
          <w:color w:val="000000"/>
        </w:rPr>
      </w:pPr>
    </w:p>
    <w:p w14:paraId="26C521B7" w14:textId="77777777" w:rsidR="003B2F27" w:rsidRPr="00AD29CE" w:rsidRDefault="003B2F27" w:rsidP="003B2F27">
      <w:pPr>
        <w:widowControl w:val="0"/>
        <w:spacing w:after="160" w:line="360" w:lineRule="auto"/>
        <w:ind w:left="567" w:right="566"/>
        <w:jc w:val="center"/>
        <w:rPr>
          <w:rFonts w:ascii="GHEA Grapalat" w:hAnsi="GHEA Grapalat"/>
          <w:iCs/>
          <w:color w:val="000000"/>
        </w:rPr>
      </w:pPr>
      <w:r w:rsidRPr="00AD29CE">
        <w:rPr>
          <w:rFonts w:ascii="GHEA Grapalat" w:hAnsi="GHEA Grapalat"/>
          <w:b/>
          <w:color w:val="000000"/>
        </w:rPr>
        <w:t>АКТ №</w:t>
      </w:r>
    </w:p>
    <w:p w14:paraId="73AB2199" w14:textId="77777777" w:rsidR="003B2F27" w:rsidRPr="00CA2754" w:rsidRDefault="003B2F27" w:rsidP="003B2F27">
      <w:pPr>
        <w:widowControl w:val="0"/>
        <w:spacing w:after="160" w:line="360" w:lineRule="auto"/>
        <w:ind w:left="567" w:right="566"/>
        <w:jc w:val="center"/>
        <w:rPr>
          <w:rFonts w:ascii="GHEA Grapalat" w:hAnsi="GHEA Grapalat"/>
          <w:b/>
          <w:bCs/>
          <w:iCs/>
          <w:color w:val="000000"/>
        </w:rPr>
      </w:pPr>
      <w:r w:rsidRPr="00AD29CE">
        <w:rPr>
          <w:rFonts w:ascii="GHEA Grapalat" w:hAnsi="GHEA Grapalat"/>
          <w:b/>
          <w:color w:val="000000"/>
        </w:rPr>
        <w:t xml:space="preserve">СДАЧИ-ПРИЕМКИ РЕЗУЛЬТАТОВ </w:t>
      </w:r>
      <w:r w:rsidRPr="00CA2754">
        <w:rPr>
          <w:rFonts w:ascii="GHEA Grapalat" w:hAnsi="GHEA Grapalat"/>
          <w:b/>
          <w:color w:val="000000"/>
        </w:rPr>
        <w:br/>
      </w:r>
      <w:r w:rsidRPr="00AD29CE">
        <w:rPr>
          <w:rFonts w:ascii="GHEA Grapalat" w:hAnsi="GHEA Grapalat"/>
          <w:b/>
          <w:color w:val="000000"/>
        </w:rPr>
        <w:t>ИСПОЛНЕНИЯ ДОГОВОРА ИЛИ ЕГО ЧАСТИ</w:t>
      </w:r>
    </w:p>
    <w:p w14:paraId="0734ECA9" w14:textId="77777777" w:rsidR="003B2F27" w:rsidRPr="00AD29CE" w:rsidRDefault="003B2F27" w:rsidP="003B2F27">
      <w:pPr>
        <w:pStyle w:val="BodyTextIndent"/>
        <w:widowControl w:val="0"/>
        <w:spacing w:after="160"/>
        <w:ind w:firstLine="0"/>
        <w:jc w:val="center"/>
        <w:rPr>
          <w:rFonts w:ascii="GHEA Grapalat" w:hAnsi="GHEA Grapalat"/>
          <w:b/>
          <w:bCs/>
          <w:iCs/>
          <w:sz w:val="24"/>
          <w:szCs w:val="24"/>
        </w:rPr>
      </w:pPr>
    </w:p>
    <w:p w14:paraId="1467CF76" w14:textId="77777777" w:rsidR="003B2F27" w:rsidRPr="00AD29CE" w:rsidRDefault="003B2F27" w:rsidP="003B2F27">
      <w:pPr>
        <w:pStyle w:val="BodyTextIndent"/>
        <w:widowControl w:val="0"/>
        <w:tabs>
          <w:tab w:val="left" w:pos="1134"/>
          <w:tab w:val="left" w:pos="1985"/>
        </w:tabs>
        <w:spacing w:after="160"/>
        <w:ind w:firstLine="540"/>
        <w:rPr>
          <w:rFonts w:ascii="GHEA Grapalat" w:hAnsi="GHEA Grapalat"/>
          <w:iCs/>
          <w:sz w:val="24"/>
          <w:szCs w:val="24"/>
        </w:rPr>
      </w:pPr>
      <w:r w:rsidRPr="00AD29CE">
        <w:rPr>
          <w:rFonts w:ascii="GHEA Grapalat" w:hAnsi="GHEA Grapalat"/>
          <w:sz w:val="24"/>
          <w:szCs w:val="24"/>
        </w:rPr>
        <w:t>"</w:t>
      </w:r>
      <w:r w:rsidRPr="00561745">
        <w:rPr>
          <w:rFonts w:ascii="GHEA Grapalat" w:hAnsi="GHEA Grapalat"/>
          <w:sz w:val="24"/>
          <w:szCs w:val="24"/>
        </w:rPr>
        <w:tab/>
      </w:r>
      <w:r w:rsidRPr="00AD29CE">
        <w:rPr>
          <w:rFonts w:ascii="GHEA Grapalat" w:hAnsi="GHEA Grapalat"/>
          <w:sz w:val="24"/>
          <w:szCs w:val="24"/>
        </w:rPr>
        <w:t>" "</w:t>
      </w:r>
      <w:r w:rsidRPr="00561745">
        <w:rPr>
          <w:rFonts w:ascii="GHEA Grapalat" w:hAnsi="GHEA Grapalat"/>
          <w:sz w:val="24"/>
          <w:szCs w:val="24"/>
        </w:rPr>
        <w:tab/>
      </w:r>
      <w:r w:rsidRPr="00AD29CE">
        <w:rPr>
          <w:rFonts w:ascii="GHEA Grapalat" w:hAnsi="GHEA Grapalat"/>
          <w:sz w:val="24"/>
          <w:szCs w:val="24"/>
        </w:rPr>
        <w:t>"</w:t>
      </w:r>
      <w:r>
        <w:rPr>
          <w:rFonts w:ascii="GHEA Grapalat" w:hAnsi="GHEA Grapalat"/>
          <w:sz w:val="24"/>
          <w:szCs w:val="24"/>
        </w:rPr>
        <w:t xml:space="preserve"> </w:t>
      </w:r>
      <w:r w:rsidRPr="00AD29CE">
        <w:rPr>
          <w:rFonts w:ascii="GHEA Grapalat" w:hAnsi="GHEA Grapalat"/>
          <w:sz w:val="24"/>
          <w:szCs w:val="24"/>
        </w:rPr>
        <w:t>2</w:t>
      </w:r>
      <w:r>
        <w:rPr>
          <w:rFonts w:ascii="GHEA Grapalat" w:hAnsi="GHEA Grapalat"/>
          <w:sz w:val="24"/>
          <w:szCs w:val="24"/>
        </w:rPr>
        <w:t>0.</w:t>
      </w:r>
      <w:r>
        <w:rPr>
          <w:rFonts w:ascii="GHEA Grapalat" w:hAnsi="GHEA Grapalat"/>
          <w:sz w:val="24"/>
          <w:szCs w:val="24"/>
        </w:rPr>
        <w:tab/>
      </w:r>
      <w:r w:rsidRPr="00AD29CE">
        <w:rPr>
          <w:rFonts w:ascii="GHEA Grapalat" w:hAnsi="GHEA Grapalat"/>
          <w:sz w:val="24"/>
          <w:szCs w:val="24"/>
        </w:rPr>
        <w:t>г.</w:t>
      </w:r>
    </w:p>
    <w:p w14:paraId="6D8EA0F4" w14:textId="77777777" w:rsidR="003B2F27" w:rsidRPr="00AD29CE" w:rsidRDefault="003B2F27" w:rsidP="003B2F27">
      <w:pPr>
        <w:pStyle w:val="NormalWeb"/>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Наименование договора (далее — Договор)</w:t>
      </w:r>
      <w:r w:rsidRPr="00CA2754">
        <w:rPr>
          <w:rFonts w:ascii="GHEA Grapalat" w:hAnsi="GHEA Grapalat"/>
          <w:color w:val="000000"/>
        </w:rPr>
        <w:t xml:space="preserve"> </w:t>
      </w:r>
      <w:r w:rsidRPr="00AD29CE">
        <w:rPr>
          <w:rFonts w:ascii="GHEA Grapalat" w:hAnsi="GHEA Grapalat"/>
          <w:color w:val="000000"/>
        </w:rPr>
        <w:t>__________________________________</w:t>
      </w:r>
    </w:p>
    <w:p w14:paraId="13C1AE99" w14:textId="77777777" w:rsidR="003B2F27" w:rsidRPr="00AD29CE" w:rsidRDefault="003B2F27" w:rsidP="003B2F27">
      <w:pPr>
        <w:pStyle w:val="NormalWeb"/>
        <w:widowControl w:val="0"/>
        <w:tabs>
          <w:tab w:val="left" w:pos="8789"/>
        </w:tabs>
        <w:spacing w:before="0" w:beforeAutospacing="0" w:after="160" w:afterAutospacing="0" w:line="360" w:lineRule="auto"/>
        <w:rPr>
          <w:rFonts w:ascii="GHEA Grapalat" w:hAnsi="GHEA Grapalat"/>
          <w:color w:val="000000"/>
        </w:rPr>
      </w:pPr>
      <w:r w:rsidRPr="00AD29CE">
        <w:rPr>
          <w:rFonts w:ascii="GHEA Grapalat" w:hAnsi="GHEA Grapalat"/>
          <w:color w:val="000000"/>
        </w:rPr>
        <w:t>Дата заключения Договора "__</w:t>
      </w:r>
      <w:r w:rsidRPr="00CA2754">
        <w:rPr>
          <w:rFonts w:ascii="GHEA Grapalat" w:hAnsi="GHEA Grapalat"/>
          <w:color w:val="000000"/>
        </w:rPr>
        <w:t>_______</w:t>
      </w:r>
      <w:r w:rsidRPr="00AD29CE">
        <w:rPr>
          <w:rFonts w:ascii="GHEA Grapalat" w:hAnsi="GHEA Grapalat"/>
          <w:color w:val="000000"/>
        </w:rPr>
        <w:t>__" "________</w:t>
      </w:r>
      <w:r>
        <w:rPr>
          <w:rFonts w:ascii="GHEA Grapalat" w:hAnsi="GHEA Grapalat"/>
          <w:color w:val="000000"/>
        </w:rPr>
        <w:t>_______</w:t>
      </w:r>
      <w:r w:rsidRPr="00AD29CE">
        <w:rPr>
          <w:rFonts w:ascii="GHEA Grapalat" w:hAnsi="GHEA Grapalat"/>
          <w:color w:val="000000"/>
        </w:rPr>
        <w:t>__________" 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w:t>
      </w:r>
    </w:p>
    <w:p w14:paraId="0853E419" w14:textId="77777777" w:rsidR="003B2F27" w:rsidRPr="00AD29CE" w:rsidRDefault="003B2F27" w:rsidP="003B2F27">
      <w:pPr>
        <w:pStyle w:val="NormalWeb"/>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Номер Договора ______</w:t>
      </w:r>
      <w:r w:rsidRPr="00CA2754">
        <w:rPr>
          <w:rFonts w:ascii="GHEA Grapalat" w:hAnsi="GHEA Grapalat"/>
          <w:color w:val="000000"/>
        </w:rPr>
        <w:t>________________________________________________</w:t>
      </w:r>
      <w:r w:rsidRPr="00AD29CE">
        <w:rPr>
          <w:rFonts w:ascii="GHEA Grapalat" w:hAnsi="GHEA Grapalat"/>
          <w:color w:val="000000"/>
        </w:rPr>
        <w:t>____</w:t>
      </w:r>
    </w:p>
    <w:p w14:paraId="1562559F" w14:textId="77777777" w:rsidR="003B2F27" w:rsidRPr="00AD29CE" w:rsidRDefault="003B2F27" w:rsidP="003B2F27">
      <w:pPr>
        <w:widowControl w:val="0"/>
        <w:tabs>
          <w:tab w:val="left" w:pos="5387"/>
          <w:tab w:val="left" w:pos="6237"/>
        </w:tabs>
        <w:spacing w:after="160" w:line="360" w:lineRule="auto"/>
        <w:jc w:val="both"/>
        <w:rPr>
          <w:rFonts w:ascii="GHEA Grapalat" w:hAnsi="GHEA Grapalat" w:cs="Sylfaen"/>
          <w:iCs/>
        </w:rPr>
      </w:pPr>
      <w:r w:rsidRPr="00AD29CE">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 составили настоящий акт о следующем:</w:t>
      </w:r>
    </w:p>
    <w:p w14:paraId="787B73A0" w14:textId="77777777" w:rsidR="003B2F27" w:rsidRPr="00AD29CE" w:rsidRDefault="003B2F27" w:rsidP="003B2F27">
      <w:pPr>
        <w:widowControl w:val="0"/>
        <w:spacing w:after="160" w:line="360" w:lineRule="auto"/>
        <w:jc w:val="both"/>
        <w:rPr>
          <w:rFonts w:ascii="GHEA Grapalat" w:hAnsi="GHEA Grapalat"/>
          <w:iCs/>
          <w:color w:val="000000"/>
        </w:rPr>
      </w:pPr>
      <w:r w:rsidRPr="00AD29CE">
        <w:rPr>
          <w:rFonts w:ascii="GHEA Grapalat" w:hAnsi="GHEA Grapalat"/>
          <w:color w:val="000000"/>
        </w:rPr>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CA2754" w14:paraId="55A24B5A" w14:textId="77777777" w:rsidTr="005B7138">
        <w:trPr>
          <w:jc w:val="center"/>
        </w:trPr>
        <w:tc>
          <w:tcPr>
            <w:tcW w:w="357" w:type="dxa"/>
            <w:vMerge w:val="restart"/>
            <w:shd w:val="clear" w:color="auto" w:fill="auto"/>
            <w:vAlign w:val="center"/>
          </w:tcPr>
          <w:p w14:paraId="330FAA2D"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w:t>
            </w:r>
          </w:p>
        </w:tc>
        <w:tc>
          <w:tcPr>
            <w:tcW w:w="10348" w:type="dxa"/>
            <w:gridSpan w:val="8"/>
            <w:shd w:val="clear" w:color="auto" w:fill="auto"/>
            <w:vAlign w:val="center"/>
          </w:tcPr>
          <w:p w14:paraId="7B004D4C"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Предоставленные услуги</w:t>
            </w:r>
          </w:p>
        </w:tc>
      </w:tr>
      <w:tr w:rsidR="003B2F27" w:rsidRPr="00CA2754" w14:paraId="255E9602" w14:textId="77777777" w:rsidTr="005B7138">
        <w:trPr>
          <w:jc w:val="center"/>
        </w:trPr>
        <w:tc>
          <w:tcPr>
            <w:tcW w:w="357" w:type="dxa"/>
            <w:vMerge/>
            <w:shd w:val="clear" w:color="auto" w:fill="auto"/>
          </w:tcPr>
          <w:p w14:paraId="4E31A784"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vMerge w:val="restart"/>
            <w:shd w:val="clear" w:color="auto" w:fill="auto"/>
            <w:vAlign w:val="center"/>
          </w:tcPr>
          <w:p w14:paraId="61F45B67"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наименование</w:t>
            </w:r>
          </w:p>
        </w:tc>
        <w:tc>
          <w:tcPr>
            <w:tcW w:w="1440" w:type="dxa"/>
            <w:vMerge w:val="restart"/>
            <w:shd w:val="clear" w:color="auto" w:fill="auto"/>
            <w:vAlign w:val="center"/>
          </w:tcPr>
          <w:p w14:paraId="76636032"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краткое изложение технической характеристики</w:t>
            </w:r>
          </w:p>
        </w:tc>
        <w:tc>
          <w:tcPr>
            <w:tcW w:w="2916" w:type="dxa"/>
            <w:gridSpan w:val="2"/>
            <w:shd w:val="clear" w:color="auto" w:fill="auto"/>
            <w:vAlign w:val="center"/>
          </w:tcPr>
          <w:p w14:paraId="5D6E5FF0"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количественный показатель</w:t>
            </w:r>
          </w:p>
        </w:tc>
        <w:tc>
          <w:tcPr>
            <w:tcW w:w="2976" w:type="dxa"/>
            <w:gridSpan w:val="2"/>
            <w:shd w:val="clear" w:color="auto" w:fill="auto"/>
            <w:vAlign w:val="center"/>
          </w:tcPr>
          <w:p w14:paraId="6E636B1A"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срок исполнения</w:t>
            </w:r>
          </w:p>
        </w:tc>
        <w:tc>
          <w:tcPr>
            <w:tcW w:w="1168" w:type="dxa"/>
            <w:vMerge w:val="restart"/>
            <w:shd w:val="clear" w:color="auto" w:fill="auto"/>
            <w:vAlign w:val="center"/>
          </w:tcPr>
          <w:p w14:paraId="7710BA61"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сумма, подлежащая уплате (тыс. драмов)</w:t>
            </w:r>
          </w:p>
        </w:tc>
        <w:tc>
          <w:tcPr>
            <w:tcW w:w="675" w:type="dxa"/>
            <w:vMerge w:val="restart"/>
            <w:shd w:val="clear" w:color="auto" w:fill="auto"/>
            <w:vAlign w:val="center"/>
          </w:tcPr>
          <w:p w14:paraId="57CB17D8"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срок оплаты (по графику оплаты)</w:t>
            </w:r>
          </w:p>
        </w:tc>
      </w:tr>
      <w:tr w:rsidR="003B2F27" w:rsidRPr="00CA2754" w14:paraId="69651767" w14:textId="77777777" w:rsidTr="005B7138">
        <w:trPr>
          <w:trHeight w:val="1105"/>
          <w:jc w:val="center"/>
        </w:trPr>
        <w:tc>
          <w:tcPr>
            <w:tcW w:w="357" w:type="dxa"/>
            <w:vMerge/>
            <w:tcBorders>
              <w:bottom w:val="single" w:sz="4" w:space="0" w:color="auto"/>
            </w:tcBorders>
            <w:shd w:val="clear" w:color="auto" w:fill="auto"/>
          </w:tcPr>
          <w:p w14:paraId="38AD8AB7"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vMerge/>
            <w:tcBorders>
              <w:bottom w:val="single" w:sz="4" w:space="0" w:color="auto"/>
            </w:tcBorders>
            <w:shd w:val="clear" w:color="auto" w:fill="auto"/>
            <w:vAlign w:val="center"/>
          </w:tcPr>
          <w:p w14:paraId="74AF6CF6"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vMerge/>
            <w:tcBorders>
              <w:bottom w:val="single" w:sz="4" w:space="0" w:color="auto"/>
            </w:tcBorders>
            <w:shd w:val="clear" w:color="auto" w:fill="auto"/>
            <w:vAlign w:val="center"/>
          </w:tcPr>
          <w:p w14:paraId="08F41B72"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tcBorders>
              <w:bottom w:val="single" w:sz="4" w:space="0" w:color="auto"/>
            </w:tcBorders>
            <w:shd w:val="clear" w:color="auto" w:fill="auto"/>
            <w:vAlign w:val="center"/>
          </w:tcPr>
          <w:p w14:paraId="17CDA47B"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16" w:type="dxa"/>
            <w:tcBorders>
              <w:bottom w:val="single" w:sz="4" w:space="0" w:color="auto"/>
            </w:tcBorders>
            <w:shd w:val="clear" w:color="auto" w:fill="auto"/>
            <w:vAlign w:val="center"/>
          </w:tcPr>
          <w:p w14:paraId="472BC1C6"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842" w:type="dxa"/>
            <w:tcBorders>
              <w:bottom w:val="single" w:sz="4" w:space="0" w:color="auto"/>
            </w:tcBorders>
            <w:shd w:val="clear" w:color="auto" w:fill="auto"/>
            <w:vAlign w:val="center"/>
          </w:tcPr>
          <w:p w14:paraId="74B5A085"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34" w:type="dxa"/>
            <w:tcBorders>
              <w:bottom w:val="single" w:sz="4" w:space="0" w:color="auto"/>
            </w:tcBorders>
            <w:shd w:val="clear" w:color="auto" w:fill="auto"/>
            <w:vAlign w:val="center"/>
          </w:tcPr>
          <w:p w14:paraId="76DBF51D"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168" w:type="dxa"/>
            <w:vMerge/>
            <w:tcBorders>
              <w:bottom w:val="single" w:sz="4" w:space="0" w:color="auto"/>
            </w:tcBorders>
            <w:shd w:val="clear" w:color="auto" w:fill="auto"/>
            <w:vAlign w:val="center"/>
          </w:tcPr>
          <w:p w14:paraId="6F5761D4"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vMerge/>
            <w:tcBorders>
              <w:bottom w:val="single" w:sz="4" w:space="0" w:color="auto"/>
            </w:tcBorders>
            <w:shd w:val="clear" w:color="auto" w:fill="auto"/>
            <w:vAlign w:val="center"/>
          </w:tcPr>
          <w:p w14:paraId="0650EB72"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r w:rsidR="003B2F27" w:rsidRPr="00CA2754" w14:paraId="62F0413F" w14:textId="77777777" w:rsidTr="005B7138">
        <w:trPr>
          <w:jc w:val="center"/>
        </w:trPr>
        <w:tc>
          <w:tcPr>
            <w:tcW w:w="357" w:type="dxa"/>
            <w:shd w:val="clear" w:color="auto" w:fill="auto"/>
            <w:vAlign w:val="center"/>
          </w:tcPr>
          <w:p w14:paraId="663FC3F3"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shd w:val="clear" w:color="auto" w:fill="auto"/>
            <w:vAlign w:val="center"/>
          </w:tcPr>
          <w:p w14:paraId="374D32F2"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shd w:val="clear" w:color="auto" w:fill="auto"/>
            <w:vAlign w:val="center"/>
          </w:tcPr>
          <w:p w14:paraId="27A83672"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shd w:val="clear" w:color="auto" w:fill="auto"/>
            <w:vAlign w:val="center"/>
          </w:tcPr>
          <w:p w14:paraId="7B3D86A8"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16" w:type="dxa"/>
            <w:shd w:val="clear" w:color="auto" w:fill="auto"/>
            <w:vAlign w:val="center"/>
          </w:tcPr>
          <w:p w14:paraId="0263D3AB"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42" w:type="dxa"/>
            <w:shd w:val="clear" w:color="auto" w:fill="auto"/>
            <w:vAlign w:val="center"/>
          </w:tcPr>
          <w:p w14:paraId="4ABC0BAE"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34" w:type="dxa"/>
            <w:shd w:val="clear" w:color="auto" w:fill="auto"/>
            <w:vAlign w:val="center"/>
          </w:tcPr>
          <w:p w14:paraId="2B18F3C6"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68" w:type="dxa"/>
            <w:shd w:val="clear" w:color="auto" w:fill="auto"/>
            <w:vAlign w:val="center"/>
          </w:tcPr>
          <w:p w14:paraId="774CAA13"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shd w:val="clear" w:color="auto" w:fill="auto"/>
            <w:vAlign w:val="center"/>
          </w:tcPr>
          <w:p w14:paraId="53258F1E"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r w:rsidR="003B2F27" w:rsidRPr="00CA2754" w14:paraId="692486A6" w14:textId="77777777" w:rsidTr="005B7138">
        <w:trPr>
          <w:jc w:val="center"/>
        </w:trPr>
        <w:tc>
          <w:tcPr>
            <w:tcW w:w="357" w:type="dxa"/>
            <w:shd w:val="clear" w:color="auto" w:fill="auto"/>
          </w:tcPr>
          <w:p w14:paraId="3603F570"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shd w:val="clear" w:color="auto" w:fill="auto"/>
          </w:tcPr>
          <w:p w14:paraId="50EBA493"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shd w:val="clear" w:color="auto" w:fill="auto"/>
          </w:tcPr>
          <w:p w14:paraId="7B1581E7"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shd w:val="clear" w:color="auto" w:fill="auto"/>
          </w:tcPr>
          <w:p w14:paraId="03256758"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16" w:type="dxa"/>
            <w:shd w:val="clear" w:color="auto" w:fill="auto"/>
          </w:tcPr>
          <w:p w14:paraId="4CFA4826"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42" w:type="dxa"/>
            <w:shd w:val="clear" w:color="auto" w:fill="auto"/>
          </w:tcPr>
          <w:p w14:paraId="38AEC7F4"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34" w:type="dxa"/>
            <w:shd w:val="clear" w:color="auto" w:fill="auto"/>
          </w:tcPr>
          <w:p w14:paraId="2439A692"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68" w:type="dxa"/>
            <w:shd w:val="clear" w:color="auto" w:fill="auto"/>
          </w:tcPr>
          <w:p w14:paraId="52B7FB17"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shd w:val="clear" w:color="auto" w:fill="auto"/>
          </w:tcPr>
          <w:p w14:paraId="77288934"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bl>
    <w:p w14:paraId="394E8AC3" w14:textId="77777777" w:rsidR="003B2F27" w:rsidRPr="00CA2754" w:rsidRDefault="003B2F27" w:rsidP="003B2F27">
      <w:pPr>
        <w:widowControl w:val="0"/>
        <w:spacing w:after="160" w:line="360" w:lineRule="auto"/>
        <w:ind w:firstLine="375"/>
        <w:jc w:val="both"/>
        <w:rPr>
          <w:rFonts w:ascii="GHEA Grapalat" w:hAnsi="GHEA Grapalat" w:cs="Arial"/>
          <w:iCs/>
          <w:color w:val="000000"/>
          <w:lang w:val="en-US"/>
        </w:rPr>
      </w:pPr>
    </w:p>
    <w:p w14:paraId="152E295E" w14:textId="77777777" w:rsidR="003B2F27" w:rsidRPr="00AD29CE" w:rsidRDefault="003B2F27" w:rsidP="003B2F27">
      <w:pPr>
        <w:widowControl w:val="0"/>
        <w:spacing w:after="160" w:line="360" w:lineRule="auto"/>
        <w:ind w:firstLine="567"/>
        <w:jc w:val="both"/>
        <w:rPr>
          <w:rFonts w:ascii="GHEA Grapalat" w:hAnsi="GHEA Grapalat"/>
          <w:iCs/>
          <w:snapToGrid w:val="0"/>
          <w:color w:val="000000"/>
        </w:rPr>
      </w:pPr>
      <w:r w:rsidRPr="00AD29CE">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AD29CE" w14:paraId="7AA2E461" w14:textId="77777777" w:rsidTr="005B7138">
        <w:trPr>
          <w:trHeight w:val="266"/>
          <w:tblCellSpacing w:w="7" w:type="dxa"/>
          <w:jc w:val="center"/>
        </w:trPr>
        <w:tc>
          <w:tcPr>
            <w:tcW w:w="0" w:type="auto"/>
            <w:vAlign w:val="center"/>
          </w:tcPr>
          <w:p w14:paraId="26F5BC6A"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 xml:space="preserve">Услугу сдал </w:t>
            </w:r>
          </w:p>
        </w:tc>
        <w:tc>
          <w:tcPr>
            <w:tcW w:w="0" w:type="auto"/>
            <w:vAlign w:val="center"/>
          </w:tcPr>
          <w:p w14:paraId="3C49EA00"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Услугу принял</w:t>
            </w:r>
          </w:p>
        </w:tc>
      </w:tr>
      <w:tr w:rsidR="003B2F27" w:rsidRPr="00AD29CE" w14:paraId="403F2A62" w14:textId="77777777" w:rsidTr="005B7138">
        <w:trPr>
          <w:trHeight w:val="473"/>
          <w:tblCellSpacing w:w="7" w:type="dxa"/>
          <w:jc w:val="center"/>
        </w:trPr>
        <w:tc>
          <w:tcPr>
            <w:tcW w:w="0" w:type="auto"/>
            <w:vAlign w:val="center"/>
          </w:tcPr>
          <w:p w14:paraId="56204A08" w14:textId="77777777"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14:paraId="2FC50B38"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c>
          <w:tcPr>
            <w:tcW w:w="0" w:type="auto"/>
            <w:vAlign w:val="center"/>
          </w:tcPr>
          <w:p w14:paraId="354C35EA" w14:textId="77777777"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14:paraId="47BD324A"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r>
      <w:tr w:rsidR="003B2F27" w:rsidRPr="00AD29CE" w14:paraId="6DA50D97" w14:textId="77777777" w:rsidTr="005B7138">
        <w:trPr>
          <w:trHeight w:val="503"/>
          <w:tblCellSpacing w:w="7" w:type="dxa"/>
          <w:jc w:val="center"/>
        </w:trPr>
        <w:tc>
          <w:tcPr>
            <w:tcW w:w="0" w:type="auto"/>
            <w:vAlign w:val="center"/>
          </w:tcPr>
          <w:p w14:paraId="5249C1D9" w14:textId="77777777"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14:paraId="729E9046"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c>
          <w:tcPr>
            <w:tcW w:w="0" w:type="auto"/>
            <w:vAlign w:val="center"/>
          </w:tcPr>
          <w:p w14:paraId="4811C397" w14:textId="77777777"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14:paraId="6C8962ED"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r>
      <w:tr w:rsidR="003B2F27" w:rsidRPr="00AD29CE" w14:paraId="3012FDD6" w14:textId="77777777" w:rsidTr="005B7138">
        <w:trPr>
          <w:trHeight w:val="281"/>
          <w:tblCellSpacing w:w="7" w:type="dxa"/>
          <w:jc w:val="center"/>
        </w:trPr>
        <w:tc>
          <w:tcPr>
            <w:tcW w:w="0" w:type="auto"/>
            <w:vAlign w:val="center"/>
          </w:tcPr>
          <w:p w14:paraId="70073E7B"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c>
          <w:tcPr>
            <w:tcW w:w="0" w:type="auto"/>
            <w:vAlign w:val="center"/>
          </w:tcPr>
          <w:p w14:paraId="60F4F2C9"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r>
    </w:tbl>
    <w:p w14:paraId="63A0B509"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rPr>
      </w:pPr>
    </w:p>
    <w:p w14:paraId="274E0040" w14:textId="77777777" w:rsidR="003B2F27" w:rsidRDefault="003B2F27" w:rsidP="003B2F27">
      <w:pPr>
        <w:rPr>
          <w:rFonts w:ascii="GHEA Grapalat" w:hAnsi="GHEA Grapalat"/>
        </w:rPr>
      </w:pPr>
      <w:r>
        <w:rPr>
          <w:rFonts w:ascii="GHEA Grapalat" w:hAnsi="GHEA Grapalat"/>
        </w:rPr>
        <w:br w:type="page"/>
      </w:r>
    </w:p>
    <w:p w14:paraId="766C52E4"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Приложение № 3.1</w:t>
      </w:r>
    </w:p>
    <w:p w14:paraId="34B4E526"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1AC7A113" w14:textId="77777777" w:rsidR="003B2F27" w:rsidRPr="00AD29CE" w:rsidRDefault="003B2F27" w:rsidP="003B2F27">
      <w:pPr>
        <w:widowControl w:val="0"/>
        <w:spacing w:after="160" w:line="360" w:lineRule="auto"/>
        <w:rPr>
          <w:rFonts w:ascii="GHEA Grapalat" w:hAnsi="GHEA Grapalat"/>
        </w:rPr>
      </w:pPr>
    </w:p>
    <w:p w14:paraId="777B0734" w14:textId="77777777" w:rsidR="003B2F27" w:rsidRPr="00565EAA" w:rsidRDefault="003B2F27" w:rsidP="003B2F27">
      <w:pPr>
        <w:widowControl w:val="0"/>
        <w:tabs>
          <w:tab w:val="left" w:pos="2250"/>
        </w:tabs>
        <w:spacing w:after="160" w:line="360" w:lineRule="auto"/>
        <w:jc w:val="center"/>
        <w:rPr>
          <w:rFonts w:ascii="GHEA Grapalat" w:hAnsi="GHEA Grapalat" w:cs="Sylfaen"/>
          <w:bCs/>
        </w:rPr>
      </w:pPr>
      <w:r w:rsidRPr="00F65D1E">
        <w:rPr>
          <w:rFonts w:ascii="GHEA Grapalat" w:hAnsi="GHEA Grapalat"/>
        </w:rPr>
        <w:t>АКТ №</w:t>
      </w:r>
      <w:r>
        <w:rPr>
          <w:rFonts w:ascii="GHEA Grapalat" w:hAnsi="GHEA Grapalat"/>
        </w:rPr>
        <w:t xml:space="preserve"> </w:t>
      </w:r>
      <w:r w:rsidRPr="00565EAA">
        <w:rPr>
          <w:rFonts w:ascii="GHEA Grapalat" w:hAnsi="GHEA Grapalat"/>
        </w:rPr>
        <w:t>________</w:t>
      </w:r>
    </w:p>
    <w:p w14:paraId="45D043A9" w14:textId="77777777" w:rsidR="003B2F27" w:rsidRPr="00007AA4" w:rsidRDefault="003B2F27" w:rsidP="003B2F27">
      <w:pPr>
        <w:widowControl w:val="0"/>
        <w:tabs>
          <w:tab w:val="left" w:pos="360"/>
          <w:tab w:val="left" w:pos="540"/>
          <w:tab w:val="left" w:pos="2250"/>
        </w:tabs>
        <w:spacing w:after="160" w:line="360" w:lineRule="auto"/>
        <w:jc w:val="center"/>
        <w:rPr>
          <w:rFonts w:ascii="GHEA Grapalat" w:hAnsi="GHEA Grapalat"/>
        </w:rPr>
      </w:pPr>
      <w:r w:rsidRPr="00F65D1E">
        <w:rPr>
          <w:rFonts w:ascii="GHEA Grapalat" w:hAnsi="GHEA Grapalat"/>
        </w:rPr>
        <w:t>относительно фиксирования факта сдачи Заказчику результата договора</w:t>
      </w:r>
    </w:p>
    <w:p w14:paraId="61C08847" w14:textId="77777777" w:rsidR="003B2F27" w:rsidRPr="00F65D1E" w:rsidRDefault="003B2F27" w:rsidP="003B2F27">
      <w:pPr>
        <w:widowControl w:val="0"/>
        <w:tabs>
          <w:tab w:val="left" w:pos="360"/>
          <w:tab w:val="left" w:pos="540"/>
          <w:tab w:val="left" w:pos="2250"/>
        </w:tabs>
        <w:spacing w:after="160" w:line="360" w:lineRule="auto"/>
        <w:jc w:val="center"/>
        <w:rPr>
          <w:rFonts w:ascii="GHEA Grapalat" w:hAnsi="GHEA Grapalat" w:cs="Sylfaen"/>
          <w:bCs/>
        </w:rPr>
      </w:pPr>
    </w:p>
    <w:p w14:paraId="3238FC7C" w14:textId="77777777" w:rsidR="003B2F27" w:rsidRPr="005A78CD" w:rsidRDefault="003B2F27" w:rsidP="003B2F27">
      <w:pPr>
        <w:widowControl w:val="0"/>
        <w:ind w:firstLine="567"/>
        <w:jc w:val="both"/>
        <w:rPr>
          <w:rFonts w:ascii="GHEA Grapalat" w:hAnsi="GHEA Grapalat"/>
        </w:rPr>
      </w:pPr>
      <w:r w:rsidRPr="00C7119C">
        <w:rPr>
          <w:rFonts w:ascii="GHEA Grapalat" w:hAnsi="GHEA Grapalat"/>
        </w:rPr>
        <w:t>Настоящим фик</w:t>
      </w:r>
      <w:r>
        <w:rPr>
          <w:rFonts w:ascii="GHEA Grapalat" w:hAnsi="GHEA Grapalat"/>
        </w:rPr>
        <w:t>сируется, что в рамках договора</w:t>
      </w:r>
      <w:r w:rsidRPr="005A78CD">
        <w:rPr>
          <w:rFonts w:ascii="GHEA Grapalat" w:hAnsi="GHEA Grapalat"/>
        </w:rPr>
        <w:t xml:space="preserve"> </w:t>
      </w:r>
      <w:r w:rsidRPr="00F65D1E">
        <w:rPr>
          <w:rFonts w:ascii="GHEA Grapalat" w:hAnsi="GHEA Grapalat"/>
        </w:rPr>
        <w:t>закупки</w:t>
      </w:r>
      <w:r w:rsidRPr="00C7119C">
        <w:rPr>
          <w:rFonts w:ascii="GHEA Grapalat" w:hAnsi="GHEA Grapalat"/>
        </w:rPr>
        <w:t xml:space="preserve"> № </w:t>
      </w:r>
      <w:r>
        <w:rPr>
          <w:rFonts w:ascii="GHEA Grapalat" w:hAnsi="GHEA Grapalat"/>
        </w:rPr>
        <w:t>_________</w:t>
      </w:r>
      <w:r w:rsidRPr="005A78CD">
        <w:rPr>
          <w:rFonts w:ascii="GHEA Grapalat" w:hAnsi="GHEA Grapalat"/>
        </w:rPr>
        <w:t>_</w:t>
      </w:r>
      <w:r w:rsidRPr="00C7119C">
        <w:rPr>
          <w:rFonts w:ascii="GHEA Grapalat" w:hAnsi="GHEA Grapalat"/>
        </w:rPr>
        <w:t>____,</w:t>
      </w:r>
    </w:p>
    <w:p w14:paraId="4F3B0214" w14:textId="77777777" w:rsidR="003B2F27" w:rsidRPr="0096584B" w:rsidRDefault="003B2F27" w:rsidP="003B2F27">
      <w:pPr>
        <w:widowControl w:val="0"/>
        <w:spacing w:after="120"/>
        <w:ind w:left="7371" w:hanging="141"/>
        <w:jc w:val="both"/>
        <w:rPr>
          <w:rFonts w:ascii="GHEA Grapalat" w:hAnsi="GHEA Grapalat"/>
          <w:sz w:val="16"/>
        </w:rPr>
      </w:pPr>
      <w:r w:rsidRPr="00A979AE">
        <w:rPr>
          <w:rFonts w:ascii="GHEA Grapalat" w:hAnsi="GHEA Grapalat"/>
          <w:sz w:val="16"/>
        </w:rPr>
        <w:t>номер договора</w:t>
      </w:r>
    </w:p>
    <w:p w14:paraId="25CB9BB9" w14:textId="77777777" w:rsidR="003B2F27" w:rsidRPr="00C7119C" w:rsidRDefault="003B2F27" w:rsidP="003B2F27">
      <w:pPr>
        <w:widowControl w:val="0"/>
        <w:tabs>
          <w:tab w:val="left" w:pos="4480"/>
        </w:tabs>
        <w:jc w:val="both"/>
        <w:rPr>
          <w:rFonts w:ascii="GHEA Grapalat" w:hAnsi="GHEA Grapalat" w:cs="Sylfaen"/>
        </w:rPr>
      </w:pPr>
      <w:r w:rsidRPr="00C7119C">
        <w:rPr>
          <w:rFonts w:ascii="GHEA Grapalat" w:hAnsi="GHEA Grapalat"/>
        </w:rPr>
        <w:t>заключенного __</w:t>
      </w:r>
      <w:r>
        <w:rPr>
          <w:rFonts w:ascii="GHEA Grapalat" w:hAnsi="GHEA Grapalat"/>
        </w:rPr>
        <w:t>__</w:t>
      </w:r>
      <w:r w:rsidRPr="00C7119C">
        <w:rPr>
          <w:rFonts w:ascii="GHEA Grapalat" w:hAnsi="GHEA Grapalat"/>
        </w:rPr>
        <w:t>___</w:t>
      </w:r>
      <w:r w:rsidRPr="0096584B">
        <w:rPr>
          <w:rFonts w:ascii="GHEA Grapalat" w:hAnsi="GHEA Grapalat"/>
        </w:rPr>
        <w:t>____</w:t>
      </w:r>
      <w:r w:rsidRPr="005A78CD">
        <w:rPr>
          <w:rFonts w:ascii="GHEA Grapalat" w:hAnsi="GHEA Grapalat"/>
        </w:rPr>
        <w:t>__</w:t>
      </w:r>
      <w:r w:rsidRPr="0096584B">
        <w:rPr>
          <w:rFonts w:ascii="GHEA Grapalat" w:hAnsi="GHEA Grapalat"/>
        </w:rPr>
        <w:t>___</w:t>
      </w:r>
      <w:r w:rsidRPr="00C7119C">
        <w:rPr>
          <w:rFonts w:ascii="GHEA Grapalat" w:hAnsi="GHEA Grapalat"/>
        </w:rPr>
        <w:t>__ 20</w:t>
      </w:r>
      <w:r w:rsidRPr="005A78CD">
        <w:rPr>
          <w:rFonts w:ascii="GHEA Grapalat" w:hAnsi="GHEA Grapalat"/>
        </w:rPr>
        <w:tab/>
      </w:r>
      <w:r w:rsidRPr="00C7119C">
        <w:rPr>
          <w:rFonts w:ascii="GHEA Grapalat" w:hAnsi="GHEA Grapalat"/>
        </w:rPr>
        <w:t>г.</w:t>
      </w:r>
      <w:r w:rsidRPr="00A979AE">
        <w:rPr>
          <w:rFonts w:ascii="GHEA Grapalat" w:hAnsi="GHEA Grapalat"/>
        </w:rPr>
        <w:t xml:space="preserve"> </w:t>
      </w:r>
      <w:r w:rsidRPr="00C7119C">
        <w:rPr>
          <w:rFonts w:ascii="GHEA Grapalat" w:hAnsi="GHEA Grapalat"/>
        </w:rPr>
        <w:t xml:space="preserve">между </w:t>
      </w:r>
      <w:r w:rsidRPr="00A979AE">
        <w:rPr>
          <w:rFonts w:ascii="GHEA Grapalat" w:hAnsi="GHEA Grapalat"/>
        </w:rPr>
        <w:t>____</w:t>
      </w:r>
      <w:r w:rsidRPr="005A78CD">
        <w:rPr>
          <w:rFonts w:ascii="GHEA Grapalat" w:hAnsi="GHEA Grapalat"/>
        </w:rPr>
        <w:t>________________</w:t>
      </w:r>
      <w:r w:rsidRPr="00A979AE">
        <w:rPr>
          <w:rFonts w:ascii="GHEA Grapalat" w:hAnsi="GHEA Grapalat"/>
        </w:rPr>
        <w:t>___</w:t>
      </w:r>
      <w:r w:rsidRPr="0096584B">
        <w:rPr>
          <w:rFonts w:ascii="GHEA Grapalat" w:hAnsi="GHEA Grapalat"/>
        </w:rPr>
        <w:t>_</w:t>
      </w:r>
      <w:r>
        <w:rPr>
          <w:rFonts w:ascii="GHEA Grapalat" w:hAnsi="GHEA Grapalat"/>
        </w:rPr>
        <w:t>_____</w:t>
      </w:r>
    </w:p>
    <w:p w14:paraId="0F21D59C" w14:textId="77777777" w:rsidR="003B2F27" w:rsidRPr="005A78CD" w:rsidRDefault="003B2F27" w:rsidP="003B2F27">
      <w:pPr>
        <w:widowControl w:val="0"/>
        <w:tabs>
          <w:tab w:val="left" w:pos="6379"/>
        </w:tabs>
        <w:spacing w:after="120"/>
        <w:ind w:left="1701" w:right="-360"/>
        <w:jc w:val="both"/>
        <w:rPr>
          <w:rFonts w:ascii="GHEA Grapalat" w:hAnsi="GHEA Grapalat" w:cs="Sylfaen"/>
          <w:sz w:val="8"/>
        </w:rPr>
      </w:pPr>
      <w:r w:rsidRPr="0096584B">
        <w:rPr>
          <w:rFonts w:ascii="GHEA Grapalat" w:hAnsi="GHEA Grapalat"/>
          <w:sz w:val="16"/>
        </w:rPr>
        <w:t xml:space="preserve">дата заключения договора </w:t>
      </w:r>
      <w:r w:rsidRPr="0096584B">
        <w:rPr>
          <w:rFonts w:ascii="GHEA Grapalat" w:hAnsi="GHEA Grapalat"/>
          <w:sz w:val="16"/>
        </w:rPr>
        <w:tab/>
      </w:r>
      <w:r w:rsidRPr="00410F7A">
        <w:rPr>
          <w:rFonts w:ascii="GHEA Grapalat" w:hAnsi="GHEA Grapalat"/>
          <w:sz w:val="16"/>
        </w:rPr>
        <w:t>имя Заказчика</w:t>
      </w:r>
    </w:p>
    <w:p w14:paraId="200C8D80" w14:textId="77777777" w:rsidR="003B2F27" w:rsidRPr="0096584B" w:rsidRDefault="003B2F27" w:rsidP="003B2F27">
      <w:pPr>
        <w:widowControl w:val="0"/>
        <w:tabs>
          <w:tab w:val="left" w:pos="360"/>
          <w:tab w:val="left" w:pos="540"/>
        </w:tabs>
        <w:ind w:right="-2"/>
        <w:jc w:val="both"/>
        <w:rPr>
          <w:rFonts w:ascii="GHEA Grapalat" w:hAnsi="GHEA Grapalat"/>
        </w:rPr>
      </w:pPr>
      <w:r w:rsidRPr="00C7119C">
        <w:rPr>
          <w:rFonts w:ascii="GHEA Grapalat" w:hAnsi="GHEA Grapalat"/>
        </w:rPr>
        <w:t xml:space="preserve">(далее — </w:t>
      </w:r>
      <w:r w:rsidRPr="00F65D1E">
        <w:rPr>
          <w:rFonts w:ascii="GHEA Grapalat" w:hAnsi="GHEA Grapalat"/>
        </w:rPr>
        <w:t>Заказчик</w:t>
      </w:r>
      <w:r w:rsidRPr="00C7119C">
        <w:rPr>
          <w:rFonts w:ascii="GHEA Grapalat" w:hAnsi="GHEA Grapalat"/>
        </w:rPr>
        <w:t>)</w:t>
      </w:r>
      <w:r w:rsidRPr="0096584B">
        <w:rPr>
          <w:rFonts w:ascii="GHEA Grapalat" w:hAnsi="GHEA Grapalat"/>
        </w:rPr>
        <w:t xml:space="preserve"> </w:t>
      </w:r>
      <w:r w:rsidRPr="00C7119C">
        <w:rPr>
          <w:rFonts w:ascii="GHEA Grapalat" w:hAnsi="GHEA Grapalat"/>
        </w:rPr>
        <w:t xml:space="preserve">и </w:t>
      </w:r>
      <w:r w:rsidRPr="0096584B">
        <w:rPr>
          <w:rFonts w:ascii="GHEA Grapalat" w:hAnsi="GHEA Grapalat"/>
        </w:rPr>
        <w:t>_____</w:t>
      </w:r>
      <w:r>
        <w:rPr>
          <w:rFonts w:ascii="GHEA Grapalat" w:hAnsi="GHEA Grapalat"/>
        </w:rPr>
        <w:t>______</w:t>
      </w:r>
      <w:r w:rsidRPr="0096584B">
        <w:rPr>
          <w:rFonts w:ascii="GHEA Grapalat" w:hAnsi="GHEA Grapalat"/>
        </w:rPr>
        <w:t>__________________</w:t>
      </w:r>
      <w:r>
        <w:rPr>
          <w:rFonts w:ascii="GHEA Grapalat" w:hAnsi="GHEA Grapalat"/>
        </w:rPr>
        <w:t>___</w:t>
      </w:r>
      <w:r w:rsidRPr="0096584B">
        <w:rPr>
          <w:rFonts w:ascii="GHEA Grapalat" w:hAnsi="GHEA Grapalat"/>
        </w:rPr>
        <w:t xml:space="preserve"> </w:t>
      </w:r>
      <w:r w:rsidRPr="00C7119C">
        <w:rPr>
          <w:rFonts w:ascii="GHEA Grapalat" w:hAnsi="GHEA Grapalat"/>
        </w:rPr>
        <w:t xml:space="preserve">(далее — </w:t>
      </w:r>
      <w:r w:rsidRPr="00F65D1E">
        <w:rPr>
          <w:rFonts w:ascii="GHEA Grapalat" w:hAnsi="GHEA Grapalat"/>
        </w:rPr>
        <w:t>Исполнитель</w:t>
      </w:r>
      <w:r w:rsidRPr="00C7119C">
        <w:rPr>
          <w:rFonts w:ascii="GHEA Grapalat" w:hAnsi="GHEA Grapalat"/>
        </w:rPr>
        <w:t>),</w:t>
      </w:r>
      <w:r w:rsidRPr="0096584B">
        <w:rPr>
          <w:rFonts w:ascii="GHEA Grapalat" w:hAnsi="GHEA Grapalat"/>
        </w:rPr>
        <w:t xml:space="preserve"> </w:t>
      </w:r>
    </w:p>
    <w:p w14:paraId="1C9D3A73" w14:textId="77777777" w:rsidR="003B2F27" w:rsidRPr="00A979AE" w:rsidRDefault="003B2F27" w:rsidP="003B2F27">
      <w:pPr>
        <w:widowControl w:val="0"/>
        <w:spacing w:after="120"/>
        <w:ind w:left="3544" w:right="-360"/>
        <w:jc w:val="both"/>
        <w:rPr>
          <w:rFonts w:ascii="GHEA Grapalat" w:hAnsi="GHEA Grapalat"/>
          <w:sz w:val="16"/>
        </w:rPr>
      </w:pPr>
      <w:r w:rsidRPr="00410F7A">
        <w:rPr>
          <w:rFonts w:ascii="GHEA Grapalat" w:hAnsi="GHEA Grapalat"/>
          <w:sz w:val="16"/>
        </w:rPr>
        <w:t>имя Исполнителя</w:t>
      </w:r>
    </w:p>
    <w:p w14:paraId="56D8042D" w14:textId="77777777" w:rsidR="003B2F27" w:rsidRPr="00E467E3" w:rsidRDefault="003B2F27" w:rsidP="003B2F27">
      <w:pPr>
        <w:widowControl w:val="0"/>
        <w:tabs>
          <w:tab w:val="left" w:pos="360"/>
          <w:tab w:val="left" w:pos="540"/>
        </w:tabs>
        <w:spacing w:after="160" w:line="360" w:lineRule="auto"/>
        <w:jc w:val="both"/>
        <w:rPr>
          <w:rFonts w:ascii="GHEA Grapalat" w:hAnsi="GHEA Grapalat"/>
        </w:rPr>
      </w:pPr>
      <w:r w:rsidRPr="00F65D1E">
        <w:rPr>
          <w:rFonts w:ascii="GHEA Grapalat" w:hAnsi="GHEA Grapalat"/>
        </w:rPr>
        <w:t>Исполнитель</w:t>
      </w:r>
      <w:r w:rsidRPr="00C7119C">
        <w:rPr>
          <w:rFonts w:ascii="GHEA Grapalat" w:hAnsi="GHEA Grapalat"/>
        </w:rPr>
        <w:t xml:space="preserve"> _______ 20</w:t>
      </w:r>
      <w:r w:rsidRPr="0096584B">
        <w:rPr>
          <w:rFonts w:ascii="GHEA Grapalat" w:hAnsi="GHEA Grapalat"/>
        </w:rPr>
        <w:tab/>
      </w:r>
      <w:r w:rsidRPr="00C7119C">
        <w:rPr>
          <w:rFonts w:ascii="GHEA Grapalat" w:hAnsi="GHEA Grapalat"/>
        </w:rPr>
        <w:t xml:space="preserve">г. </w:t>
      </w:r>
      <w:r w:rsidRPr="00F65D1E">
        <w:rPr>
          <w:rFonts w:ascii="GHEA Grapalat" w:hAnsi="GHEA Grapalat"/>
        </w:rPr>
        <w:t>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AD29CE" w14:paraId="7F93A7A4" w14:textId="77777777"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3825073E" w14:textId="77777777" w:rsidR="003B2F27" w:rsidRPr="00AD29CE" w:rsidRDefault="003B2F27" w:rsidP="005B7138">
            <w:pPr>
              <w:widowControl w:val="0"/>
              <w:spacing w:after="120"/>
              <w:jc w:val="center"/>
              <w:rPr>
                <w:rFonts w:ascii="GHEA Grapalat" w:hAnsi="GHEA Grapalat" w:cs="Sylfaen"/>
                <w:bCs/>
              </w:rPr>
            </w:pPr>
            <w:r w:rsidRPr="00AD29CE">
              <w:rPr>
                <w:rFonts w:ascii="GHEA Grapalat" w:hAnsi="GHEA Grapalat"/>
              </w:rPr>
              <w:t>Услуги</w:t>
            </w:r>
          </w:p>
        </w:tc>
      </w:tr>
      <w:tr w:rsidR="003B2F27" w:rsidRPr="00AD29CE" w14:paraId="4924A782"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5E9341C7"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524F4B3B"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4705EB67"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объем (фактический)</w:t>
            </w:r>
          </w:p>
        </w:tc>
      </w:tr>
      <w:tr w:rsidR="003B2F27" w:rsidRPr="00AD29CE" w14:paraId="2DEBD0E4"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1E3AFEF2" w14:textId="77777777"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58533FC9" w14:textId="77777777"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0CC2F2DD" w14:textId="77777777" w:rsidR="003B2F27" w:rsidRPr="00AD29CE" w:rsidRDefault="003B2F27" w:rsidP="005B7138">
            <w:pPr>
              <w:widowControl w:val="0"/>
              <w:spacing w:after="120"/>
              <w:rPr>
                <w:rFonts w:ascii="GHEA Grapalat" w:hAnsi="GHEA Grapalat" w:cs="Sylfaen"/>
              </w:rPr>
            </w:pPr>
          </w:p>
        </w:tc>
      </w:tr>
      <w:tr w:rsidR="003B2F27" w:rsidRPr="00AD29CE" w14:paraId="65614BF4"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4AB9950B" w14:textId="77777777"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4C979525" w14:textId="77777777"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6E419796" w14:textId="77777777" w:rsidR="003B2F27" w:rsidRPr="00AD29CE" w:rsidRDefault="003B2F27" w:rsidP="005B7138">
            <w:pPr>
              <w:widowControl w:val="0"/>
              <w:spacing w:after="120"/>
              <w:rPr>
                <w:rFonts w:ascii="GHEA Grapalat" w:hAnsi="GHEA Grapalat" w:cs="Sylfaen"/>
              </w:rPr>
            </w:pPr>
          </w:p>
        </w:tc>
      </w:tr>
    </w:tbl>
    <w:p w14:paraId="60ABB039" w14:textId="77777777" w:rsidR="003B2F27" w:rsidRPr="00AD29CE" w:rsidRDefault="003B2F27" w:rsidP="003B2F27">
      <w:pPr>
        <w:widowControl w:val="0"/>
        <w:spacing w:after="160" w:line="360" w:lineRule="auto"/>
        <w:ind w:firstLine="567"/>
        <w:jc w:val="both"/>
        <w:rPr>
          <w:rFonts w:ascii="GHEA Grapalat" w:hAnsi="GHEA Grapalat" w:cs="Sylfaen"/>
        </w:rPr>
      </w:pPr>
      <w:r w:rsidRPr="00AD29CE">
        <w:rPr>
          <w:rFonts w:ascii="GHEA Grapalat" w:hAnsi="GHEA Grapalat"/>
        </w:rPr>
        <w:t>Настоящий акт составлен в 2 экземплярах, каждой из сторон предоставляется по одному экземпляру.</w:t>
      </w:r>
    </w:p>
    <w:p w14:paraId="359459B8" w14:textId="77777777" w:rsidR="003B2F27" w:rsidRDefault="003B2F27" w:rsidP="003B2F27">
      <w:pPr>
        <w:rPr>
          <w:rFonts w:ascii="GHEA Grapalat" w:hAnsi="GHEA Grapalat" w:cs="Sylfaen"/>
        </w:rPr>
      </w:pPr>
      <w:r>
        <w:rPr>
          <w:rFonts w:ascii="GHEA Grapalat" w:hAnsi="GHEA Grapalat" w:cs="Sylfaen"/>
        </w:rPr>
        <w:br w:type="page"/>
      </w:r>
    </w:p>
    <w:p w14:paraId="1742A79C"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rPr>
        <w:t>СТОРОНЫ</w:t>
      </w:r>
    </w:p>
    <w:p w14:paraId="7324D540" w14:textId="77777777"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0" w:type="auto"/>
        <w:tblLook w:val="00A0" w:firstRow="1" w:lastRow="0" w:firstColumn="1" w:lastColumn="0" w:noHBand="0" w:noVBand="0"/>
      </w:tblPr>
      <w:tblGrid>
        <w:gridCol w:w="4431"/>
        <w:gridCol w:w="4855"/>
      </w:tblGrid>
      <w:tr w:rsidR="003B2F27" w:rsidRPr="00AD29CE" w14:paraId="6C7FF307" w14:textId="77777777" w:rsidTr="005B7138">
        <w:tc>
          <w:tcPr>
            <w:tcW w:w="4785" w:type="dxa"/>
          </w:tcPr>
          <w:p w14:paraId="6715E053" w14:textId="77777777"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sidRPr="00AD29CE">
              <w:rPr>
                <w:rFonts w:ascii="GHEA Grapalat" w:hAnsi="GHEA Grapalat"/>
                <w:b/>
              </w:rPr>
              <w:t>Сдал</w:t>
            </w:r>
          </w:p>
        </w:tc>
        <w:tc>
          <w:tcPr>
            <w:tcW w:w="5223" w:type="dxa"/>
          </w:tcPr>
          <w:p w14:paraId="4D4BB588" w14:textId="77777777"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Pr>
                <w:rFonts w:ascii="GHEA Grapalat" w:hAnsi="GHEA Grapalat"/>
                <w:b/>
              </w:rPr>
              <w:t xml:space="preserve"> </w:t>
            </w:r>
            <w:r w:rsidRPr="00AD29CE">
              <w:rPr>
                <w:rFonts w:ascii="GHEA Grapalat" w:hAnsi="GHEA Grapalat"/>
                <w:b/>
              </w:rPr>
              <w:t>Принял</w:t>
            </w:r>
          </w:p>
        </w:tc>
      </w:tr>
    </w:tbl>
    <w:p w14:paraId="039B3E78" w14:textId="77777777" w:rsidR="003B2F27" w:rsidRPr="00AD29CE" w:rsidRDefault="003B2F27" w:rsidP="003B2F27">
      <w:pPr>
        <w:widowControl w:val="0"/>
        <w:tabs>
          <w:tab w:val="left" w:pos="360"/>
          <w:tab w:val="left" w:pos="540"/>
        </w:tabs>
        <w:spacing w:after="160" w:line="360" w:lineRule="auto"/>
        <w:jc w:val="right"/>
        <w:rPr>
          <w:rFonts w:ascii="GHEA Grapalat" w:hAnsi="GHEA Grapalat" w:cs="Sylfaen"/>
        </w:rPr>
      </w:pPr>
      <w:r w:rsidRPr="00AD29CE">
        <w:rPr>
          <w:rFonts w:ascii="GHEA Grapalat" w:hAnsi="GHEA Grapalat"/>
        </w:rPr>
        <w:t>представитель, спроектировавший заявку:</w:t>
      </w:r>
    </w:p>
    <w:p w14:paraId="75B83CDC" w14:textId="77777777"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AD29CE" w14:paraId="343E3459" w14:textId="77777777" w:rsidTr="005B7138">
        <w:trPr>
          <w:tblCellSpacing w:w="7" w:type="dxa"/>
          <w:jc w:val="center"/>
        </w:trPr>
        <w:tc>
          <w:tcPr>
            <w:tcW w:w="0" w:type="auto"/>
            <w:vAlign w:val="center"/>
          </w:tcPr>
          <w:p w14:paraId="3803B7C3"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14:paraId="01AD86CA"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c>
          <w:tcPr>
            <w:tcW w:w="0" w:type="auto"/>
            <w:vAlign w:val="center"/>
          </w:tcPr>
          <w:p w14:paraId="7918A9C7"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14:paraId="4236328D"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r>
      <w:tr w:rsidR="003B2F27" w:rsidRPr="00AD29CE" w14:paraId="507955BB" w14:textId="77777777" w:rsidTr="005B7138">
        <w:trPr>
          <w:tblCellSpacing w:w="7" w:type="dxa"/>
          <w:jc w:val="center"/>
        </w:trPr>
        <w:tc>
          <w:tcPr>
            <w:tcW w:w="0" w:type="auto"/>
            <w:vAlign w:val="center"/>
          </w:tcPr>
          <w:p w14:paraId="516B0E1A"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14:paraId="1308D822"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c>
          <w:tcPr>
            <w:tcW w:w="0" w:type="auto"/>
            <w:vAlign w:val="center"/>
          </w:tcPr>
          <w:p w14:paraId="55585E47"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14:paraId="3A25A009"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r>
      <w:tr w:rsidR="003B2F27" w:rsidRPr="00AD29CE" w14:paraId="74FCB23E" w14:textId="77777777" w:rsidTr="005B7138">
        <w:trPr>
          <w:tblCellSpacing w:w="7" w:type="dxa"/>
          <w:jc w:val="center"/>
        </w:trPr>
        <w:tc>
          <w:tcPr>
            <w:tcW w:w="0" w:type="auto"/>
            <w:vAlign w:val="center"/>
          </w:tcPr>
          <w:p w14:paraId="59DAC651" w14:textId="77777777" w:rsidR="003B2F27" w:rsidRPr="00AD29CE" w:rsidRDefault="003B2F27" w:rsidP="005B7138">
            <w:pPr>
              <w:widowControl w:val="0"/>
              <w:spacing w:after="160" w:line="360" w:lineRule="auto"/>
              <w:rPr>
                <w:rFonts w:ascii="GHEA Grapalat" w:hAnsi="GHEA Grapalat" w:cs="GHEA Grapalat"/>
                <w:color w:val="000000"/>
              </w:rPr>
            </w:pPr>
            <w:r>
              <w:rPr>
                <w:rFonts w:ascii="GHEA Grapalat" w:hAnsi="GHEA Grapalat"/>
                <w:color w:val="000000"/>
              </w:rPr>
              <w:t xml:space="preserve"> </w:t>
            </w:r>
          </w:p>
        </w:tc>
        <w:tc>
          <w:tcPr>
            <w:tcW w:w="0" w:type="auto"/>
            <w:vAlign w:val="center"/>
          </w:tcPr>
          <w:p w14:paraId="38F6F408" w14:textId="77777777" w:rsidR="003B2F27" w:rsidRPr="00AD29CE" w:rsidRDefault="003B2F27" w:rsidP="005B7138">
            <w:pPr>
              <w:widowControl w:val="0"/>
              <w:spacing w:after="160" w:line="360" w:lineRule="auto"/>
              <w:rPr>
                <w:rFonts w:ascii="GHEA Grapalat" w:hAnsi="GHEA Grapalat" w:cs="GHEA Grapalat"/>
                <w:color w:val="000000"/>
              </w:rPr>
            </w:pPr>
          </w:p>
        </w:tc>
      </w:tr>
    </w:tbl>
    <w:p w14:paraId="1D4EDE79" w14:textId="77777777" w:rsidR="003B2F27" w:rsidRPr="00AD29CE" w:rsidRDefault="003B2F27" w:rsidP="003B2F27">
      <w:pPr>
        <w:widowControl w:val="0"/>
        <w:spacing w:after="160" w:line="360" w:lineRule="auto"/>
        <w:ind w:left="-142" w:firstLine="142"/>
        <w:jc w:val="center"/>
        <w:rPr>
          <w:rFonts w:ascii="GHEA Grapalat" w:hAnsi="GHEA Grapalat" w:cs="Sylfaen"/>
          <w:b/>
        </w:rPr>
      </w:pPr>
    </w:p>
    <w:p w14:paraId="75B99BCD" w14:textId="77777777" w:rsidR="003B2F27" w:rsidRPr="00AD29CE" w:rsidRDefault="003B2F27" w:rsidP="003B2F27">
      <w:pPr>
        <w:pStyle w:val="norm"/>
        <w:widowControl w:val="0"/>
        <w:spacing w:after="160" w:line="360" w:lineRule="auto"/>
        <w:ind w:firstLine="284"/>
        <w:jc w:val="center"/>
        <w:rPr>
          <w:rFonts w:ascii="GHEA Grapalat" w:hAnsi="GHEA Grapalat"/>
          <w:b/>
          <w:sz w:val="24"/>
          <w:szCs w:val="24"/>
        </w:rPr>
      </w:pPr>
    </w:p>
    <w:p w14:paraId="6C9AEB20" w14:textId="77777777" w:rsidR="008D352C" w:rsidRDefault="008D352C" w:rsidP="00B46D58">
      <w:pPr>
        <w:widowControl w:val="0"/>
        <w:spacing w:after="160"/>
        <w:ind w:left="-142" w:firstLine="142"/>
        <w:jc w:val="center"/>
        <w:rPr>
          <w:rFonts w:ascii="GHEA Grapalat" w:hAnsi="GHEA Grapalat"/>
          <w:i/>
          <w:lang w:val="en-US"/>
        </w:rPr>
      </w:pPr>
    </w:p>
    <w:p w14:paraId="0E3B1AF2" w14:textId="77777777" w:rsidR="00CE3DEB" w:rsidRDefault="00CE3DEB" w:rsidP="00B46D58">
      <w:pPr>
        <w:widowControl w:val="0"/>
        <w:spacing w:after="160"/>
        <w:ind w:left="-142" w:firstLine="142"/>
        <w:jc w:val="center"/>
        <w:rPr>
          <w:rFonts w:ascii="GHEA Grapalat" w:hAnsi="GHEA Grapalat"/>
          <w:i/>
          <w:lang w:val="en-US"/>
        </w:rPr>
      </w:pPr>
    </w:p>
    <w:p w14:paraId="0C85742F" w14:textId="77777777" w:rsidR="00CE3DEB" w:rsidRDefault="00CE3DEB" w:rsidP="00B46D58">
      <w:pPr>
        <w:widowControl w:val="0"/>
        <w:spacing w:after="160"/>
        <w:ind w:left="-142" w:firstLine="142"/>
        <w:jc w:val="center"/>
        <w:rPr>
          <w:rFonts w:ascii="GHEA Grapalat" w:hAnsi="GHEA Grapalat"/>
          <w:i/>
          <w:lang w:val="en-US"/>
        </w:rPr>
      </w:pPr>
    </w:p>
    <w:p w14:paraId="76C6E060" w14:textId="77777777" w:rsidR="00CE3DEB" w:rsidRDefault="00CE3DEB" w:rsidP="00B46D58">
      <w:pPr>
        <w:widowControl w:val="0"/>
        <w:spacing w:after="160"/>
        <w:ind w:left="-142" w:firstLine="142"/>
        <w:jc w:val="center"/>
        <w:rPr>
          <w:rFonts w:ascii="GHEA Grapalat" w:hAnsi="GHEA Grapalat"/>
          <w:i/>
          <w:lang w:val="en-US"/>
        </w:rPr>
      </w:pPr>
    </w:p>
    <w:p w14:paraId="469AB0A5" w14:textId="77777777" w:rsidR="00CE3DEB" w:rsidRDefault="00CE3DEB" w:rsidP="00B46D58">
      <w:pPr>
        <w:widowControl w:val="0"/>
        <w:spacing w:after="160"/>
        <w:ind w:left="-142" w:firstLine="142"/>
        <w:jc w:val="center"/>
        <w:rPr>
          <w:rFonts w:ascii="GHEA Grapalat" w:hAnsi="GHEA Grapalat"/>
          <w:i/>
          <w:lang w:val="en-US"/>
        </w:rPr>
      </w:pPr>
    </w:p>
    <w:p w14:paraId="377787D4" w14:textId="77777777" w:rsidR="00CE3DEB" w:rsidRDefault="00CE3DEB" w:rsidP="00B46D58">
      <w:pPr>
        <w:widowControl w:val="0"/>
        <w:spacing w:after="160"/>
        <w:ind w:left="-142" w:firstLine="142"/>
        <w:jc w:val="center"/>
        <w:rPr>
          <w:rFonts w:ascii="GHEA Grapalat" w:hAnsi="GHEA Grapalat"/>
          <w:i/>
          <w:lang w:val="en-US"/>
        </w:rPr>
      </w:pPr>
    </w:p>
    <w:p w14:paraId="7FA29A57" w14:textId="77777777" w:rsidR="00CE3DEB" w:rsidRDefault="00CE3DEB" w:rsidP="00B46D58">
      <w:pPr>
        <w:widowControl w:val="0"/>
        <w:spacing w:after="160"/>
        <w:ind w:left="-142" w:firstLine="142"/>
        <w:jc w:val="center"/>
        <w:rPr>
          <w:rFonts w:ascii="GHEA Grapalat" w:hAnsi="GHEA Grapalat"/>
          <w:i/>
          <w:lang w:val="en-US"/>
        </w:rPr>
      </w:pPr>
    </w:p>
    <w:p w14:paraId="1C080301" w14:textId="77777777" w:rsidR="00CE3DEB" w:rsidRDefault="00CE3DEB" w:rsidP="00B46D58">
      <w:pPr>
        <w:widowControl w:val="0"/>
        <w:spacing w:after="160"/>
        <w:ind w:left="-142" w:firstLine="142"/>
        <w:jc w:val="center"/>
        <w:rPr>
          <w:rFonts w:ascii="GHEA Grapalat" w:hAnsi="GHEA Grapalat"/>
          <w:i/>
          <w:lang w:val="en-US"/>
        </w:rPr>
      </w:pPr>
    </w:p>
    <w:p w14:paraId="7A67F987" w14:textId="77777777" w:rsidR="00CE3DEB" w:rsidRDefault="00CE3DEB" w:rsidP="00B46D58">
      <w:pPr>
        <w:widowControl w:val="0"/>
        <w:spacing w:after="160"/>
        <w:ind w:left="-142" w:firstLine="142"/>
        <w:jc w:val="center"/>
        <w:rPr>
          <w:rFonts w:ascii="GHEA Grapalat" w:hAnsi="GHEA Grapalat"/>
          <w:i/>
          <w:lang w:val="en-US"/>
        </w:rPr>
      </w:pPr>
    </w:p>
    <w:p w14:paraId="01DCAAC8" w14:textId="77777777" w:rsidR="00CE3DEB" w:rsidRDefault="00CE3DEB" w:rsidP="00B46D58">
      <w:pPr>
        <w:widowControl w:val="0"/>
        <w:spacing w:after="160"/>
        <w:ind w:left="-142" w:firstLine="142"/>
        <w:jc w:val="center"/>
        <w:rPr>
          <w:rFonts w:ascii="GHEA Grapalat" w:hAnsi="GHEA Grapalat"/>
          <w:i/>
          <w:lang w:val="en-US"/>
        </w:rPr>
      </w:pPr>
    </w:p>
    <w:p w14:paraId="09905C27" w14:textId="77777777" w:rsidR="00CE3DEB" w:rsidRDefault="00CE3DEB" w:rsidP="00B46D58">
      <w:pPr>
        <w:widowControl w:val="0"/>
        <w:spacing w:after="160"/>
        <w:ind w:left="-142" w:firstLine="142"/>
        <w:jc w:val="center"/>
        <w:rPr>
          <w:rFonts w:ascii="GHEA Grapalat" w:hAnsi="GHEA Grapalat"/>
          <w:i/>
          <w:lang w:val="en-US"/>
        </w:rPr>
      </w:pPr>
    </w:p>
    <w:p w14:paraId="022BFF11" w14:textId="77777777" w:rsidR="00CE3DEB" w:rsidRDefault="00CE3DEB" w:rsidP="00B46D58">
      <w:pPr>
        <w:widowControl w:val="0"/>
        <w:spacing w:after="160"/>
        <w:ind w:left="-142" w:firstLine="142"/>
        <w:jc w:val="center"/>
        <w:rPr>
          <w:rFonts w:ascii="GHEA Grapalat" w:hAnsi="GHEA Grapalat"/>
          <w:i/>
          <w:lang w:val="en-US"/>
        </w:rPr>
      </w:pPr>
    </w:p>
    <w:p w14:paraId="6CE4F0CD" w14:textId="77777777" w:rsidR="00CE3DEB" w:rsidRDefault="00CE3DEB" w:rsidP="00B46D58">
      <w:pPr>
        <w:widowControl w:val="0"/>
        <w:spacing w:after="160"/>
        <w:ind w:left="-142" w:firstLine="142"/>
        <w:jc w:val="center"/>
        <w:rPr>
          <w:rFonts w:ascii="GHEA Grapalat" w:hAnsi="GHEA Grapalat"/>
          <w:i/>
          <w:lang w:val="en-US"/>
        </w:rPr>
      </w:pPr>
    </w:p>
    <w:p w14:paraId="25F6DDEB" w14:textId="77777777" w:rsidR="00CE3DEB" w:rsidRDefault="00CE3DEB" w:rsidP="00B46D58">
      <w:pPr>
        <w:widowControl w:val="0"/>
        <w:spacing w:after="160"/>
        <w:ind w:left="-142" w:firstLine="142"/>
        <w:jc w:val="center"/>
        <w:rPr>
          <w:rFonts w:ascii="GHEA Grapalat" w:hAnsi="GHEA Grapalat"/>
          <w:i/>
          <w:lang w:val="en-US"/>
        </w:rPr>
      </w:pPr>
    </w:p>
    <w:p w14:paraId="0AAC442F" w14:textId="77777777" w:rsidR="00CE3DEB" w:rsidRDefault="00CE3DEB" w:rsidP="00B46D58">
      <w:pPr>
        <w:widowControl w:val="0"/>
        <w:spacing w:after="160"/>
        <w:ind w:left="-142" w:firstLine="142"/>
        <w:jc w:val="center"/>
        <w:rPr>
          <w:rFonts w:ascii="GHEA Grapalat" w:hAnsi="GHEA Grapalat"/>
          <w:i/>
          <w:lang w:val="en-US"/>
        </w:rPr>
      </w:pPr>
    </w:p>
    <w:p w14:paraId="0DC08150" w14:textId="77777777" w:rsidR="00CE3DEB" w:rsidRDefault="00CE3DEB" w:rsidP="00B46D58">
      <w:pPr>
        <w:widowControl w:val="0"/>
        <w:spacing w:after="160"/>
        <w:ind w:left="-142" w:firstLine="142"/>
        <w:jc w:val="center"/>
        <w:rPr>
          <w:rFonts w:ascii="GHEA Grapalat" w:hAnsi="GHEA Grapalat"/>
          <w:i/>
          <w:lang w:val="en-US"/>
        </w:rPr>
      </w:pPr>
    </w:p>
    <w:p w14:paraId="2D2DA36B" w14:textId="77777777" w:rsidR="00CE3DEB" w:rsidRPr="00A33C34" w:rsidRDefault="00CE3DEB" w:rsidP="00CE3DEB">
      <w:pPr>
        <w:widowControl w:val="0"/>
        <w:jc w:val="right"/>
        <w:rPr>
          <w:rFonts w:ascii="GHEA Grapalat" w:hAnsi="GHEA Grapalat" w:cs="Sylfaen"/>
          <w:i/>
        </w:rPr>
      </w:pPr>
      <w:r w:rsidRPr="00A33C34">
        <w:rPr>
          <w:rFonts w:ascii="GHEA Grapalat" w:hAnsi="GHEA Grapalat"/>
          <w:i/>
        </w:rPr>
        <w:t>Приложение № 4</w:t>
      </w:r>
    </w:p>
    <w:p w14:paraId="4AE3130B" w14:textId="77777777" w:rsidR="00CE3DEB" w:rsidRPr="00A33C34" w:rsidRDefault="00CE3DEB" w:rsidP="00CE3DEB">
      <w:pPr>
        <w:widowControl w:val="0"/>
        <w:jc w:val="right"/>
        <w:rPr>
          <w:rFonts w:ascii="GHEA Grapalat" w:hAnsi="GHEA Grapalat" w:cs="Sylfaen"/>
          <w:i/>
        </w:rPr>
      </w:pPr>
      <w:r w:rsidRPr="00A33C34">
        <w:rPr>
          <w:rFonts w:ascii="GHEA Grapalat" w:hAnsi="GHEA Grapalat"/>
          <w:i/>
        </w:rPr>
        <w:t>к Договору под кодом</w:t>
      </w:r>
      <w:r w:rsidRPr="00A33C34">
        <w:rPr>
          <w:rFonts w:ascii="GHEA Grapalat" w:hAnsi="GHEA Grapalat"/>
          <w:i/>
          <w:lang w:val="hy-AM"/>
        </w:rPr>
        <w:t xml:space="preserve"> «      »</w:t>
      </w:r>
      <w:r w:rsidRPr="00A33C34">
        <w:rPr>
          <w:rFonts w:ascii="GHEA Grapalat" w:hAnsi="GHEA Grapalat"/>
          <w:i/>
        </w:rPr>
        <w:t xml:space="preserve"> </w:t>
      </w:r>
      <w:r w:rsidRPr="00A33C34">
        <w:rPr>
          <w:rFonts w:ascii="GHEA Grapalat" w:hAnsi="GHEA Grapalat" w:cs="Sylfaen"/>
          <w:i/>
        </w:rPr>
        <w:br/>
      </w:r>
      <w:r w:rsidRPr="00A33C34">
        <w:rPr>
          <w:rFonts w:ascii="GHEA Grapalat" w:hAnsi="GHEA Grapalat"/>
          <w:i/>
        </w:rPr>
        <w:t>заключенному "</w:t>
      </w:r>
      <w:r w:rsidRPr="00A33C34">
        <w:rPr>
          <w:rFonts w:ascii="GHEA Grapalat" w:hAnsi="GHEA Grapalat"/>
          <w:i/>
        </w:rPr>
        <w:tab/>
        <w:t xml:space="preserve"> "</w:t>
      </w:r>
      <w:r w:rsidRPr="00A33C34">
        <w:rPr>
          <w:rFonts w:ascii="GHEA Grapalat" w:hAnsi="GHEA Grapalat"/>
          <w:i/>
        </w:rPr>
        <w:tab/>
        <w:t>20</w:t>
      </w:r>
      <w:r w:rsidRPr="00A33C34">
        <w:rPr>
          <w:rFonts w:ascii="GHEA Grapalat" w:hAnsi="GHEA Grapalat"/>
          <w:i/>
        </w:rPr>
        <w:tab/>
        <w:t xml:space="preserve">  г.</w:t>
      </w:r>
    </w:p>
    <w:p w14:paraId="045E584E" w14:textId="77777777" w:rsidR="00CE3DEB" w:rsidRPr="00A33C34" w:rsidRDefault="00CE3DEB" w:rsidP="00CE3DEB">
      <w:pPr>
        <w:jc w:val="center"/>
        <w:rPr>
          <w:rFonts w:ascii="GHEA Grapalat" w:hAnsi="GHEA Grapalat" w:cs="GHEA Grapalat"/>
        </w:rPr>
      </w:pPr>
    </w:p>
    <w:p w14:paraId="326E4A81" w14:textId="77777777" w:rsidR="00CE3DEB" w:rsidRPr="00A33C34" w:rsidRDefault="00CE3DEB" w:rsidP="00CE3DEB">
      <w:pPr>
        <w:jc w:val="center"/>
        <w:rPr>
          <w:rFonts w:ascii="GHEA Grapalat" w:hAnsi="GHEA Grapalat" w:cs="GHEA Grapalat"/>
        </w:rPr>
      </w:pPr>
      <w:r w:rsidRPr="00A33C34">
        <w:rPr>
          <w:rFonts w:ascii="GHEA Grapalat" w:hAnsi="GHEA Grapalat" w:cs="GHEA Grapalat"/>
        </w:rPr>
        <w:t>УВЕДОМЛЕНИЕ</w:t>
      </w:r>
    </w:p>
    <w:p w14:paraId="4C2D0A1C" w14:textId="77777777" w:rsidR="00CE3DEB" w:rsidRPr="00A33C34" w:rsidRDefault="00CE3DEB" w:rsidP="00CE3DEB">
      <w:pPr>
        <w:jc w:val="center"/>
        <w:rPr>
          <w:rFonts w:ascii="GHEA Grapalat" w:hAnsi="GHEA Grapalat" w:cs="GHEA Grapalat"/>
          <w:lang w:val="hy-AM"/>
        </w:rPr>
      </w:pPr>
    </w:p>
    <w:p w14:paraId="76E9A671" w14:textId="77777777" w:rsidR="00CE3DEB" w:rsidRPr="00A33C34" w:rsidRDefault="00CE3DEB" w:rsidP="00CE3DEB">
      <w:pPr>
        <w:rPr>
          <w:rFonts w:ascii="GHEA Grapalat" w:hAnsi="GHEA Grapalat" w:cs="Arial"/>
          <w:sz w:val="20"/>
          <w:szCs w:val="20"/>
          <w:lang w:val="es-ES"/>
        </w:rPr>
      </w:pPr>
      <w:r w:rsidRPr="00A33C34">
        <w:rPr>
          <w:rFonts w:ascii="GHEA Grapalat" w:hAnsi="GHEA Grapalat"/>
          <w:u w:val="single"/>
          <w:lang w:val="es-ES"/>
        </w:rPr>
        <w:t xml:space="preserve">                                                             </w:t>
      </w:r>
      <w:r w:rsidRPr="00A33C34">
        <w:rPr>
          <w:rFonts w:ascii="GHEA Grapalat" w:hAnsi="GHEA Grapalat"/>
          <w:u w:val="single"/>
          <w:lang w:val="es-ES"/>
        </w:rPr>
        <w:tab/>
      </w:r>
      <w:r w:rsidRPr="00A33C34">
        <w:rPr>
          <w:rFonts w:ascii="GHEA Grapalat" w:hAnsi="GHEA Grapalat"/>
          <w:u w:val="single"/>
          <w:lang w:val="es-ES"/>
        </w:rPr>
        <w:tab/>
        <w:t xml:space="preserve">       </w:t>
      </w:r>
      <w:r w:rsidRPr="00A33C34">
        <w:rPr>
          <w:rFonts w:ascii="GHEA Grapalat" w:hAnsi="GHEA Grapalat"/>
          <w:lang w:val="es-ES"/>
        </w:rPr>
        <w:t xml:space="preserve"> </w:t>
      </w:r>
      <w:r w:rsidRPr="00A33C34">
        <w:rPr>
          <w:rFonts w:ascii="GHEA Grapalat" w:hAnsi="GHEA Grapalat"/>
        </w:rPr>
        <w:t>з</w:t>
      </w:r>
      <w:r w:rsidRPr="00A33C34">
        <w:rPr>
          <w:rFonts w:ascii="GHEA Grapalat" w:hAnsi="GHEA Grapalat" w:cs="Sylfaen"/>
          <w:sz w:val="20"/>
          <w:szCs w:val="20"/>
        </w:rPr>
        <w:t>аявляет, что</w:t>
      </w:r>
      <w:r w:rsidRPr="00A33C34">
        <w:rPr>
          <w:rFonts w:ascii="GHEA Grapalat" w:hAnsi="GHEA Grapalat" w:cs="Arial"/>
          <w:sz w:val="20"/>
          <w:szCs w:val="20"/>
        </w:rPr>
        <w:t>:</w:t>
      </w:r>
      <w:r w:rsidRPr="00A33C34">
        <w:rPr>
          <w:rFonts w:ascii="GHEA Grapalat" w:hAnsi="GHEA Grapalat" w:cs="Arial"/>
          <w:sz w:val="20"/>
          <w:szCs w:val="20"/>
          <w:lang w:val="es-ES"/>
        </w:rPr>
        <w:t xml:space="preserve">  </w:t>
      </w:r>
    </w:p>
    <w:p w14:paraId="7CA327D2" w14:textId="77777777" w:rsidR="00CE3DEB" w:rsidRPr="00A33C34" w:rsidRDefault="00CE3DEB" w:rsidP="00CE3DEB">
      <w:pPr>
        <w:rPr>
          <w:rFonts w:ascii="GHEA Grapalat" w:hAnsi="GHEA Grapalat" w:cs="Arial"/>
          <w:vertAlign w:val="superscript"/>
          <w:lang w:val="es-ES"/>
        </w:rPr>
      </w:pPr>
      <w:r w:rsidRPr="00A33C34">
        <w:rPr>
          <w:rFonts w:ascii="GHEA Grapalat" w:hAnsi="GHEA Grapalat"/>
          <w:vertAlign w:val="superscript"/>
          <w:lang w:val="es-ES"/>
        </w:rPr>
        <w:t xml:space="preserve">               </w:t>
      </w:r>
      <w:r w:rsidRPr="00A33C34">
        <w:rPr>
          <w:rFonts w:ascii="GHEA Grapalat" w:hAnsi="GHEA Grapalat"/>
          <w:lang w:val="es-ES"/>
        </w:rPr>
        <w:t xml:space="preserve">     </w:t>
      </w:r>
      <w:r w:rsidRPr="00A33C34">
        <w:rPr>
          <w:rFonts w:ascii="GHEA Grapalat" w:hAnsi="GHEA Grapalat" w:cs="Sylfaen"/>
          <w:vertAlign w:val="superscript"/>
        </w:rPr>
        <w:t>название</w:t>
      </w:r>
      <w:r w:rsidRPr="00A33C34">
        <w:rPr>
          <w:rFonts w:ascii="GHEA Grapalat" w:hAnsi="GHEA Grapalat" w:cs="Sylfaen"/>
          <w:vertAlign w:val="superscript"/>
          <w:lang w:val="es-ES"/>
        </w:rPr>
        <w:t xml:space="preserve"> финансового агента</w:t>
      </w:r>
    </w:p>
    <w:p w14:paraId="1A3B9D5A" w14:textId="77777777" w:rsidR="00CE3DEB" w:rsidRPr="00A33C34" w:rsidRDefault="00CE3DEB" w:rsidP="00CE3DEB">
      <w:pPr>
        <w:rPr>
          <w:rFonts w:ascii="GHEA Grapalat" w:hAnsi="GHEA Grapalat"/>
          <w:vertAlign w:val="superscript"/>
          <w:lang w:val="es-ES"/>
        </w:rPr>
      </w:pPr>
    </w:p>
    <w:p w14:paraId="7C10351F" w14:textId="77777777" w:rsidR="00CE3DEB" w:rsidRPr="00A33C34" w:rsidRDefault="00CE3DEB" w:rsidP="00CE3DEB">
      <w:pPr>
        <w:pStyle w:val="ListParagraph"/>
        <w:numPr>
          <w:ilvl w:val="0"/>
          <w:numId w:val="34"/>
        </w:numPr>
        <w:contextualSpacing/>
        <w:jc w:val="both"/>
        <w:rPr>
          <w:rFonts w:ascii="GHEA Grapalat" w:hAnsi="GHEA Grapalat"/>
          <w:u w:val="single"/>
          <w:lang w:val="es-ES"/>
        </w:rPr>
      </w:pPr>
      <w:r w:rsidRPr="00A33C34">
        <w:rPr>
          <w:rFonts w:ascii="GHEA Grapalat" w:hAnsi="GHEA Grapalat"/>
          <w:sz w:val="20"/>
          <w:szCs w:val="20"/>
        </w:rPr>
        <w:t>В рамках заключенного между</w:t>
      </w:r>
      <w:r w:rsidRPr="00A33C34">
        <w:rPr>
          <w:rFonts w:ascii="GHEA Grapalat" w:hAnsi="GHEA Grapalat"/>
        </w:rPr>
        <w:t xml:space="preserve"> -------------------------</w:t>
      </w:r>
      <w:r w:rsidRPr="00A33C34">
        <w:rPr>
          <w:rFonts w:ascii="GHEA Grapalat" w:hAnsi="GHEA Grapalat"/>
          <w:lang w:val="hy-AM"/>
        </w:rPr>
        <w:t xml:space="preserve"> </w:t>
      </w:r>
      <w:r w:rsidRPr="00A33C34">
        <w:rPr>
          <w:rFonts w:ascii="GHEA Grapalat" w:hAnsi="GHEA Grapalat"/>
          <w:sz w:val="20"/>
          <w:szCs w:val="20"/>
        </w:rPr>
        <w:t>- ом   и</w:t>
      </w:r>
      <w:r w:rsidRPr="00A33C34">
        <w:rPr>
          <w:rFonts w:ascii="GHEA Grapalat" w:hAnsi="GHEA Grapalat"/>
        </w:rPr>
        <w:t xml:space="preserve"> ---------------------------- </w:t>
      </w:r>
      <w:r w:rsidRPr="00A33C34">
        <w:rPr>
          <w:rFonts w:ascii="GHEA Grapalat" w:hAnsi="GHEA Grapalat"/>
          <w:sz w:val="20"/>
          <w:szCs w:val="20"/>
        </w:rPr>
        <w:t>-ом</w:t>
      </w:r>
      <w:r w:rsidRPr="00A33C34">
        <w:rPr>
          <w:rFonts w:ascii="GHEA Grapalat" w:hAnsi="GHEA Grapalat"/>
        </w:rPr>
        <w:t xml:space="preserve">                              </w:t>
      </w:r>
    </w:p>
    <w:p w14:paraId="14D2E5A5" w14:textId="77777777" w:rsidR="00CE3DEB" w:rsidRPr="00A33C34" w:rsidRDefault="00CE3DEB" w:rsidP="00CE3DEB">
      <w:pPr>
        <w:rPr>
          <w:rFonts w:ascii="GHEA Grapalat" w:hAnsi="GHEA Grapalat" w:cs="Sylfaen"/>
          <w:vertAlign w:val="superscript"/>
        </w:rPr>
      </w:pP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заказчика</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w:t>
      </w:r>
      <w:r w:rsidRPr="00A33C34">
        <w:rPr>
          <w:rFonts w:ascii="GHEA Grapalat" w:hAnsi="GHEA Grapalat" w:cs="Sylfaen"/>
          <w:vertAlign w:val="superscript"/>
          <w:lang w:val="hy-AM"/>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14:paraId="79C09652" w14:textId="77777777" w:rsidR="00CE3DEB" w:rsidRPr="00A33C34" w:rsidRDefault="00CE3DEB" w:rsidP="00CE3DEB">
      <w:pPr>
        <w:rPr>
          <w:rFonts w:ascii="GHEA Grapalat" w:hAnsi="GHEA Grapalat" w:cs="Sylfaen"/>
          <w:vertAlign w:val="superscript"/>
        </w:rPr>
      </w:pP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 </w:t>
      </w:r>
      <w:r w:rsidRPr="00A33C34">
        <w:rPr>
          <w:rFonts w:ascii="GHEA Grapalat" w:hAnsi="GHEA Grapalat" w:cs="Sylfaen"/>
          <w:sz w:val="20"/>
          <w:szCs w:val="20"/>
          <w:lang w:val="es-ES"/>
        </w:rPr>
        <w:t>20</w:t>
      </w:r>
      <w:r w:rsidRPr="00A33C34">
        <w:rPr>
          <w:rFonts w:ascii="GHEA Grapalat" w:hAnsi="GHEA Grapalat" w:cs="Sylfaen"/>
          <w:sz w:val="20"/>
          <w:szCs w:val="20"/>
        </w:rPr>
        <w:t>г</w:t>
      </w:r>
      <w:r w:rsidRPr="00A33C34">
        <w:rPr>
          <w:rFonts w:ascii="GHEA Grapalat" w:hAnsi="GHEA Grapalat" w:cs="Sylfaen"/>
          <w:sz w:val="20"/>
          <w:szCs w:val="20"/>
          <w:lang w:val="es-ES"/>
        </w:rPr>
        <w:t>.</w:t>
      </w:r>
      <w:r w:rsidRPr="00A33C34">
        <w:rPr>
          <w:rFonts w:ascii="GHEA Grapalat" w:hAnsi="GHEA Grapalat" w:cs="Sylfaen"/>
          <w:sz w:val="20"/>
          <w:szCs w:val="20"/>
        </w:rPr>
        <w:t xml:space="preserve">договора под кодом </w:t>
      </w:r>
      <w:r w:rsidRPr="00A33C34">
        <w:rPr>
          <w:rFonts w:ascii="GHEA Grapalat" w:hAnsi="GHEA Grapalat" w:cs="Sylfaen"/>
          <w:sz w:val="20"/>
          <w:szCs w:val="20"/>
          <w:lang w:val="es-ES"/>
        </w:rPr>
        <w:t xml:space="preserve"> </w:t>
      </w:r>
      <w:r w:rsidRPr="00A33C34">
        <w:rPr>
          <w:rFonts w:ascii="GHEA Grapalat" w:hAnsi="GHEA Grapalat"/>
          <w:i/>
          <w:sz w:val="20"/>
          <w:szCs w:val="20"/>
          <w:lang w:val="af-ZA"/>
        </w:rPr>
        <w:t>___</w:t>
      </w:r>
      <w:r w:rsidRPr="00A33C34">
        <w:rPr>
          <w:rFonts w:ascii="GHEA Grapalat" w:hAnsi="GHEA Grapalat" w:cs="Arial"/>
          <w:i/>
          <w:sz w:val="20"/>
          <w:szCs w:val="20"/>
          <w:shd w:val="clear" w:color="auto" w:fill="FFFFFF"/>
          <w:lang w:val="hy-AM"/>
        </w:rPr>
        <w:t>«   »</w:t>
      </w:r>
      <w:r w:rsidRPr="00A33C34">
        <w:rPr>
          <w:rFonts w:ascii="GHEA Grapalat" w:hAnsi="GHEA Grapalat"/>
          <w:i/>
          <w:sz w:val="20"/>
          <w:szCs w:val="20"/>
          <w:u w:val="single"/>
        </w:rPr>
        <w:t xml:space="preserve">__ </w:t>
      </w:r>
      <w:r w:rsidRPr="00A33C34">
        <w:rPr>
          <w:rFonts w:ascii="GHEA Grapalat" w:hAnsi="GHEA Grapalat"/>
          <w:sz w:val="20"/>
          <w:szCs w:val="20"/>
        </w:rPr>
        <w:t>(</w:t>
      </w:r>
      <w:r w:rsidRPr="00A33C34">
        <w:rPr>
          <w:rFonts w:ascii="GHEA Grapalat" w:hAnsi="GHEA Grapalat" w:cs="Sylfaen"/>
          <w:sz w:val="20"/>
          <w:szCs w:val="20"/>
        </w:rPr>
        <w:t>далее-Договор</w:t>
      </w:r>
      <w:r w:rsidRPr="00A33C34">
        <w:rPr>
          <w:rFonts w:ascii="GHEA Grapalat" w:hAnsi="GHEA Grapalat" w:cs="Sylfaen"/>
          <w:sz w:val="20"/>
          <w:szCs w:val="20"/>
          <w:lang w:val="es-ES"/>
        </w:rPr>
        <w:t>)</w:t>
      </w:r>
      <w:r w:rsidRPr="00A33C34">
        <w:rPr>
          <w:rFonts w:ascii="GHEA Grapalat" w:hAnsi="GHEA Grapalat" w:cs="Sylfaen"/>
          <w:sz w:val="20"/>
          <w:szCs w:val="20"/>
        </w:rPr>
        <w:t xml:space="preserve">, между мной </w:t>
      </w:r>
      <w:r w:rsidRPr="00A33C34">
        <w:rPr>
          <w:rFonts w:ascii="GHEA Grapalat" w:hAnsi="GHEA Grapalat" w:cs="Sylfaen"/>
          <w:sz w:val="20"/>
          <w:szCs w:val="20"/>
          <w:lang w:val="hy-AM"/>
        </w:rPr>
        <w:t xml:space="preserve"> </w:t>
      </w:r>
      <w:r w:rsidRPr="00A33C34">
        <w:rPr>
          <w:rFonts w:ascii="GHEA Grapalat" w:hAnsi="GHEA Grapalat" w:cs="Sylfaen"/>
          <w:sz w:val="20"/>
          <w:szCs w:val="20"/>
        </w:rPr>
        <w:t>и ------------------------- - ом</w:t>
      </w:r>
    </w:p>
    <w:p w14:paraId="6C53CE82" w14:textId="77777777" w:rsidR="00CE3DEB" w:rsidRPr="00A33C34" w:rsidRDefault="00CE3DEB" w:rsidP="00CE3DEB">
      <w:pPr>
        <w:rPr>
          <w:rFonts w:ascii="GHEA Grapalat" w:hAnsi="GHEA Grapalat"/>
          <w:u w:val="single"/>
          <w:lang w:val="es-ES"/>
        </w:rPr>
      </w:pP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14:paraId="662641D7" w14:textId="77777777" w:rsidR="00CE3DEB" w:rsidRPr="00A33C34" w:rsidRDefault="00CE3DEB" w:rsidP="00CE3DEB">
      <w:pPr>
        <w:ind w:firstLine="709"/>
        <w:rPr>
          <w:rFonts w:ascii="GHEA Grapalat" w:hAnsi="GHEA Grapalat" w:cs="Sylfaen"/>
          <w:sz w:val="20"/>
          <w:szCs w:val="20"/>
          <w:lang w:val="es-ES"/>
        </w:rPr>
      </w:pPr>
      <w:r w:rsidRPr="00A33C34">
        <w:rPr>
          <w:rFonts w:ascii="GHEA Grapalat" w:hAnsi="GHEA Grapalat"/>
          <w:u w:val="single"/>
          <w:lang w:val="es-ES"/>
        </w:rPr>
        <w:tab/>
      </w:r>
      <w:r w:rsidRPr="00A33C34">
        <w:rPr>
          <w:rFonts w:ascii="GHEA Grapalat" w:hAnsi="GHEA Grapalat" w:cs="Sylfaen"/>
          <w:sz w:val="20"/>
          <w:szCs w:val="20"/>
          <w:lang w:val="es-ES"/>
        </w:rPr>
        <w:t xml:space="preserve"> «--»   20  </w:t>
      </w:r>
      <w:r w:rsidRPr="00A33C34">
        <w:rPr>
          <w:rFonts w:ascii="GHEA Grapalat" w:hAnsi="GHEA Grapalat" w:cs="Sylfaen"/>
          <w:sz w:val="20"/>
          <w:szCs w:val="20"/>
        </w:rPr>
        <w:t xml:space="preserve">года </w:t>
      </w:r>
      <w:r w:rsidRPr="00A33C34">
        <w:rPr>
          <w:rFonts w:ascii="GHEA Grapalat" w:hAnsi="GHEA Grapalat" w:cs="Sylfaen"/>
          <w:sz w:val="20"/>
          <w:szCs w:val="20"/>
          <w:lang w:val="es-ES"/>
        </w:rPr>
        <w:t xml:space="preserve"> </w:t>
      </w:r>
      <w:r w:rsidRPr="00A33C34">
        <w:rPr>
          <w:rFonts w:ascii="GHEA Grapalat" w:hAnsi="GHEA Grapalat"/>
          <w:sz w:val="20"/>
          <w:szCs w:val="20"/>
        </w:rPr>
        <w:t>заключен</w:t>
      </w: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договор факторинга под кодом </w:t>
      </w:r>
      <w:r w:rsidRPr="00A33C34">
        <w:rPr>
          <w:rFonts w:ascii="GHEA Grapalat" w:hAnsi="GHEA Grapalat"/>
          <w:lang w:val="es-ES"/>
        </w:rPr>
        <w:t>«</w:t>
      </w:r>
      <w:r w:rsidRPr="00A33C34">
        <w:rPr>
          <w:rFonts w:ascii="GHEA Grapalat" w:hAnsi="GHEA Grapalat"/>
          <w:sz w:val="20"/>
          <w:szCs w:val="20"/>
          <w:lang w:val="es-ES"/>
        </w:rPr>
        <w:t>---</w:t>
      </w:r>
      <w:r w:rsidRPr="00A33C34">
        <w:rPr>
          <w:rFonts w:ascii="GHEA Grapalat" w:hAnsi="GHEA Grapalat" w:cs="Sylfaen"/>
          <w:sz w:val="20"/>
          <w:szCs w:val="20"/>
          <w:lang w:val="es-ES"/>
        </w:rPr>
        <w:t>------------------</w:t>
      </w:r>
      <w:r w:rsidRPr="00A33C34">
        <w:rPr>
          <w:rFonts w:ascii="GHEA Grapalat" w:hAnsi="GHEA Grapalat"/>
          <w:lang w:val="es-ES"/>
        </w:rPr>
        <w:t>»</w:t>
      </w:r>
      <w:r w:rsidRPr="00A33C34">
        <w:rPr>
          <w:rFonts w:ascii="GHEA Grapalat" w:hAnsi="GHEA Grapalat"/>
        </w:rPr>
        <w:t>.</w:t>
      </w:r>
      <w:r w:rsidRPr="00A33C34">
        <w:rPr>
          <w:rFonts w:ascii="GHEA Grapalat" w:hAnsi="GHEA Grapalat" w:cs="Sylfaen"/>
          <w:sz w:val="20"/>
          <w:szCs w:val="20"/>
          <w:lang w:val="es-ES"/>
        </w:rPr>
        <w:t xml:space="preserve"> </w:t>
      </w:r>
    </w:p>
    <w:p w14:paraId="64B8D59B" w14:textId="77777777" w:rsidR="00CE3DEB" w:rsidRPr="00A33C34" w:rsidRDefault="00CE3DEB" w:rsidP="00CE3DEB">
      <w:pPr>
        <w:rPr>
          <w:rFonts w:ascii="GHEA Grapalat" w:hAnsi="GHEA Grapalat" w:cs="Sylfaen"/>
          <w:sz w:val="20"/>
          <w:szCs w:val="20"/>
          <w:lang w:val="es-ES"/>
        </w:rPr>
      </w:pPr>
    </w:p>
    <w:p w14:paraId="21E788DB" w14:textId="77777777" w:rsidR="00CE3DEB" w:rsidRPr="00A33C34" w:rsidRDefault="00CE3DEB" w:rsidP="00CE3DEB">
      <w:pPr>
        <w:pStyle w:val="ListParagraph"/>
        <w:numPr>
          <w:ilvl w:val="0"/>
          <w:numId w:val="34"/>
        </w:numPr>
        <w:contextualSpacing/>
        <w:jc w:val="both"/>
        <w:rPr>
          <w:rFonts w:ascii="GHEA Grapalat" w:hAnsi="GHEA Grapalat" w:cs="Sylfaen"/>
          <w:sz w:val="20"/>
          <w:szCs w:val="20"/>
        </w:rPr>
      </w:pPr>
      <w:r w:rsidRPr="00A33C34">
        <w:rPr>
          <w:rFonts w:ascii="GHEA Grapalat" w:hAnsi="GHEA Grapalat" w:cs="Sylfaen"/>
          <w:sz w:val="20"/>
          <w:szCs w:val="20"/>
        </w:rPr>
        <w:t>Согласен с условиями изложенными в пункте 7.12.</w:t>
      </w:r>
    </w:p>
    <w:p w14:paraId="4A7A0277" w14:textId="77777777" w:rsidR="00CE3DEB" w:rsidRPr="00A33C34" w:rsidRDefault="00CE3DEB" w:rsidP="00CE3DEB">
      <w:pPr>
        <w:jc w:val="center"/>
        <w:rPr>
          <w:rFonts w:ascii="GHEA Grapalat" w:hAnsi="GHEA Grapalat" w:cs="GHEA Grapalat"/>
          <w:lang w:val="es-ES"/>
        </w:rPr>
      </w:pPr>
    </w:p>
    <w:p w14:paraId="45BD5EF4" w14:textId="77777777" w:rsidR="00CE3DEB" w:rsidRPr="00A33C34" w:rsidRDefault="00CE3DEB" w:rsidP="00CE3DEB">
      <w:pPr>
        <w:ind w:firstLine="709"/>
        <w:rPr>
          <w:lang w:val="es-ES"/>
        </w:rPr>
      </w:pPr>
    </w:p>
    <w:p w14:paraId="0CF09AAC" w14:textId="77777777" w:rsidR="00CE3DEB" w:rsidRPr="00A33C34" w:rsidRDefault="00CE3DEB" w:rsidP="00CE3DEB">
      <w:pPr>
        <w:ind w:firstLine="709"/>
        <w:rPr>
          <w:lang w:val="es-ES"/>
        </w:rPr>
      </w:pPr>
    </w:p>
    <w:p w14:paraId="056A7EC5" w14:textId="77777777" w:rsidR="00CE3DEB" w:rsidRPr="00A33C34" w:rsidRDefault="00CE3DEB" w:rsidP="00CE3DEB">
      <w:pPr>
        <w:ind w:firstLine="709"/>
        <w:rPr>
          <w:lang w:val="es-ES"/>
        </w:rPr>
      </w:pPr>
    </w:p>
    <w:p w14:paraId="618E0D94" w14:textId="77777777" w:rsidR="00CE3DEB" w:rsidRPr="00A33C34" w:rsidRDefault="00CE3DEB" w:rsidP="00CE3DEB">
      <w:pPr>
        <w:ind w:left="720" w:firstLine="720"/>
        <w:rPr>
          <w:rFonts w:ascii="GHEA Grapalat" w:hAnsi="GHEA Grapalat"/>
          <w:sz w:val="20"/>
          <w:lang w:val="hy-AM"/>
        </w:rPr>
      </w:pPr>
      <w:r w:rsidRPr="00A33C34">
        <w:rPr>
          <w:rFonts w:ascii="GHEA Grapalat" w:hAnsi="GHEA Grapalat"/>
          <w:sz w:val="20"/>
          <w:lang w:val="hy-AM"/>
        </w:rPr>
        <w:t xml:space="preserve">_______________________________________ </w:t>
      </w:r>
      <w:r w:rsidRPr="00A33C34">
        <w:rPr>
          <w:rFonts w:ascii="GHEA Grapalat" w:hAnsi="GHEA Grapalat"/>
          <w:sz w:val="20"/>
          <w:lang w:val="hy-AM"/>
        </w:rPr>
        <w:tab/>
        <w:t xml:space="preserve">                </w:t>
      </w:r>
      <w:r w:rsidRPr="00A33C34">
        <w:rPr>
          <w:rFonts w:ascii="GHEA Grapalat" w:hAnsi="GHEA Grapalat"/>
          <w:sz w:val="20"/>
          <w:lang w:val="es-ES"/>
        </w:rPr>
        <w:t xml:space="preserve">       </w:t>
      </w:r>
      <w:r w:rsidRPr="00A33C34">
        <w:rPr>
          <w:rFonts w:ascii="GHEA Grapalat" w:hAnsi="GHEA Grapalat"/>
          <w:sz w:val="20"/>
          <w:lang w:val="hy-AM"/>
        </w:rPr>
        <w:t xml:space="preserve">_____________ </w:t>
      </w:r>
    </w:p>
    <w:p w14:paraId="21ABC195" w14:textId="77777777" w:rsidR="00CE3DEB" w:rsidRPr="00A33C34" w:rsidRDefault="00CE3DEB" w:rsidP="00CE3DEB">
      <w:pPr>
        <w:rPr>
          <w:rFonts w:ascii="GHEA Grapalat" w:hAnsi="GHEA Grapalat"/>
          <w:sz w:val="20"/>
          <w:vertAlign w:val="superscript"/>
          <w:lang w:val="hy-AM"/>
        </w:rPr>
      </w:pPr>
      <w:r w:rsidRPr="00A33C34">
        <w:rPr>
          <w:rFonts w:ascii="GHEA Grapalat" w:hAnsi="GHEA Grapalat"/>
          <w:sz w:val="20"/>
          <w:vertAlign w:val="superscript"/>
        </w:rPr>
        <w:t xml:space="preserve">                                                </w:t>
      </w:r>
      <w:r w:rsidRPr="00A33C34">
        <w:rPr>
          <w:rFonts w:ascii="GHEA Grapalat" w:hAnsi="GHEA Grapalat"/>
          <w:sz w:val="20"/>
          <w:vertAlign w:val="superscript"/>
          <w:lang w:val="hy-AM"/>
        </w:rPr>
        <w:t>название финансового агента (должность руководителя, имя, фамилия)</w:t>
      </w:r>
      <w:r w:rsidRPr="00A33C34">
        <w:rPr>
          <w:rFonts w:ascii="GHEA Grapalat" w:hAnsi="GHEA Grapalat"/>
          <w:sz w:val="20"/>
          <w:vertAlign w:val="superscript"/>
        </w:rPr>
        <w:t xml:space="preserve">                                                         подпись</w:t>
      </w:r>
      <w:r w:rsidRPr="00A33C34">
        <w:rPr>
          <w:rFonts w:ascii="GHEA Grapalat" w:hAnsi="GHEA Grapalat"/>
          <w:sz w:val="20"/>
          <w:vertAlign w:val="superscript"/>
          <w:lang w:val="hy-AM"/>
        </w:rPr>
        <w:t xml:space="preserve">                                                                                                                                                                                                                       </w:t>
      </w:r>
    </w:p>
    <w:p w14:paraId="552E2A4C" w14:textId="77777777" w:rsidR="00CE3DEB" w:rsidRPr="00A33C34" w:rsidRDefault="00CE3DEB" w:rsidP="00CE3DEB">
      <w:pPr>
        <w:jc w:val="right"/>
        <w:rPr>
          <w:rFonts w:ascii="GHEA Grapalat" w:hAnsi="GHEA Grapalat"/>
          <w:sz w:val="20"/>
          <w:lang w:val="hy-AM"/>
        </w:rPr>
      </w:pPr>
      <w:r w:rsidRPr="00A33C34">
        <w:rPr>
          <w:rFonts w:ascii="GHEA Grapalat" w:hAnsi="GHEA Grapalat"/>
          <w:sz w:val="20"/>
          <w:lang w:val="hy-AM"/>
        </w:rPr>
        <w:t xml:space="preserve">    </w:t>
      </w:r>
    </w:p>
    <w:p w14:paraId="67199626" w14:textId="77777777" w:rsidR="00CE3DEB" w:rsidRPr="00A33C34" w:rsidRDefault="00CE3DEB" w:rsidP="00CE3DEB">
      <w:pPr>
        <w:jc w:val="center"/>
        <w:rPr>
          <w:rFonts w:ascii="GHEA Grapalat" w:hAnsi="GHEA Grapalat" w:cs="Sylfaen"/>
          <w:sz w:val="16"/>
          <w:szCs w:val="16"/>
          <w:lang w:val="es-ES"/>
        </w:rPr>
      </w:pPr>
      <w:r w:rsidRPr="00A33C34">
        <w:rPr>
          <w:rFonts w:ascii="GHEA Grapalat" w:hAnsi="GHEA Grapalat"/>
          <w:sz w:val="16"/>
          <w:szCs w:val="16"/>
        </w:rPr>
        <w:t xml:space="preserve">                                                                                                      М. П.</w:t>
      </w:r>
      <w:r w:rsidRPr="00A33C34">
        <w:rPr>
          <w:rFonts w:ascii="GHEA Grapalat" w:hAnsi="GHEA Grapalat" w:cs="Sylfaen"/>
          <w:sz w:val="16"/>
          <w:szCs w:val="16"/>
          <w:lang w:val="es-ES"/>
        </w:rPr>
        <w:t xml:space="preserve"> (</w:t>
      </w:r>
      <w:r w:rsidRPr="00A33C34">
        <w:rPr>
          <w:rFonts w:ascii="GHEA Grapalat" w:hAnsi="GHEA Grapalat" w:cs="Sylfaen"/>
          <w:sz w:val="16"/>
          <w:szCs w:val="16"/>
        </w:rPr>
        <w:t>при наличии</w:t>
      </w:r>
      <w:r w:rsidRPr="00A33C34">
        <w:rPr>
          <w:rFonts w:ascii="GHEA Grapalat" w:hAnsi="GHEA Grapalat" w:cs="Sylfaen"/>
          <w:sz w:val="16"/>
          <w:szCs w:val="16"/>
          <w:lang w:val="es-ES"/>
        </w:rPr>
        <w:t>)</w:t>
      </w:r>
    </w:p>
    <w:p w14:paraId="5BA22943" w14:textId="77777777" w:rsidR="00CE3DEB" w:rsidRPr="00A33C34" w:rsidRDefault="00CE3DEB" w:rsidP="00CE3DEB">
      <w:pPr>
        <w:jc w:val="center"/>
        <w:rPr>
          <w:rFonts w:ascii="GHEA Grapalat" w:hAnsi="GHEA Grapalat" w:cs="Sylfaen"/>
          <w:sz w:val="16"/>
          <w:szCs w:val="16"/>
          <w:lang w:val="es-ES"/>
        </w:rPr>
      </w:pPr>
      <w:r w:rsidRPr="00A33C34">
        <w:rPr>
          <w:rFonts w:ascii="GHEA Grapalat" w:hAnsi="GHEA Grapalat" w:cs="Sylfaen"/>
          <w:sz w:val="16"/>
          <w:szCs w:val="16"/>
          <w:lang w:val="es-ES"/>
        </w:rPr>
        <w:t xml:space="preserve">                                               </w:t>
      </w:r>
    </w:p>
    <w:p w14:paraId="7715DA09" w14:textId="77777777" w:rsidR="00CE3DEB" w:rsidRPr="00A33C34" w:rsidRDefault="00CE3DEB" w:rsidP="00CE3DEB">
      <w:pPr>
        <w:jc w:val="center"/>
        <w:rPr>
          <w:rFonts w:ascii="GHEA Grapalat" w:hAnsi="GHEA Grapalat" w:cs="Sylfaen"/>
          <w:sz w:val="16"/>
          <w:szCs w:val="16"/>
          <w:lang w:val="es-ES"/>
        </w:rPr>
      </w:pPr>
    </w:p>
    <w:p w14:paraId="1C5A7E49" w14:textId="77777777" w:rsidR="00CE3DEB" w:rsidRPr="00A33C34" w:rsidRDefault="00CE3DEB" w:rsidP="00CE3DEB">
      <w:pPr>
        <w:widowControl w:val="0"/>
        <w:spacing w:after="160"/>
        <w:ind w:left="-142" w:firstLine="142"/>
        <w:jc w:val="center"/>
        <w:rPr>
          <w:rFonts w:ascii="GHEA Grapalat" w:hAnsi="GHEA Grapalat"/>
          <w:i/>
          <w:lang w:val="en-US"/>
        </w:rPr>
      </w:pPr>
      <w:r w:rsidRPr="00A33C34">
        <w:rPr>
          <w:rFonts w:ascii="GHEA Grapalat" w:hAnsi="GHEA Grapalat" w:cs="Sylfaen"/>
          <w:sz w:val="20"/>
          <w:szCs w:val="20"/>
          <w:lang w:val="es-ES"/>
        </w:rPr>
        <w:t xml:space="preserve">«--»         20  </w:t>
      </w:r>
      <w:r w:rsidRPr="00A33C34">
        <w:rPr>
          <w:rFonts w:ascii="GHEA Grapalat" w:hAnsi="GHEA Grapalat" w:cs="Sylfaen"/>
          <w:sz w:val="20"/>
          <w:szCs w:val="20"/>
        </w:rPr>
        <w:t>г.</w:t>
      </w:r>
      <w:r w:rsidRPr="00A33C34">
        <w:rPr>
          <w:rFonts w:ascii="GHEA Grapalat" w:hAnsi="GHEA Grapalat"/>
          <w:sz w:val="20"/>
          <w:lang w:val="hy-AM"/>
        </w:rPr>
        <w:tab/>
      </w:r>
    </w:p>
    <w:p w14:paraId="56AB8977" w14:textId="77777777" w:rsidR="00CE3DEB" w:rsidRPr="003B2F27" w:rsidRDefault="00CE3DEB" w:rsidP="00B46D58">
      <w:pPr>
        <w:widowControl w:val="0"/>
        <w:spacing w:after="160"/>
        <w:ind w:left="-142" w:firstLine="142"/>
        <w:jc w:val="center"/>
        <w:rPr>
          <w:rFonts w:ascii="GHEA Grapalat" w:hAnsi="GHEA Grapalat"/>
          <w:i/>
          <w:lang w:val="en-US"/>
        </w:rPr>
      </w:pPr>
    </w:p>
    <w:sectPr w:rsidR="00CE3DEB" w:rsidRPr="003B2F27" w:rsidSect="003B2F27">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82F4E5" w14:textId="77777777" w:rsidR="00D43807" w:rsidRDefault="00D43807">
      <w:r>
        <w:separator/>
      </w:r>
    </w:p>
  </w:endnote>
  <w:endnote w:type="continuationSeparator" w:id="0">
    <w:p w14:paraId="11B91562" w14:textId="77777777" w:rsidR="00D43807" w:rsidRDefault="00D438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1950196"/>
      <w:docPartObj>
        <w:docPartGallery w:val="Page Numbers (Bottom of Page)"/>
        <w:docPartUnique/>
      </w:docPartObj>
    </w:sdtPr>
    <w:sdtEndPr>
      <w:rPr>
        <w:rFonts w:ascii="GHEA Grapalat" w:hAnsi="GHEA Grapalat"/>
        <w:sz w:val="24"/>
        <w:szCs w:val="24"/>
      </w:rPr>
    </w:sdtEndPr>
    <w:sdtContent>
      <w:p w14:paraId="2734D802" w14:textId="77777777" w:rsidR="00CE3DEB" w:rsidRPr="00305BEC" w:rsidRDefault="00CE3DEB">
        <w:pPr>
          <w:pStyle w:val="Footer"/>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E723A3">
          <w:rPr>
            <w:rFonts w:ascii="GHEA Grapalat" w:hAnsi="GHEA Grapalat"/>
            <w:noProof/>
            <w:sz w:val="24"/>
            <w:szCs w:val="24"/>
          </w:rPr>
          <w:t>8</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7FF09B" w14:textId="77777777" w:rsidR="00D43807" w:rsidRDefault="00D43807">
      <w:r>
        <w:separator/>
      </w:r>
    </w:p>
  </w:footnote>
  <w:footnote w:type="continuationSeparator" w:id="0">
    <w:p w14:paraId="2FB8D1CE" w14:textId="77777777" w:rsidR="00D43807" w:rsidRDefault="00D43807">
      <w:r>
        <w:continuationSeparator/>
      </w:r>
    </w:p>
  </w:footnote>
  <w:footnote w:id="1">
    <w:p w14:paraId="66B34D2A" w14:textId="77777777" w:rsidR="00CE3DEB" w:rsidRPr="00617E69" w:rsidRDefault="00CE3DEB"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r w:rsidRPr="00617E69">
        <w:rPr>
          <w:rFonts w:ascii="GHEA Grapalat" w:hAnsi="GHEA Grapalat"/>
          <w:i/>
        </w:rPr>
        <w:t>:</w:t>
      </w:r>
    </w:p>
    <w:p w14:paraId="07A440DE" w14:textId="77777777" w:rsidR="00CE3DEB" w:rsidRPr="00CD6B60" w:rsidRDefault="00CE3DEB" w:rsidP="00FC69A8">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w:t>
      </w:r>
      <w:r>
        <w:rPr>
          <w:rFonts w:ascii="GHEA Grapalat" w:hAnsi="GHEA Grapalat"/>
          <w:i/>
          <w:sz w:val="20"/>
          <w:szCs w:val="20"/>
        </w:rPr>
        <w:t xml:space="preserve"> </w:t>
      </w:r>
      <w:r w:rsidRPr="00CD6B60">
        <w:rPr>
          <w:rFonts w:ascii="GHEA Grapalat" w:hAnsi="GHEA Grapalat"/>
          <w:i/>
          <w:sz w:val="20"/>
          <w:szCs w:val="20"/>
        </w:rPr>
        <w:t>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43593ABF" w14:textId="77777777" w:rsidR="00CE3DEB" w:rsidRPr="001115E9" w:rsidRDefault="00CE3DEB" w:rsidP="00BD2C67">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512F90C5" w14:textId="77777777" w:rsidR="00CE3DEB" w:rsidRPr="00CD6B60" w:rsidRDefault="00CE3DEB" w:rsidP="00BD2C67">
      <w:pPr>
        <w:widowControl w:val="0"/>
        <w:tabs>
          <w:tab w:val="left" w:pos="1134"/>
        </w:tabs>
        <w:spacing w:after="160"/>
        <w:ind w:firstLine="142"/>
        <w:contextualSpacing/>
        <w:jc w:val="both"/>
        <w:rPr>
          <w:rFonts w:ascii="GHEA Grapalat" w:hAnsi="GHEA Grapalat"/>
          <w:i/>
        </w:rPr>
      </w:pPr>
      <w:r w:rsidRPr="00CD6B60">
        <w:rPr>
          <w:rFonts w:ascii="GHEA Grapalat" w:hAnsi="GHEA Grapalat"/>
          <w:i/>
        </w:rPr>
        <w:t xml:space="preserve"> </w:t>
      </w:r>
      <w:r w:rsidRPr="00BD2C67">
        <w:rPr>
          <w:rFonts w:ascii="GHEA Grapalat" w:hAnsi="GHEA Grapalat"/>
          <w:i/>
          <w:sz w:val="20"/>
          <w:szCs w:val="20"/>
        </w:rPr>
        <w:t>-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w:t>
      </w:r>
      <w:r w:rsidRPr="00CD6B60">
        <w:rPr>
          <w:rFonts w:ascii="GHEA Grapalat" w:hAnsi="GHEA Grapalat"/>
          <w:i/>
        </w:rPr>
        <w:t xml:space="preserve"> </w:t>
      </w:r>
    </w:p>
  </w:footnote>
  <w:footnote w:id="2">
    <w:p w14:paraId="28D1B82C" w14:textId="77777777" w:rsidR="00CE3DEB" w:rsidRDefault="00CE3DEB" w:rsidP="002B51FB">
      <w:pPr>
        <w:widowControl w:val="0"/>
        <w:jc w:val="both"/>
        <w:rPr>
          <w:rFonts w:ascii="GHEA Grapalat" w:hAnsi="GHEA Grapalat"/>
          <w:i/>
          <w:sz w:val="20"/>
          <w:szCs w:val="20"/>
        </w:rPr>
      </w:pPr>
      <w:r>
        <w:rPr>
          <w:rStyle w:val="FootnoteReference"/>
          <w:rFonts w:ascii="Times Armenian" w:hAnsi="Times Armenian"/>
          <w:sz w:val="20"/>
          <w:szCs w:val="20"/>
        </w:rPr>
        <w:t>6</w:t>
      </w:r>
      <w:r>
        <w:rPr>
          <w:rFonts w:ascii="Times Armenian" w:hAnsi="Times Armenian"/>
          <w:sz w:val="20"/>
          <w:szCs w:val="20"/>
        </w:rPr>
        <w:t xml:space="preserve"> </w:t>
      </w:r>
      <w:r w:rsidRPr="00F332DF">
        <w:rPr>
          <w:rFonts w:ascii="GHEA Grapalat" w:hAnsi="GHEA Grapalat"/>
          <w:i/>
          <w:sz w:val="20"/>
          <w:szCs w:val="20"/>
        </w:rPr>
        <w:t>При организации закупок по конкурсу или по запросу котировок,</w:t>
      </w:r>
      <w:r>
        <w:rPr>
          <w:rFonts w:ascii="GHEA Grapalat" w:hAnsi="GHEA Grapalat"/>
          <w:i/>
          <w:sz w:val="20"/>
          <w:szCs w:val="20"/>
        </w:rPr>
        <w:t xml:space="preserve"> н</w:t>
      </w:r>
      <w:r w:rsidRPr="00561AD9">
        <w:rPr>
          <w:rFonts w:ascii="GHEA Grapalat" w:hAnsi="GHEA Grapalat"/>
          <w:i/>
          <w:sz w:val="20"/>
          <w:szCs w:val="20"/>
        </w:rPr>
        <w:t>астоящее предложение исключается из приглашения</w:t>
      </w:r>
      <w:r w:rsidRPr="00BC07EB">
        <w:rPr>
          <w:rFonts w:ascii="GHEA Grapalat" w:hAnsi="GHEA Grapalat"/>
          <w:i/>
          <w:sz w:val="20"/>
          <w:szCs w:val="20"/>
        </w:rPr>
        <w:t xml:space="preserve">, если </w:t>
      </w:r>
    </w:p>
    <w:p w14:paraId="10934B53" w14:textId="77777777" w:rsidR="00CE3DEB" w:rsidRDefault="00CE3DEB" w:rsidP="002B51FB">
      <w:pPr>
        <w:widowControl w:val="0"/>
        <w:jc w:val="both"/>
        <w:rPr>
          <w:rFonts w:ascii="GHEA Grapalat" w:hAnsi="GHEA Grapalat"/>
          <w:i/>
          <w:sz w:val="20"/>
          <w:szCs w:val="20"/>
        </w:rPr>
      </w:pPr>
      <w:r>
        <w:rPr>
          <w:rFonts w:ascii="GHEA Grapalat" w:hAnsi="GHEA Grapalat"/>
          <w:i/>
          <w:sz w:val="20"/>
          <w:szCs w:val="20"/>
        </w:rPr>
        <w:t>-</w:t>
      </w:r>
      <w:r w:rsidRPr="00BC07EB">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1-ого пункта</w:t>
      </w:r>
      <w:r w:rsidRPr="00BC07EB">
        <w:rPr>
          <w:rFonts w:ascii="GHEA Grapalat" w:hAnsi="GHEA Grapalat"/>
          <w:i/>
          <w:sz w:val="20"/>
          <w:szCs w:val="20"/>
        </w:rPr>
        <w:t xml:space="preserve"> части 6 статьи 15 Закона, </w:t>
      </w:r>
    </w:p>
    <w:p w14:paraId="7DBD72BC" w14:textId="77777777" w:rsidR="00CE3DEB" w:rsidRPr="009E2596" w:rsidRDefault="00CE3DEB" w:rsidP="005B2723">
      <w:pPr>
        <w:widowControl w:val="0"/>
        <w:tabs>
          <w:tab w:val="left" w:pos="142"/>
        </w:tabs>
        <w:ind w:left="142" w:hanging="142"/>
        <w:jc w:val="both"/>
        <w:rPr>
          <w:rFonts w:ascii="GHEA Grapalat" w:hAnsi="GHEA Grapalat"/>
          <w:i/>
          <w:sz w:val="20"/>
          <w:szCs w:val="20"/>
        </w:rPr>
      </w:pPr>
      <w:r>
        <w:rPr>
          <w:rFonts w:ascii="GHEA Grapalat" w:hAnsi="GHEA Grapalat"/>
          <w:i/>
          <w:sz w:val="20"/>
          <w:szCs w:val="20"/>
        </w:rPr>
        <w:t>-</w:t>
      </w:r>
      <w:r w:rsidRPr="00654F96">
        <w:rPr>
          <w:rFonts w:ascii="GHEA Grapalat" w:hAnsi="GHEA Grapalat"/>
          <w:i/>
          <w:sz w:val="20"/>
          <w:szCs w:val="20"/>
        </w:rPr>
        <w:t xml:space="preserve"> запланированная (прогнозируемая) общая цена закупки </w:t>
      </w:r>
      <w:r>
        <w:rPr>
          <w:rFonts w:ascii="GHEA Grapalat" w:hAnsi="GHEA Grapalat"/>
          <w:i/>
          <w:sz w:val="20"/>
          <w:szCs w:val="20"/>
        </w:rPr>
        <w:t xml:space="preserve">услуги </w:t>
      </w:r>
      <w:r w:rsidRPr="00C27A88">
        <w:rPr>
          <w:rFonts w:ascii="GHEA Grapalat" w:hAnsi="GHEA Grapalat"/>
          <w:i/>
          <w:sz w:val="20"/>
          <w:szCs w:val="20"/>
        </w:rPr>
        <w:t>по заявке на закупку в рамках данной процеду</w:t>
      </w:r>
      <w:r>
        <w:rPr>
          <w:rFonts w:ascii="GHEA Grapalat" w:hAnsi="GHEA Grapalat"/>
          <w:i/>
          <w:sz w:val="20"/>
          <w:szCs w:val="20"/>
        </w:rPr>
        <w:t>ры не превышает 25 млн. драмов РА.</w:t>
      </w:r>
    </w:p>
  </w:footnote>
  <w:footnote w:id="3">
    <w:p w14:paraId="67E7905A" w14:textId="77777777" w:rsidR="00CE3DEB" w:rsidRPr="00C24DBE" w:rsidRDefault="00CE3DEB" w:rsidP="008D64EE">
      <w:pPr>
        <w:pStyle w:val="FootnoteText"/>
        <w:widowControl w:val="0"/>
        <w:jc w:val="both"/>
        <w:rPr>
          <w:rFonts w:ascii="GHEA Grapalat" w:hAnsi="GHEA Grapalat"/>
          <w:i/>
          <w:lang w:val="hy-AM"/>
        </w:rPr>
      </w:pPr>
      <w:r w:rsidRPr="005838BB">
        <w:rPr>
          <w:rFonts w:ascii="GHEA Grapalat" w:hAnsi="GHEA Grapalat"/>
          <w:i/>
          <w:vertAlign w:val="superscript"/>
          <w:lang w:val="hy-AM"/>
        </w:rPr>
        <w:t>6.1</w:t>
      </w:r>
      <w:r w:rsidRPr="005838BB">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838BB">
        <w:rPr>
          <w:rFonts w:ascii="GHEA Grapalat" w:hAnsi="GHEA Grapalat"/>
          <w:i/>
          <w:lang w:val="hy-AM"/>
        </w:rPr>
        <w:t>.</w:t>
      </w:r>
    </w:p>
    <w:p w14:paraId="3999C8DA" w14:textId="77777777" w:rsidR="00CE3DEB" w:rsidRPr="005838BB" w:rsidRDefault="00CE3DEB" w:rsidP="00AF1F59">
      <w:pPr>
        <w:pStyle w:val="FootnoteText"/>
        <w:jc w:val="both"/>
        <w:rPr>
          <w:rFonts w:asciiTheme="minorHAnsi" w:hAnsiTheme="minorHAnsi"/>
        </w:rPr>
      </w:pPr>
    </w:p>
    <w:p w14:paraId="5BBB2C35" w14:textId="77777777" w:rsidR="00CE3DEB" w:rsidRPr="00D3436F" w:rsidRDefault="00CE3DEB" w:rsidP="00AF1F59">
      <w:pPr>
        <w:pStyle w:val="FootnoteText"/>
        <w:jc w:val="both"/>
        <w:rPr>
          <w:rFonts w:ascii="GHEA Grapalat" w:hAnsi="GHEA Grapalat"/>
          <w:i/>
        </w:rPr>
      </w:pPr>
      <w:r>
        <w:rPr>
          <w:rStyle w:val="FootnoteReference"/>
        </w:rPr>
        <w:t>7</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369BE55D" w14:textId="77777777" w:rsidR="00CE3DEB" w:rsidRPr="000811C1" w:rsidRDefault="00CE3DEB">
      <w:pPr>
        <w:pStyle w:val="FootnoteText"/>
        <w:rPr>
          <w:rFonts w:asciiTheme="minorHAnsi" w:hAnsiTheme="minorHAnsi"/>
        </w:rPr>
      </w:pPr>
    </w:p>
  </w:footnote>
  <w:footnote w:id="4">
    <w:p w14:paraId="3FE4CF62" w14:textId="77777777" w:rsidR="00CE3DEB" w:rsidRPr="008842CE" w:rsidRDefault="00CE3DEB" w:rsidP="0093610F">
      <w:pPr>
        <w:pStyle w:val="FootnoteText"/>
        <w:widowControl w:val="0"/>
        <w:jc w:val="both"/>
        <w:rPr>
          <w:rFonts w:ascii="GHEA Grapalat" w:hAnsi="GHEA Grapalat"/>
          <w:lang w:val="af-ZA"/>
        </w:rPr>
      </w:pPr>
      <w:r>
        <w:rPr>
          <w:rStyle w:val="FootnoteReference"/>
        </w:rPr>
        <w:t>10</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47F4C0B6" w14:textId="77777777" w:rsidR="00CE3DEB" w:rsidRPr="000811C1" w:rsidRDefault="00CE3DEB">
      <w:pPr>
        <w:pStyle w:val="FootnoteText"/>
        <w:rPr>
          <w:lang w:val="af-ZA"/>
        </w:rPr>
      </w:pPr>
    </w:p>
  </w:footnote>
  <w:footnote w:id="5">
    <w:p w14:paraId="1391E55B" w14:textId="77777777" w:rsidR="00CE3DEB" w:rsidRPr="00503411" w:rsidRDefault="00CE3DEB" w:rsidP="00CD2651">
      <w:pPr>
        <w:pStyle w:val="FootnoteText"/>
        <w:jc w:val="both"/>
        <w:rPr>
          <w:rFonts w:ascii="GHEA Grapalat" w:hAnsi="GHEA Grapalat"/>
          <w:i/>
        </w:rPr>
      </w:pPr>
      <w:r>
        <w:rPr>
          <w:rStyle w:val="FootnoteReference"/>
        </w:rPr>
        <w:t>11</w:t>
      </w:r>
      <w:r>
        <w:t xml:space="preserve"> </w:t>
      </w:r>
      <w:r w:rsidRPr="00BF1257">
        <w:rPr>
          <w:rFonts w:ascii="GHEA Grapalat" w:hAnsi="GHEA Grapalat"/>
          <w:i/>
        </w:rPr>
        <w:t>Если</w:t>
      </w:r>
    </w:p>
    <w:p w14:paraId="5F18825D" w14:textId="77777777" w:rsidR="00CE3DEB" w:rsidRPr="001D0DD7" w:rsidRDefault="00CE3DEB" w:rsidP="00CD2651">
      <w:pPr>
        <w:pStyle w:val="FootnoteText"/>
        <w:jc w:val="both"/>
        <w:rPr>
          <w:rFonts w:ascii="GHEA Grapalat" w:hAnsi="GHEA Grapalat"/>
          <w:i/>
        </w:rPr>
      </w:pPr>
      <w:r w:rsidRPr="00BF1257">
        <w:rPr>
          <w:rFonts w:ascii="GHEA Grapalat" w:hAnsi="GHEA Grapalat"/>
          <w:i/>
        </w:rPr>
        <w:t xml:space="preserve">- 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w:t>
      </w:r>
      <w:r w:rsidRPr="001D0DD7">
        <w:rPr>
          <w:rFonts w:ascii="GHEA Grapalat" w:hAnsi="GHEA Grapalat"/>
          <w:i/>
        </w:rPr>
        <w:t>приложению 4.1”.</w:t>
      </w:r>
    </w:p>
    <w:p w14:paraId="4A4E0D5D" w14:textId="77777777" w:rsidR="00CE3DEB" w:rsidRPr="00503411" w:rsidRDefault="00CE3DEB" w:rsidP="00CD2651">
      <w:pPr>
        <w:pStyle w:val="FootnoteText"/>
        <w:jc w:val="both"/>
        <w:rPr>
          <w:rFonts w:ascii="GHEA Grapalat" w:hAnsi="GHEA Grapalat"/>
          <w:i/>
        </w:rPr>
      </w:pPr>
      <w:r w:rsidRPr="001D0DD7">
        <w:rPr>
          <w:rFonts w:ascii="GHEA Grapalat" w:hAnsi="GHEA Grapalat"/>
          <w:i/>
        </w:rPr>
        <w:t xml:space="preserve">- в рамках данной процедуры применяется регулирование, установленное абзацем 4 пункта 10.2, то вместо абзацев 4 и 5 устанавливается следующее условие: “После принятия результата каждого этапа выполнения договора сумма обеспечения квалификации </w:t>
      </w:r>
      <w:r w:rsidRPr="001D0DD7">
        <w:rPr>
          <w:rFonts w:ascii="GHEA Grapalat" w:hAnsi="GHEA Grapalat"/>
        </w:rPr>
        <w:t>уменьшается в пропорции, исчисленной в отношении суммы этого этапа</w:t>
      </w:r>
      <w:r w:rsidRPr="001D0DD7">
        <w:rPr>
          <w:rFonts w:ascii="GHEA Grapalat" w:hAnsi="GHEA Grapalat"/>
          <w:i/>
        </w:rPr>
        <w:t>.</w:t>
      </w:r>
      <w:r w:rsidRPr="001D0DD7">
        <w:t xml:space="preserve"> </w:t>
      </w:r>
      <w:r w:rsidRPr="001D0DD7">
        <w:rPr>
          <w:rFonts w:ascii="GHEA Grapalat" w:hAnsi="GHEA Grapalat"/>
          <w:i/>
        </w:rPr>
        <w:t>Обеспечение квалификации в виде гарантии отобранный участник представляет согласно приложению 4.1.", а приложение 4 исключается из приглашения.</w:t>
      </w:r>
    </w:p>
    <w:p w14:paraId="2F6391FC" w14:textId="77777777" w:rsidR="00CE3DEB" w:rsidRPr="00CD2651" w:rsidRDefault="00CE3DEB">
      <w:pPr>
        <w:pStyle w:val="FootnoteText"/>
      </w:pPr>
    </w:p>
  </w:footnote>
  <w:footnote w:id="6">
    <w:p w14:paraId="19E44B4A" w14:textId="77777777" w:rsidR="00CE3DEB" w:rsidRPr="00511966" w:rsidRDefault="00CE3DEB" w:rsidP="00C67FAB">
      <w:pPr>
        <w:pStyle w:val="FootnoteText"/>
        <w:jc w:val="both"/>
        <w:rPr>
          <w:rFonts w:ascii="GHEA Grapalat" w:hAnsi="GHEA Grapalat"/>
          <w:i/>
        </w:rPr>
      </w:pPr>
      <w:r>
        <w:rPr>
          <w:rStyle w:val="FootnoteReference"/>
        </w:rPr>
        <w:t>12</w:t>
      </w:r>
      <w:r>
        <w:t xml:space="preserve"> </w:t>
      </w:r>
      <w:r>
        <w:rPr>
          <w:rFonts w:asciiTheme="minorHAnsi" w:hAnsiTheme="minorHAnsi"/>
        </w:rPr>
        <w:tab/>
      </w:r>
      <w:r w:rsidRPr="00C67FAB">
        <w:rPr>
          <w:rFonts w:ascii="GHEA Grapalat" w:hAnsi="GHEA Grapalat"/>
          <w:i/>
        </w:rPr>
        <w:t xml:space="preserve"> Если цена закуп</w:t>
      </w:r>
      <w:r>
        <w:rPr>
          <w:rFonts w:ascii="GHEA Grapalat" w:hAnsi="GHEA Grapalat"/>
          <w:i/>
        </w:rPr>
        <w:t>аемой</w:t>
      </w:r>
      <w:r w:rsidRPr="00C67FAB">
        <w:rPr>
          <w:rFonts w:ascii="GHEA Grapalat" w:hAnsi="GHEA Grapalat"/>
          <w:i/>
        </w:rPr>
        <w:t xml:space="preserve"> по заявке на закупку </w:t>
      </w:r>
      <w:r>
        <w:rPr>
          <w:rFonts w:ascii="GHEA Grapalat" w:hAnsi="GHEA Grapalat"/>
          <w:i/>
        </w:rPr>
        <w:t xml:space="preserve">услуги </w:t>
      </w:r>
      <w:r w:rsidRPr="00C67FAB">
        <w:rPr>
          <w:rFonts w:ascii="GHEA Grapalat" w:hAnsi="GHEA Grapalat"/>
          <w:i/>
        </w:rPr>
        <w:t xml:space="preserve">не превышает </w:t>
      </w:r>
      <w:r>
        <w:rPr>
          <w:rFonts w:ascii="GHEA Grapalat" w:hAnsi="GHEA Grapalat"/>
          <w:i/>
        </w:rPr>
        <w:t>25</w:t>
      </w:r>
      <w:r w:rsidRPr="00C67FAB">
        <w:rPr>
          <w:rFonts w:ascii="GHEA Grapalat" w:hAnsi="GHEA Grapalat"/>
          <w:i/>
        </w:rPr>
        <w:t xml:space="preserve"> млн. драмов РА </w:t>
      </w:r>
      <w:r>
        <w:rPr>
          <w:rFonts w:ascii="GHEA Grapalat" w:hAnsi="GHEA Grapalat"/>
          <w:i/>
        </w:rPr>
        <w:t xml:space="preserve">и предметом закупки не являются услуги по экспертизе проектной документации, необходимой для выполнения строительных программ, </w:t>
      </w:r>
      <w:r w:rsidRPr="00C67FAB">
        <w:rPr>
          <w:rFonts w:ascii="GHEA Grapalat" w:hAnsi="GHEA Grapalat"/>
          <w:i/>
        </w:rPr>
        <w:t>то слова</w:t>
      </w:r>
      <w:r>
        <w:rPr>
          <w:rFonts w:ascii="GHEA Grapalat" w:hAnsi="GHEA Grapalat"/>
          <w:i/>
        </w:rPr>
        <w:t xml:space="preserve"> </w:t>
      </w:r>
      <w:r w:rsidRPr="00C67FAB">
        <w:rPr>
          <w:rFonts w:ascii="GHEA Grapalat" w:hAnsi="GHEA Grapalat" w:cs="Times Armenian"/>
          <w:i/>
        </w:rPr>
        <w:t>”</w:t>
      </w:r>
      <w:r w:rsidRPr="00C67FAB">
        <w:rPr>
          <w:rFonts w:ascii="GHEA Grapalat" w:hAnsi="GHEA Grapalat"/>
          <w:i/>
        </w:rPr>
        <w:t>банковской гарантии или наличных денег"</w:t>
      </w:r>
      <w:r>
        <w:rPr>
          <w:rFonts w:ascii="GHEA Grapalat" w:hAnsi="GHEA Grapalat"/>
          <w:i/>
        </w:rPr>
        <w:t xml:space="preserve"> </w:t>
      </w:r>
      <w:r w:rsidRPr="00C67FAB">
        <w:rPr>
          <w:rFonts w:ascii="GHEA Grapalat" w:hAnsi="GHEA Grapalat"/>
          <w:i/>
        </w:rPr>
        <w:t>заменяются словами</w:t>
      </w:r>
      <w:r>
        <w:rPr>
          <w:rFonts w:ascii="GHEA Grapalat" w:hAnsi="GHEA Grapalat"/>
          <w:i/>
        </w:rPr>
        <w:t xml:space="preserve"> </w:t>
      </w:r>
      <w:r w:rsidRPr="00C67FAB">
        <w:rPr>
          <w:rFonts w:ascii="GHEA Grapalat" w:hAnsi="GHEA Grapalat"/>
          <w:i/>
        </w:rPr>
        <w:t xml:space="preserve">"в одностороннем порядке утвержденного заявления-в виде неустойки </w:t>
      </w:r>
      <w:r w:rsidRPr="00B66201">
        <w:rPr>
          <w:rFonts w:ascii="GHEA Grapalat" w:hAnsi="GHEA Grapalat"/>
          <w:i/>
        </w:rPr>
        <w:t>(приложение 5.1) или</w:t>
      </w:r>
      <w:r w:rsidRPr="00C67FAB">
        <w:rPr>
          <w:rFonts w:ascii="GHEA Grapalat" w:hAnsi="GHEA Grapalat"/>
          <w:i/>
        </w:rPr>
        <w:t xml:space="preserve"> наличных денег</w:t>
      </w:r>
      <w:r w:rsidRPr="008E4439">
        <w:rPr>
          <w:rFonts w:ascii="GHEA Grapalat" w:hAnsi="GHEA Grapalat" w:cs="Sylfaen"/>
          <w:i/>
          <w:sz w:val="16"/>
          <w:szCs w:val="16"/>
        </w:rPr>
        <w:t>”</w:t>
      </w:r>
      <w:r>
        <w:rPr>
          <w:rFonts w:ascii="GHEA Grapalat" w:hAnsi="GHEA Grapalat" w:cs="Sylfaen"/>
          <w:i/>
          <w:sz w:val="16"/>
          <w:szCs w:val="16"/>
        </w:rPr>
        <w:t>,</w:t>
      </w:r>
      <w:r w:rsidRPr="001933DA">
        <w:rPr>
          <w:rFonts w:ascii="GHEA Grapalat" w:hAnsi="GHEA Grapalat" w:cs="Sylfaen"/>
          <w:i/>
          <w:sz w:val="16"/>
          <w:szCs w:val="16"/>
        </w:rPr>
        <w:t xml:space="preserve"> </w:t>
      </w:r>
      <w:r w:rsidRPr="00550232">
        <w:rPr>
          <w:rFonts w:ascii="GHEA Grapalat" w:hAnsi="GHEA Grapalat" w:cs="Sylfaen"/>
          <w:i/>
          <w:sz w:val="16"/>
          <w:szCs w:val="16"/>
        </w:rPr>
        <w:t xml:space="preserve">а </w:t>
      </w:r>
      <w:r w:rsidRPr="00333A25">
        <w:rPr>
          <w:rFonts w:ascii="GHEA Grapalat" w:hAnsi="GHEA Grapalat"/>
          <w:i/>
        </w:rPr>
        <w:t xml:space="preserve">число "90", указанное в абзаце 3, заменяется </w:t>
      </w:r>
      <w:r>
        <w:rPr>
          <w:rFonts w:ascii="GHEA Grapalat" w:hAnsi="GHEA Grapalat"/>
          <w:i/>
        </w:rPr>
        <w:t>числом</w:t>
      </w:r>
      <w:r w:rsidRPr="00333A25">
        <w:rPr>
          <w:rFonts w:ascii="GHEA Grapalat" w:hAnsi="GHEA Grapalat"/>
          <w:i/>
        </w:rPr>
        <w:t xml:space="preserve"> " 20</w:t>
      </w:r>
      <w:r w:rsidRPr="00C67FAB">
        <w:rPr>
          <w:rFonts w:ascii="GHEA Grapalat" w:hAnsi="GHEA Grapalat"/>
          <w:i/>
        </w:rPr>
        <w:t>"</w:t>
      </w:r>
      <w:r>
        <w:rPr>
          <w:rFonts w:ascii="GHEA Grapalat" w:hAnsi="GHEA Grapalat"/>
          <w:i/>
        </w:rPr>
        <w:t>.</w:t>
      </w:r>
    </w:p>
  </w:footnote>
  <w:footnote w:id="7">
    <w:p w14:paraId="66290815" w14:textId="77777777" w:rsidR="00CE3DEB" w:rsidRPr="00B15560" w:rsidRDefault="00CE3DEB" w:rsidP="000811C1">
      <w:pPr>
        <w:pStyle w:val="BodyTextIndent"/>
        <w:widowControl w:val="0"/>
        <w:spacing w:after="160" w:line="240" w:lineRule="auto"/>
        <w:ind w:firstLine="0"/>
        <w:jc w:val="left"/>
        <w:rPr>
          <w:rFonts w:ascii="GHEA Grapalat" w:hAnsi="GHEA Grapalat"/>
          <w:u w:val="single"/>
        </w:rPr>
      </w:pPr>
      <w:r>
        <w:rPr>
          <w:rStyle w:val="FootnoteReference"/>
          <w:rFonts w:ascii="Times Armenian" w:hAnsi="Times Armenian"/>
          <w:i w:val="0"/>
        </w:rPr>
        <w:t>13</w:t>
      </w:r>
      <w:r w:rsidRPr="008E4439">
        <w:t xml:space="preserve"> </w:t>
      </w:r>
      <w:r w:rsidRPr="008E4439">
        <w:rPr>
          <w:rFonts w:ascii="GHEA Grapalat" w:hAnsi="GHEA Grapalat"/>
        </w:rPr>
        <w:t>Настоящий пункт редактируется согласно соответствующему заказчику</w:t>
      </w:r>
      <w:r w:rsidRPr="00B15560">
        <w:rPr>
          <w:rFonts w:ascii="GHEA Grapalat" w:hAnsi="GHEA Grapalat"/>
        </w:rPr>
        <w:t>.</w:t>
      </w:r>
    </w:p>
    <w:p w14:paraId="4F28024B" w14:textId="77777777" w:rsidR="00CE3DEB" w:rsidRPr="000811C1" w:rsidRDefault="00CE3DEB" w:rsidP="0027573B">
      <w:pPr>
        <w:pStyle w:val="FootnoteText"/>
        <w:rPr>
          <w:rFonts w:ascii="Sylfaen" w:hAnsi="Sylfaen"/>
          <w:sz w:val="18"/>
          <w:szCs w:val="18"/>
        </w:rPr>
      </w:pPr>
    </w:p>
  </w:footnote>
  <w:footnote w:id="8">
    <w:p w14:paraId="4CECC9F7" w14:textId="77777777" w:rsidR="00CE3DEB" w:rsidRPr="00A31673" w:rsidRDefault="00CE3DEB">
      <w:pPr>
        <w:pStyle w:val="FootnoteText"/>
      </w:pPr>
      <w:r>
        <w:rPr>
          <w:rStyle w:val="FootnoteReference"/>
        </w:rPr>
        <w:t>14</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9">
    <w:p w14:paraId="7DF6BDC3" w14:textId="77777777" w:rsidR="00CE3DEB" w:rsidRDefault="00CE3DEB" w:rsidP="006B3E56">
      <w:pPr>
        <w:jc w:val="both"/>
      </w:pPr>
    </w:p>
    <w:p w14:paraId="7DDAEF9A" w14:textId="77777777" w:rsidR="00CE3DEB" w:rsidRDefault="00CE3DEB" w:rsidP="007906A2">
      <w:pPr>
        <w:jc w:val="both"/>
        <w:rPr>
          <w:rFonts w:ascii="GHEA Grapalat" w:hAnsi="GHEA Grapalat"/>
          <w:i/>
          <w:sz w:val="20"/>
          <w:szCs w:val="20"/>
        </w:rPr>
      </w:pPr>
      <w:r w:rsidRPr="00503980">
        <w:rPr>
          <w:rFonts w:ascii="GHEA Grapalat" w:hAnsi="GHEA Grapalat"/>
          <w:i/>
          <w:sz w:val="20"/>
          <w:szCs w:val="20"/>
        </w:rPr>
        <w:t>** -участник</w:t>
      </w:r>
      <w:r>
        <w:rPr>
          <w:rFonts w:ascii="GHEA Grapalat" w:hAnsi="GHEA Grapalat"/>
          <w:i/>
          <w:sz w:val="20"/>
          <w:szCs w:val="20"/>
          <w:lang w:val="hy-AM"/>
        </w:rPr>
        <w:t>,</w:t>
      </w:r>
      <w:r>
        <w:rPr>
          <w:rFonts w:ascii="GHEA Grapalat" w:hAnsi="GHEA Grapalat"/>
          <w:i/>
          <w:sz w:val="20"/>
          <w:szCs w:val="20"/>
        </w:rPr>
        <w:t>являющийся резидентом РА</w:t>
      </w:r>
      <w:r>
        <w:rPr>
          <w:rFonts w:ascii="GHEA Grapalat" w:hAnsi="GHEA Grapalat"/>
          <w:i/>
          <w:sz w:val="20"/>
          <w:szCs w:val="20"/>
          <w:lang w:val="hy-AM"/>
        </w:rPr>
        <w:t>,</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503980">
        <w:rPr>
          <w:rFonts w:ascii="GHEA Grapalat" w:hAnsi="GHEA Grapalat"/>
          <w:i/>
          <w:sz w:val="20"/>
          <w:szCs w:val="20"/>
        </w:rPr>
        <w:t>;</w:t>
      </w:r>
    </w:p>
    <w:p w14:paraId="5326DA42" w14:textId="77777777" w:rsidR="00CE3DEB" w:rsidRPr="00503980" w:rsidRDefault="00CE3DEB" w:rsidP="007906A2">
      <w:pPr>
        <w:jc w:val="both"/>
        <w:rPr>
          <w:rFonts w:ascii="GHEA Grapalat" w:hAnsi="GHEA Grapalat"/>
          <w:i/>
          <w:sz w:val="20"/>
          <w:szCs w:val="20"/>
        </w:rPr>
      </w:pPr>
      <w:r>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1.1"</w:t>
      </w:r>
    </w:p>
    <w:p w14:paraId="149004CC" w14:textId="77777777" w:rsidR="00CE3DEB" w:rsidRPr="003905B4" w:rsidRDefault="00CE3DEB" w:rsidP="007906A2">
      <w:pPr>
        <w:jc w:val="both"/>
        <w:rPr>
          <w:rFonts w:ascii="GHEA Grapalat" w:hAnsi="GHEA Grapalat"/>
          <w:i/>
          <w:sz w:val="20"/>
          <w:szCs w:val="20"/>
          <w:lang w:val="hy-AM"/>
        </w:rPr>
      </w:pPr>
      <w:r w:rsidRPr="00503980">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r>
        <w:rPr>
          <w:rFonts w:ascii="GHEA Grapalat" w:hAnsi="GHEA Grapalat"/>
          <w:i/>
          <w:sz w:val="20"/>
          <w:szCs w:val="20"/>
          <w:lang w:val="hy-AM"/>
        </w:rPr>
        <w:t>.</w:t>
      </w:r>
    </w:p>
    <w:p w14:paraId="7414D262" w14:textId="77777777" w:rsidR="00CE3DEB" w:rsidRPr="008D64EE" w:rsidRDefault="00CE3DEB" w:rsidP="006B3E56">
      <w:pPr>
        <w:pStyle w:val="FootnoteText"/>
        <w:rPr>
          <w:rFonts w:asciiTheme="minorHAnsi" w:hAnsiTheme="minorHAnsi"/>
        </w:rPr>
      </w:pPr>
    </w:p>
  </w:footnote>
  <w:footnote w:id="10">
    <w:p w14:paraId="4112EB88" w14:textId="77777777" w:rsidR="00CE3DEB" w:rsidRPr="00D3436F" w:rsidRDefault="00CE3DEB"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14:paraId="0DE29E85" w14:textId="77777777" w:rsidR="00CE3DEB" w:rsidRPr="00D3436F" w:rsidRDefault="00CE3DEB">
      <w:pPr>
        <w:pStyle w:val="FootnoteText"/>
        <w:rPr>
          <w:lang w:val="es-ES"/>
        </w:rPr>
      </w:pPr>
    </w:p>
  </w:footnote>
  <w:footnote w:id="11">
    <w:p w14:paraId="778F8269" w14:textId="77777777" w:rsidR="00CE3DEB" w:rsidRPr="008842CE" w:rsidRDefault="00CE3DEB" w:rsidP="003D2FE2">
      <w:pPr>
        <w:pStyle w:val="FootnoteText"/>
        <w:jc w:val="both"/>
      </w:pPr>
    </w:p>
  </w:footnote>
  <w:footnote w:id="12">
    <w:p w14:paraId="5D5909E5" w14:textId="77777777" w:rsidR="00D15BBB" w:rsidRDefault="00D15BBB" w:rsidP="00D15BBB">
      <w:pPr>
        <w:widowControl w:val="0"/>
        <w:tabs>
          <w:tab w:val="left" w:pos="540"/>
        </w:tabs>
        <w:autoSpaceDE w:val="0"/>
        <w:autoSpaceDN w:val="0"/>
        <w:adjustRightInd w:val="0"/>
        <w:jc w:val="both"/>
        <w:rPr>
          <w:rFonts w:ascii="GHEA Grapalat" w:hAnsi="GHEA Grapalat" w:cs="Sylfaen"/>
          <w:i/>
          <w:sz w:val="20"/>
          <w:szCs w:val="20"/>
        </w:rPr>
      </w:pPr>
      <w:r>
        <w:rPr>
          <w:rStyle w:val="FootnoteReference"/>
          <w:rFonts w:ascii="GHEA Grapalat" w:hAnsi="GHEA Grapalat"/>
          <w:sz w:val="20"/>
          <w:szCs w:val="20"/>
        </w:rPr>
        <w:t>*</w:t>
      </w:r>
      <w:r>
        <w:rPr>
          <w:rFonts w:ascii="GHEA Grapalat" w:hAnsi="GHEA Grapalat"/>
          <w:sz w:val="20"/>
          <w:szCs w:val="20"/>
        </w:rPr>
        <w:t xml:space="preserve"> </w:t>
      </w:r>
      <w:r>
        <w:rPr>
          <w:rFonts w:ascii="GHEA Grapalat" w:hAnsi="GHEA Grapalat"/>
          <w:i/>
          <w:sz w:val="20"/>
          <w:szCs w:val="20"/>
        </w:rPr>
        <w:t>Заполняется секретарем Комиссии до опубликования приглашения в бюллетене.</w:t>
      </w:r>
    </w:p>
    <w:p w14:paraId="3BDD8ADB" w14:textId="77777777" w:rsidR="00D15BBB" w:rsidRDefault="00D15BBB" w:rsidP="00D15BBB">
      <w:pPr>
        <w:pStyle w:val="FootnoteText"/>
        <w:jc w:val="both"/>
        <w:rPr>
          <w:rFonts w:ascii="GHEA Grapalat" w:hAnsi="GHEA Grapalat"/>
        </w:rPr>
      </w:pPr>
    </w:p>
  </w:footnote>
  <w:footnote w:id="13">
    <w:p w14:paraId="4CA6F3B0" w14:textId="77777777" w:rsidR="00CE3DEB" w:rsidRPr="008842CE" w:rsidRDefault="00CE3DEB" w:rsidP="000A214C">
      <w:pPr>
        <w:pStyle w:val="FootnoteText"/>
        <w:jc w:val="both"/>
      </w:pPr>
    </w:p>
  </w:footnote>
  <w:footnote w:id="14">
    <w:p w14:paraId="5195AF6D" w14:textId="77777777" w:rsidR="00CE3DEB" w:rsidRPr="002A7C6E" w:rsidRDefault="00CE3DEB" w:rsidP="005A1ECB">
      <w:pPr>
        <w:pStyle w:val="FootnoteText"/>
        <w:jc w:val="both"/>
        <w:rPr>
          <w:rFonts w:ascii="GHEA Grapalat" w:hAnsi="GHEA Grapalat"/>
        </w:rPr>
      </w:pPr>
      <w:r>
        <w:rPr>
          <w:rStyle w:val="FootnoteReference"/>
        </w:rPr>
        <w:t>16</w:t>
      </w:r>
      <w:r>
        <w:t xml:space="preserve"> </w:t>
      </w:r>
      <w:r w:rsidRPr="002A7C6E">
        <w:rPr>
          <w:rFonts w:ascii="GHEA Grapalat" w:hAnsi="GHEA Grapalat"/>
          <w:i/>
        </w:rPr>
        <w:t>Исключается из договора, если предоставляемая услуга не относится к осуществлению экспертизы проектной документации, необходимой для выполнения строительных программ.</w:t>
      </w:r>
    </w:p>
    <w:p w14:paraId="7677C522" w14:textId="77777777" w:rsidR="00CE3DEB" w:rsidRPr="00D81E0E" w:rsidRDefault="00CE3DEB" w:rsidP="005A1ECB">
      <w:pPr>
        <w:pStyle w:val="FootnoteText"/>
        <w:jc w:val="both"/>
        <w:rPr>
          <w:rFonts w:ascii="GHEA Grapalat" w:hAnsi="GHEA Grapalat"/>
          <w:i/>
        </w:rPr>
      </w:pPr>
      <w:r w:rsidRPr="008E54F0">
        <w:rPr>
          <w:rFonts w:ascii="GHEA Grapalat" w:hAnsi="GHEA Grapalat"/>
          <w:i/>
          <w:vertAlign w:val="superscript"/>
        </w:rPr>
        <w:t>16.1</w:t>
      </w:r>
      <w:r w:rsidRPr="00D81E0E">
        <w:rPr>
          <w:rFonts w:ascii="GHEA Grapalat" w:hAnsi="GHEA Grapalat"/>
          <w:i/>
        </w:rPr>
        <w:t xml:space="preserve"> Если предметом закупки является оказание услуг по техническому надзору за выполнением строительных программ, то пункт 3.1 проекта договора после предложения 2 дополняется новым предложением следующего содержания: «При этом прием результата оказанной и представленной заказчику услуги в рамках настоящего договора осуществляется, если Исполнитель полностью, в ежедневном режиме обеспечил требования, установленные градостроительными нормативно-техническими и утвержденными проектно-сметными документами, в том числе оснащения строительной площадки, технической безопасности, санитарно-гигиенические и экологические нормы (в том числе меры по адаптации к изменению климата) и представил заказчику письменное заверение о соблюдении или несоблюдении подрядчиком в ежедневном режиме норм надлежащей организации, обустройства и технической безопасности строительной площадки, санитарно-гигиенических и экологических (в том числе меры по адаптации к изменению климата). При этом в заверении подробно представляются основания, подтверждающие факт несоблюдения правил и/или норм."</w:t>
      </w:r>
    </w:p>
  </w:footnote>
  <w:footnote w:id="15">
    <w:p w14:paraId="6BD28FB4" w14:textId="77777777" w:rsidR="00CE3DEB" w:rsidRPr="006F5F33" w:rsidRDefault="00CE3DEB" w:rsidP="003B2F27">
      <w:pPr>
        <w:pStyle w:val="FootnoteText"/>
        <w:jc w:val="both"/>
        <w:rPr>
          <w:rFonts w:ascii="GHEA Grapalat" w:hAnsi="GHEA Grapalat"/>
        </w:rPr>
      </w:pPr>
      <w:r>
        <w:rPr>
          <w:rStyle w:val="FootnoteReference"/>
        </w:rPr>
        <w:t>17</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16">
    <w:p w14:paraId="07DFCB07" w14:textId="77777777" w:rsidR="00CE3DEB" w:rsidRPr="006F5F33" w:rsidRDefault="00CE3DEB" w:rsidP="003B2F27">
      <w:pPr>
        <w:pStyle w:val="FootnoteText"/>
        <w:jc w:val="both"/>
        <w:rPr>
          <w:rFonts w:ascii="GHEA Grapalat" w:hAnsi="GHEA Grapalat"/>
        </w:rPr>
      </w:pPr>
      <w:r>
        <w:rPr>
          <w:rStyle w:val="FootnoteReference"/>
        </w:rPr>
        <w:t>18</w:t>
      </w:r>
      <w:r w:rsidRPr="006F5F33">
        <w:rPr>
          <w:rFonts w:ascii="GHEA Grapalat" w:hAnsi="GHEA Grapalat"/>
        </w:rPr>
        <w:t xml:space="preserve"> </w:t>
      </w:r>
      <w:r w:rsidRPr="006F5F33">
        <w:rPr>
          <w:rFonts w:ascii="GHEA Grapalat" w:hAnsi="GHEA Grapalat"/>
          <w:i/>
        </w:rPr>
        <w:t>Исполнитель может отказаться от предложенной предоплаты или ее части. При этом предоплата в заключаемом договоре устанавливается в размере, согласованном между Заказчиком и Исполнителем. Если по договору не предусматривается предоставление предоплаты, то настоящий пункт исключается из проекта.</w:t>
      </w:r>
    </w:p>
  </w:footnote>
  <w:footnote w:id="17">
    <w:p w14:paraId="2F7C8EE8" w14:textId="77777777" w:rsidR="00CE3DEB" w:rsidRPr="00EB336B" w:rsidRDefault="00CE3DEB" w:rsidP="009919C6">
      <w:pPr>
        <w:pStyle w:val="FootnoteText"/>
        <w:widowControl w:val="0"/>
        <w:jc w:val="both"/>
        <w:rPr>
          <w:rFonts w:ascii="GHEA Grapalat" w:hAnsi="GHEA Grapalat"/>
          <w:sz w:val="18"/>
          <w:szCs w:val="18"/>
          <w:lang w:val="hy-AM"/>
        </w:rPr>
      </w:pPr>
      <w:r w:rsidRPr="009B7BE7">
        <w:rPr>
          <w:rFonts w:asciiTheme="minorHAnsi" w:hAnsiTheme="minorHAnsi"/>
          <w:vertAlign w:val="superscript"/>
        </w:rPr>
        <w:t>18.1</w:t>
      </w:r>
      <w:r>
        <w:rPr>
          <w:rFonts w:asciiTheme="minorHAnsi" w:hAnsiTheme="minorHAnsi"/>
          <w:vertAlign w:val="superscript"/>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 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58831912" w14:textId="77777777" w:rsidR="00CE3DEB" w:rsidRDefault="00CE3DEB" w:rsidP="003B2F27">
      <w:pPr>
        <w:pStyle w:val="FootnoteText"/>
        <w:rPr>
          <w:rFonts w:asciiTheme="minorHAnsi" w:hAnsiTheme="minorHAnsi"/>
        </w:rPr>
      </w:pPr>
    </w:p>
    <w:p w14:paraId="3865A99F" w14:textId="77777777" w:rsidR="00CE3DEB" w:rsidRPr="008F6EF8" w:rsidRDefault="00CE3DEB" w:rsidP="003B2F27">
      <w:pPr>
        <w:pStyle w:val="FootnoteText"/>
        <w:rPr>
          <w:rFonts w:asciiTheme="minorHAnsi" w:hAnsiTheme="minorHAnsi"/>
        </w:rPr>
      </w:pPr>
      <w:r>
        <w:rPr>
          <w:rStyle w:val="FootnoteReference"/>
        </w:rPr>
        <w:t>19</w:t>
      </w:r>
      <w:r>
        <w:t xml:space="preserve"> </w:t>
      </w:r>
      <w:r w:rsidRPr="00A63E72">
        <w:rPr>
          <w:rFonts w:ascii="GHEA Grapalat" w:hAnsi="GHEA Grapalat"/>
          <w:i/>
        </w:rPr>
        <w:t>Абзац исключается, если услуги не являются услугами по ремонту автомобилей, устройств и оборудования</w:t>
      </w:r>
    </w:p>
    <w:p w14:paraId="2F2909B0" w14:textId="77777777" w:rsidR="00CE3DEB" w:rsidRPr="00576D9C" w:rsidRDefault="00CE3DEB" w:rsidP="003B2F27">
      <w:pPr>
        <w:pStyle w:val="FootnoteText"/>
        <w:rPr>
          <w:rFonts w:asciiTheme="minorHAnsi" w:hAnsiTheme="minorHAnsi"/>
        </w:rPr>
      </w:pPr>
    </w:p>
  </w:footnote>
  <w:footnote w:id="18">
    <w:p w14:paraId="54655F02" w14:textId="77777777" w:rsidR="00CE3DEB" w:rsidRPr="00892F7F" w:rsidRDefault="00CE3DEB" w:rsidP="003B2F27">
      <w:pPr>
        <w:pStyle w:val="FootnoteText"/>
        <w:jc w:val="both"/>
        <w:rPr>
          <w:rFonts w:ascii="GHEA Grapalat" w:hAnsi="GHEA Grapalat"/>
          <w:i/>
        </w:rPr>
      </w:pPr>
      <w:r>
        <w:rPr>
          <w:rStyle w:val="FootnoteReference"/>
        </w:rPr>
        <w:t>20</w:t>
      </w:r>
      <w:r w:rsidRPr="006F5F33">
        <w:rPr>
          <w:rFonts w:ascii="GHEA Grapalat" w:hAnsi="GHEA Grapalat"/>
        </w:rPr>
        <w:t xml:space="preserve"> </w:t>
      </w:r>
      <w:r w:rsidRPr="006F5F33">
        <w:rPr>
          <w:rFonts w:ascii="GHEA Grapalat" w:hAnsi="GHEA Grapalat"/>
          <w:i/>
        </w:rPr>
        <w:t xml:space="preserve">При заключении Договора на основании пункта 6 статьи 15 Закона Республики Армения "О закупках", </w:t>
      </w:r>
      <w:r w:rsidRPr="00F653BC">
        <w:rPr>
          <w:rFonts w:ascii="GHEA Grapalat" w:hAnsi="GHEA Grapalat"/>
          <w:i/>
        </w:rPr>
        <w:t xml:space="preserve">штраф исчисляется </w:t>
      </w:r>
      <w:r w:rsidRPr="00892F7F">
        <w:rPr>
          <w:rFonts w:ascii="GHEA Grapalat" w:hAnsi="GHEA Grapalat"/>
          <w:i/>
        </w:rPr>
        <w:t>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Pr>
          <w:rFonts w:ascii="GHEA Grapalat" w:hAnsi="GHEA Grapalat"/>
          <w:i/>
        </w:rPr>
        <w:t>.</w:t>
      </w:r>
      <w:r w:rsidRPr="00892F7F">
        <w:rPr>
          <w:rFonts w:ascii="GHEA Grapalat" w:hAnsi="GHEA Grapalat"/>
          <w:i/>
        </w:rPr>
        <w:t xml:space="preserve"> </w:t>
      </w:r>
    </w:p>
    <w:p w14:paraId="4FFAA0CC" w14:textId="77777777" w:rsidR="00CE3DEB" w:rsidRPr="0013046C" w:rsidRDefault="00CE3DEB" w:rsidP="003B2F27">
      <w:pPr>
        <w:pStyle w:val="FootnoteText"/>
        <w:jc w:val="both"/>
        <w:rPr>
          <w:rFonts w:ascii="GHEA Grapalat" w:hAnsi="GHEA Grapalat"/>
          <w:i/>
        </w:rPr>
      </w:pPr>
      <w:r w:rsidRPr="00892F7F">
        <w:rPr>
          <w:rFonts w:ascii="GHEA Grapalat" w:hAnsi="GHEA Grapalat"/>
          <w:i/>
        </w:rPr>
        <w:t>Если до</w:t>
      </w:r>
      <w:r>
        <w:rPr>
          <w:rFonts w:ascii="GHEA Grapalat" w:hAnsi="GHEA Grapalat"/>
          <w:i/>
        </w:rPr>
        <w:t>говор включает в себя больше одного лота,</w:t>
      </w:r>
      <w:r w:rsidRPr="00892F7F">
        <w:rPr>
          <w:rFonts w:ascii="GHEA Grapalat" w:hAnsi="GHEA Grapalat"/>
          <w:i/>
        </w:rPr>
        <w:t xml:space="preserve"> то штраф исчисляется в отношении общей цены, установленной договором </w:t>
      </w:r>
      <w:r>
        <w:rPr>
          <w:rFonts w:ascii="GHEA Grapalat" w:hAnsi="GHEA Grapalat"/>
          <w:i/>
        </w:rPr>
        <w:t>на этот лот.</w:t>
      </w:r>
    </w:p>
    <w:p w14:paraId="5CF7A07A" w14:textId="77777777" w:rsidR="00CE3DEB" w:rsidRPr="0013046C" w:rsidRDefault="00CE3DEB" w:rsidP="0067463A">
      <w:pPr>
        <w:pStyle w:val="FootnoteText"/>
        <w:jc w:val="both"/>
        <w:rPr>
          <w:rFonts w:ascii="GHEA Grapalat" w:hAnsi="GHEA Grapalat"/>
          <w:i/>
        </w:rPr>
      </w:pPr>
      <w:r w:rsidRPr="001C5541">
        <w:rPr>
          <w:rFonts w:ascii="GHEA Grapalat" w:hAnsi="GHEA Grapalat"/>
          <w:i/>
          <w:vertAlign w:val="superscript"/>
        </w:rPr>
        <w:t>20.1</w:t>
      </w:r>
      <w:r w:rsidRPr="0013046C">
        <w:rPr>
          <w:rFonts w:ascii="GHEA Grapalat" w:hAnsi="GHEA Grapalat"/>
          <w:i/>
        </w:rPr>
        <w:t xml:space="preserve"> Если предметом закупки является оказание услуг технического надзора за выполнением строительных программ, то проект договора дополняется пунктом 5.1.1 следующего содержания: "5.5.1 За несоблюдение требований, установленных градостроительной нормативно-технической и утвержденной проектно-сметной документацией, в том числе норм надлежащей организации, оснащения, технической безопасности, санитарно-гигиенических и экологических (в том числе мер по адаптации к изменению климата), а также за непредоставление письменного заверения, указанного в пункте 3.1 настоящего Договора, к исполнителю применяются следующие меры ответственности:</w:t>
      </w:r>
    </w:p>
    <w:p w14:paraId="22D45784" w14:textId="77777777" w:rsidR="00CE3DEB" w:rsidRPr="006F5F33" w:rsidRDefault="00CE3DEB" w:rsidP="0067463A">
      <w:pPr>
        <w:pStyle w:val="FootnoteText"/>
        <w:jc w:val="both"/>
        <w:rPr>
          <w:rFonts w:ascii="GHEA Grapalat" w:hAnsi="GHEA Grapalat"/>
          <w:lang w:val="hy-AM"/>
        </w:rPr>
      </w:pPr>
      <w:r w:rsidRPr="006F5F33">
        <w:rPr>
          <w:rFonts w:ascii="GHEA Grapalat" w:hAnsi="GHEA Grapalat"/>
          <w:i/>
        </w:rPr>
        <w:t>.</w:t>
      </w:r>
    </w:p>
    <w:tbl>
      <w:tblPr>
        <w:tblStyle w:val="TableGrid"/>
        <w:tblW w:w="0" w:type="auto"/>
        <w:tblLook w:val="04A0" w:firstRow="1" w:lastRow="0" w:firstColumn="1" w:lastColumn="0" w:noHBand="0" w:noVBand="1"/>
      </w:tblPr>
      <w:tblGrid>
        <w:gridCol w:w="2631"/>
        <w:gridCol w:w="2631"/>
        <w:gridCol w:w="2632"/>
      </w:tblGrid>
      <w:tr w:rsidR="00CE3DEB" w:rsidRPr="00552B23" w14:paraId="08EC9557" w14:textId="77777777" w:rsidTr="00E3441C">
        <w:tc>
          <w:tcPr>
            <w:tcW w:w="2631" w:type="dxa"/>
          </w:tcPr>
          <w:p w14:paraId="472E2BB5"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r w:rsidRPr="00552B23">
              <w:rPr>
                <w:rFonts w:ascii="GHEA Grapalat" w:hAnsi="GHEA Grapalat"/>
                <w:i/>
                <w:sz w:val="16"/>
              </w:rPr>
              <w:t>N</w:t>
            </w:r>
          </w:p>
        </w:tc>
        <w:tc>
          <w:tcPr>
            <w:tcW w:w="2631" w:type="dxa"/>
          </w:tcPr>
          <w:p w14:paraId="514FA6E7" w14:textId="77777777" w:rsidR="00CE3DEB" w:rsidRPr="0067463A" w:rsidRDefault="00CE3DEB" w:rsidP="00E3441C">
            <w:pPr>
              <w:pStyle w:val="NormalWeb"/>
              <w:spacing w:before="0" w:beforeAutospacing="0" w:after="0" w:afterAutospacing="0" w:line="360" w:lineRule="auto"/>
              <w:jc w:val="center"/>
              <w:rPr>
                <w:rFonts w:ascii="GHEA Grapalat" w:hAnsi="GHEA Grapalat"/>
                <w:i/>
                <w:sz w:val="16"/>
                <w:szCs w:val="16"/>
                <w:u w:val="single"/>
              </w:rPr>
            </w:pPr>
            <w:r w:rsidRPr="0067463A">
              <w:rPr>
                <w:rFonts w:ascii="GHEA Grapalat" w:hAnsi="GHEA Grapalat" w:cs="Sylfaen"/>
                <w:i/>
                <w:sz w:val="16"/>
                <w:szCs w:val="16"/>
                <w:u w:val="single"/>
                <w:lang w:val="hy-AM"/>
              </w:rPr>
              <w:t>Нарушение</w:t>
            </w:r>
          </w:p>
        </w:tc>
        <w:tc>
          <w:tcPr>
            <w:tcW w:w="2632" w:type="dxa"/>
          </w:tcPr>
          <w:p w14:paraId="77C2D830" w14:textId="77777777" w:rsidR="00CE3DEB" w:rsidRPr="0067463A" w:rsidRDefault="00CE3DEB" w:rsidP="00E3441C">
            <w:pPr>
              <w:pStyle w:val="NormalWeb"/>
              <w:spacing w:before="0" w:beforeAutospacing="0" w:after="0" w:afterAutospacing="0" w:line="360" w:lineRule="auto"/>
              <w:jc w:val="center"/>
              <w:rPr>
                <w:rFonts w:ascii="GHEA Grapalat" w:hAnsi="GHEA Grapalat"/>
                <w:i/>
                <w:sz w:val="16"/>
                <w:szCs w:val="16"/>
                <w:u w:val="single"/>
              </w:rPr>
            </w:pPr>
            <w:r w:rsidRPr="0067463A">
              <w:rPr>
                <w:rFonts w:ascii="GHEA Grapalat" w:hAnsi="GHEA Grapalat"/>
                <w:i/>
                <w:sz w:val="16"/>
                <w:szCs w:val="16"/>
                <w:u w:val="single"/>
                <w:lang w:val="en-US"/>
              </w:rPr>
              <w:t>О</w:t>
            </w:r>
            <w:r w:rsidRPr="0067463A">
              <w:rPr>
                <w:rFonts w:ascii="GHEA Grapalat" w:hAnsi="GHEA Grapalat"/>
                <w:i/>
                <w:sz w:val="16"/>
                <w:szCs w:val="16"/>
                <w:u w:val="single"/>
              </w:rPr>
              <w:t>тветственност</w:t>
            </w:r>
            <w:r w:rsidRPr="0067463A">
              <w:rPr>
                <w:rFonts w:ascii="GHEA Grapalat" w:hAnsi="GHEA Grapalat"/>
                <w:i/>
                <w:sz w:val="16"/>
                <w:szCs w:val="16"/>
                <w:u w:val="single"/>
                <w:lang w:val="en-US"/>
              </w:rPr>
              <w:t>ь</w:t>
            </w:r>
          </w:p>
        </w:tc>
      </w:tr>
      <w:tr w:rsidR="00CE3DEB" w:rsidRPr="00552B23" w14:paraId="040D8C56" w14:textId="77777777" w:rsidTr="00E3441C">
        <w:tc>
          <w:tcPr>
            <w:tcW w:w="2631" w:type="dxa"/>
          </w:tcPr>
          <w:p w14:paraId="7729CD4B"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c>
          <w:tcPr>
            <w:tcW w:w="2631" w:type="dxa"/>
          </w:tcPr>
          <w:p w14:paraId="19B5BA46"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c>
          <w:tcPr>
            <w:tcW w:w="2632" w:type="dxa"/>
          </w:tcPr>
          <w:p w14:paraId="6BB7C500"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r>
      <w:tr w:rsidR="00CE3DEB" w:rsidRPr="00552B23" w14:paraId="5D15B792" w14:textId="77777777" w:rsidTr="00E3441C">
        <w:tc>
          <w:tcPr>
            <w:tcW w:w="2631" w:type="dxa"/>
          </w:tcPr>
          <w:p w14:paraId="16CD721F"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c>
          <w:tcPr>
            <w:tcW w:w="2631" w:type="dxa"/>
          </w:tcPr>
          <w:p w14:paraId="629FCF8C"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c>
          <w:tcPr>
            <w:tcW w:w="2632" w:type="dxa"/>
          </w:tcPr>
          <w:p w14:paraId="27EA2838"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r>
      <w:tr w:rsidR="00CE3DEB" w:rsidRPr="00552B23" w14:paraId="1AB3F71E" w14:textId="77777777" w:rsidTr="00E3441C">
        <w:tc>
          <w:tcPr>
            <w:tcW w:w="2631" w:type="dxa"/>
          </w:tcPr>
          <w:p w14:paraId="253043F7"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c>
          <w:tcPr>
            <w:tcW w:w="2631" w:type="dxa"/>
          </w:tcPr>
          <w:p w14:paraId="47AC3219"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c>
          <w:tcPr>
            <w:tcW w:w="2632" w:type="dxa"/>
          </w:tcPr>
          <w:p w14:paraId="340ABAFB"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r>
      <w:tr w:rsidR="00CE3DEB" w:rsidRPr="00552B23" w14:paraId="60880568" w14:textId="77777777" w:rsidTr="00E3441C">
        <w:tc>
          <w:tcPr>
            <w:tcW w:w="2631" w:type="dxa"/>
          </w:tcPr>
          <w:p w14:paraId="051BFBC4"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c>
          <w:tcPr>
            <w:tcW w:w="2631" w:type="dxa"/>
          </w:tcPr>
          <w:p w14:paraId="1D9634B8"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c>
          <w:tcPr>
            <w:tcW w:w="2632" w:type="dxa"/>
          </w:tcPr>
          <w:p w14:paraId="26713842"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r>
    </w:tbl>
    <w:p w14:paraId="5D4440EB" w14:textId="77777777" w:rsidR="00CE3DEB" w:rsidRPr="006F5F33" w:rsidRDefault="00CE3DEB" w:rsidP="003B2F27">
      <w:pPr>
        <w:pStyle w:val="FootnoteText"/>
        <w:jc w:val="both"/>
        <w:rPr>
          <w:rFonts w:ascii="GHEA Grapalat" w:hAnsi="GHEA Grapalat"/>
          <w:lang w:val="hy-AM"/>
        </w:rPr>
      </w:pPr>
      <w:r w:rsidRPr="00A144D9">
        <w:rPr>
          <w:rFonts w:ascii="GHEA Grapalat" w:hAnsi="GHEA Grapalat"/>
          <w:i/>
          <w:lang w:val="hy-AM"/>
        </w:rPr>
        <w:t>...» а в пункте 5.4 цифры "5.2 и 5.3" заменяются цифрами " 5.2, 5.3 и 5.5.1"</w:t>
      </w:r>
      <w:r w:rsidRPr="006F5F33">
        <w:rPr>
          <w:rFonts w:ascii="GHEA Grapalat" w:hAnsi="GHEA Grapalat"/>
          <w:i/>
        </w:rPr>
        <w:t>.</w:t>
      </w:r>
    </w:p>
    <w:p w14:paraId="1E7B64EB" w14:textId="77777777" w:rsidR="00CE3DEB" w:rsidRPr="00576D9C" w:rsidRDefault="00CE3DEB" w:rsidP="003B2F27">
      <w:pPr>
        <w:pStyle w:val="FootnoteText"/>
        <w:jc w:val="both"/>
        <w:rPr>
          <w:rFonts w:ascii="GHEA Grapalat" w:hAnsi="GHEA Grapalat"/>
          <w:lang w:val="hy-AM"/>
        </w:rPr>
      </w:pPr>
    </w:p>
  </w:footnote>
  <w:footnote w:id="19">
    <w:p w14:paraId="7EDB5446" w14:textId="77777777" w:rsidR="00CE3DEB" w:rsidRPr="006F5F33" w:rsidRDefault="00CE3DEB" w:rsidP="003B2F27">
      <w:pPr>
        <w:pStyle w:val="FootnoteText"/>
        <w:jc w:val="both"/>
        <w:rPr>
          <w:rFonts w:ascii="GHEA Grapalat" w:hAnsi="GHEA Grapalat"/>
        </w:rPr>
      </w:pPr>
      <w:r>
        <w:rPr>
          <w:rStyle w:val="FootnoteReference"/>
        </w:rPr>
        <w:t>21</w:t>
      </w:r>
      <w:r w:rsidRPr="006F5F33">
        <w:rPr>
          <w:rFonts w:ascii="GHEA Grapalat" w:hAnsi="GHEA Grapalat"/>
        </w:rPr>
        <w:t xml:space="preserve"> </w:t>
      </w:r>
      <w:r w:rsidRPr="006F5F33">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20">
    <w:p w14:paraId="3F3CF784" w14:textId="77777777" w:rsidR="00CE3DEB" w:rsidRPr="006F5F33" w:rsidRDefault="00CE3DEB" w:rsidP="003B2F27">
      <w:pPr>
        <w:pStyle w:val="FootnoteText"/>
        <w:jc w:val="both"/>
        <w:rPr>
          <w:rFonts w:ascii="GHEA Grapalat" w:hAnsi="GHEA Grapalat"/>
          <w:lang w:val="hy-AM"/>
        </w:rPr>
      </w:pPr>
      <w:r>
        <w:rPr>
          <w:rStyle w:val="FootnoteReference"/>
        </w:rPr>
        <w:t>22</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1">
    <w:p w14:paraId="20F066FC" w14:textId="77777777" w:rsidR="00CE3DEB" w:rsidRPr="006F5F33" w:rsidRDefault="00CE3DEB" w:rsidP="003B2F27">
      <w:pPr>
        <w:pStyle w:val="FootnoteText"/>
        <w:jc w:val="both"/>
        <w:rPr>
          <w:rFonts w:ascii="GHEA Grapalat" w:hAnsi="GHEA Grapalat"/>
        </w:rPr>
      </w:pPr>
      <w:r>
        <w:rPr>
          <w:rStyle w:val="FootnoteReference"/>
        </w:rP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22">
    <w:p w14:paraId="41AB97D4" w14:textId="77777777" w:rsidR="00CE3DEB" w:rsidRPr="00E40AC8" w:rsidRDefault="00CE3DEB" w:rsidP="003B2F27">
      <w:pPr>
        <w:pStyle w:val="FootnoteText"/>
        <w:jc w:val="both"/>
      </w:pPr>
      <w:r>
        <w:rPr>
          <w:rStyle w:val="FootnoteReference"/>
        </w:rPr>
        <w:t>*</w:t>
      </w:r>
      <w:r w:rsidRPr="006E181F">
        <w:rPr>
          <w:rFonts w:ascii="GHEA Grapalat" w:eastAsiaTheme="minorEastAsia" w:hAnsi="GHEA Grapalat" w:cstheme="minorBidi"/>
          <w:i/>
          <w:sz w:val="22"/>
          <w:szCs w:val="22"/>
          <w:lang w:eastAsia="en-US" w:bidi="ar-SA"/>
        </w:rPr>
        <w:t>Срок оказания услуг, а в случае поэтапного оказания ускуг — срок первого этапа,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договором прав и обязанностей сторон, за исключением случая, когда отобранный участник соглашается оказать услугу в более короткий срок</w:t>
      </w:r>
      <w:r w:rsidRPr="00941F04">
        <w:rPr>
          <w:rFonts w:ascii="GHEA Grapalat" w:eastAsiaTheme="minorEastAsia" w:hAnsi="GHEA Grapalat" w:cstheme="minorBidi"/>
          <w:i/>
          <w:sz w:val="22"/>
          <w:szCs w:val="22"/>
          <w:lang w:eastAsia="en-US" w:bidi="ar-SA"/>
        </w:rPr>
        <w:t>.</w:t>
      </w:r>
      <w:r w:rsidRPr="00AD29CE">
        <w:rPr>
          <w:rFonts w:ascii="GHEA Grapalat" w:hAnsi="GHEA Grapalat"/>
          <w:i/>
        </w:rPr>
        <w:t>.</w:t>
      </w:r>
    </w:p>
  </w:footnote>
  <w:footnote w:id="23">
    <w:p w14:paraId="6EEC8863" w14:textId="77777777" w:rsidR="00CE3DEB" w:rsidRPr="00E40AC8" w:rsidRDefault="00CE3DEB" w:rsidP="003B2F27">
      <w:pPr>
        <w:pStyle w:val="FootnoteText"/>
        <w:jc w:val="both"/>
      </w:pPr>
      <w:r>
        <w:rPr>
          <w:rStyle w:val="FootnoteReference"/>
        </w:rPr>
        <w:t>**</w:t>
      </w:r>
      <w:r>
        <w:t xml:space="preserve"> </w:t>
      </w:r>
      <w:r w:rsidRPr="00AD29CE">
        <w:rPr>
          <w:rFonts w:ascii="GHEA Grapalat" w:hAnsi="GHEA Grapalat"/>
          <w:i/>
        </w:rPr>
        <w:t xml:space="preserve">Если договор заключается на основании части 6 статьи 15 Закона РА "О закупках", то в </w:t>
      </w:r>
      <w:r w:rsidRPr="00AD29CE">
        <w:rPr>
          <w:rFonts w:ascii="GHEA Grapalat" w:hAnsi="GHEA Grapalat"/>
        </w:rPr>
        <w:t xml:space="preserve">графе </w:t>
      </w:r>
      <w:r>
        <w:rPr>
          <w:rFonts w:ascii="GHEA Grapalat" w:hAnsi="GHEA Grapalat"/>
          <w:i/>
        </w:rPr>
        <w:t xml:space="preserve">срок </w:t>
      </w:r>
      <w:r w:rsidRPr="00607028">
        <w:rPr>
          <w:rFonts w:ascii="GHEA Grapalat" w:hAnsi="GHEA Grapalat"/>
          <w:i/>
          <w:color w:val="000000" w:themeColor="text1"/>
          <w:sz w:val="22"/>
          <w:szCs w:val="22"/>
        </w:rPr>
        <w:t>устанавливается в календарных днях, а его</w:t>
      </w:r>
      <w:r w:rsidRPr="00AD29CE">
        <w:rPr>
          <w:rFonts w:ascii="GHEA Grapalat" w:hAnsi="GHEA Grapalat"/>
          <w:i/>
        </w:rPr>
        <w:t xml:space="preserve"> 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24">
    <w:p w14:paraId="03393F25" w14:textId="77777777" w:rsidR="00CE3DEB" w:rsidRPr="00CA2754" w:rsidRDefault="00CE3DEB" w:rsidP="003B2F27">
      <w:pPr>
        <w:widowControl w:val="0"/>
        <w:spacing w:after="160" w:line="360" w:lineRule="auto"/>
        <w:jc w:val="both"/>
        <w:rPr>
          <w:rFonts w:ascii="GHEA Grapalat" w:hAnsi="GHEA Grapalat" w:cs="Sylfaen"/>
          <w:i/>
          <w:sz w:val="20"/>
          <w:szCs w:val="20"/>
        </w:rPr>
      </w:pPr>
      <w:r w:rsidRPr="00CA2754">
        <w:rPr>
          <w:rStyle w:val="FootnoteReference"/>
          <w:sz w:val="20"/>
          <w:szCs w:val="20"/>
        </w:rPr>
        <w:t>*</w:t>
      </w:r>
      <w:r w:rsidRPr="00CA2754">
        <w:rPr>
          <w:sz w:val="20"/>
          <w:szCs w:val="20"/>
        </w:rPr>
        <w:t xml:space="preserve"> </w:t>
      </w:r>
      <w:r w:rsidRPr="00CA2754">
        <w:rPr>
          <w:rFonts w:ascii="GHEA Grapalat" w:hAnsi="GHEA Grapalat"/>
          <w:i/>
          <w:sz w:val="20"/>
          <w:szCs w:val="20"/>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предусмотрения финансовых средств, в качестве его неотъемлемой части.</w:t>
      </w:r>
    </w:p>
    <w:p w14:paraId="4638279D" w14:textId="77777777" w:rsidR="00CE3DEB" w:rsidRPr="00CA2754" w:rsidRDefault="00CE3DEB" w:rsidP="003B2F27">
      <w:pPr>
        <w:pStyle w:val="FootnoteText"/>
        <w:jc w:val="both"/>
        <w:rPr>
          <w:sz w:val="2"/>
          <w:szCs w:val="2"/>
        </w:rPr>
      </w:pPr>
    </w:p>
  </w:footnote>
  <w:footnote w:id="25">
    <w:p w14:paraId="73547C37" w14:textId="77777777" w:rsidR="00CE3DEB" w:rsidRPr="00CA2754" w:rsidRDefault="00CE3DEB" w:rsidP="003B2F27">
      <w:pPr>
        <w:pStyle w:val="FootnoteText"/>
        <w:jc w:val="both"/>
      </w:pPr>
      <w:r w:rsidRPr="00CA2754">
        <w:rPr>
          <w:rStyle w:val="FootnoteReference"/>
        </w:rPr>
        <w:t>**</w:t>
      </w:r>
      <w:r w:rsidRPr="00CA2754">
        <w:t xml:space="preserve"> </w:t>
      </w:r>
      <w:r w:rsidRPr="00CA2754">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54657DEB"/>
    <w:multiLevelType w:val="hybridMultilevel"/>
    <w:tmpl w:val="763C55FC"/>
    <w:lvl w:ilvl="0" w:tplc="04090011">
      <w:start w:val="1"/>
      <w:numFmt w:val="decimal"/>
      <w:lvlText w:val="%1)"/>
      <w:lvlJc w:val="left"/>
      <w:pPr>
        <w:ind w:left="644" w:hanging="360"/>
      </w:pPr>
      <w:rPr>
        <w:rFonts w:cs="Times New Roman"/>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18">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10"/>
  </w:num>
  <w:num w:numId="3">
    <w:abstractNumId w:val="19"/>
  </w:num>
  <w:num w:numId="4">
    <w:abstractNumId w:val="14"/>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5"/>
  </w:num>
  <w:num w:numId="11">
    <w:abstractNumId w:val="8"/>
  </w:num>
  <w:num w:numId="12">
    <w:abstractNumId w:val="28"/>
  </w:num>
  <w:num w:numId="13">
    <w:abstractNumId w:val="26"/>
  </w:num>
  <w:num w:numId="14">
    <w:abstractNumId w:val="12"/>
  </w:num>
  <w:num w:numId="15">
    <w:abstractNumId w:val="27"/>
  </w:num>
  <w:num w:numId="16">
    <w:abstractNumId w:val="13"/>
  </w:num>
  <w:num w:numId="17">
    <w:abstractNumId w:val="6"/>
  </w:num>
  <w:num w:numId="18">
    <w:abstractNumId w:val="1"/>
  </w:num>
  <w:num w:numId="19">
    <w:abstractNumId w:val="15"/>
  </w:num>
  <w:num w:numId="20">
    <w:abstractNumId w:val="15"/>
  </w:num>
  <w:num w:numId="21">
    <w:abstractNumId w:val="17"/>
  </w:num>
  <w:num w:numId="22">
    <w:abstractNumId w:val="21"/>
  </w:num>
  <w:num w:numId="23">
    <w:abstractNumId w:val="7"/>
  </w:num>
  <w:num w:numId="24">
    <w:abstractNumId w:val="17"/>
  </w:num>
  <w:num w:numId="25">
    <w:abstractNumId w:val="11"/>
  </w:num>
  <w:num w:numId="26">
    <w:abstractNumId w:val="4"/>
  </w:num>
  <w:num w:numId="27">
    <w:abstractNumId w:val="3"/>
  </w:num>
  <w:num w:numId="28">
    <w:abstractNumId w:val="0"/>
  </w:num>
  <w:num w:numId="29">
    <w:abstractNumId w:val="9"/>
  </w:num>
  <w:num w:numId="30">
    <w:abstractNumId w:val="25"/>
  </w:num>
  <w:num w:numId="31">
    <w:abstractNumId w:val="22"/>
  </w:num>
  <w:num w:numId="32">
    <w:abstractNumId w:val="23"/>
  </w:num>
  <w:num w:numId="33">
    <w:abstractNumId w:val="18"/>
  </w:num>
  <w:num w:numId="34">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531"/>
    <w:rsid w:val="00000958"/>
    <w:rsid w:val="000013D6"/>
    <w:rsid w:val="000016BB"/>
    <w:rsid w:val="00002079"/>
    <w:rsid w:val="000027E1"/>
    <w:rsid w:val="00002C23"/>
    <w:rsid w:val="000031E3"/>
    <w:rsid w:val="000032AC"/>
    <w:rsid w:val="000033BC"/>
    <w:rsid w:val="00003DF0"/>
    <w:rsid w:val="00004B08"/>
    <w:rsid w:val="000058CF"/>
    <w:rsid w:val="00005D30"/>
    <w:rsid w:val="0000622A"/>
    <w:rsid w:val="0000718A"/>
    <w:rsid w:val="000073F8"/>
    <w:rsid w:val="000076A1"/>
    <w:rsid w:val="0000776B"/>
    <w:rsid w:val="00007CC7"/>
    <w:rsid w:val="00010ECA"/>
    <w:rsid w:val="00011CB9"/>
    <w:rsid w:val="00012347"/>
    <w:rsid w:val="00012E2C"/>
    <w:rsid w:val="00013093"/>
    <w:rsid w:val="000132F3"/>
    <w:rsid w:val="00013C24"/>
    <w:rsid w:val="000146DC"/>
    <w:rsid w:val="00016653"/>
    <w:rsid w:val="00016DFB"/>
    <w:rsid w:val="00017484"/>
    <w:rsid w:val="000209D3"/>
    <w:rsid w:val="00020B2E"/>
    <w:rsid w:val="00020C83"/>
    <w:rsid w:val="00021B05"/>
    <w:rsid w:val="00021C2E"/>
    <w:rsid w:val="00023384"/>
    <w:rsid w:val="000234CA"/>
    <w:rsid w:val="000238FE"/>
    <w:rsid w:val="00023F8F"/>
    <w:rsid w:val="000246E6"/>
    <w:rsid w:val="00025353"/>
    <w:rsid w:val="00025A85"/>
    <w:rsid w:val="00025D60"/>
    <w:rsid w:val="00026351"/>
    <w:rsid w:val="00027166"/>
    <w:rsid w:val="000275BF"/>
    <w:rsid w:val="000276FB"/>
    <w:rsid w:val="0002783D"/>
    <w:rsid w:val="0003074E"/>
    <w:rsid w:val="00030D40"/>
    <w:rsid w:val="000312D9"/>
    <w:rsid w:val="000313A6"/>
    <w:rsid w:val="000316DF"/>
    <w:rsid w:val="00031E6A"/>
    <w:rsid w:val="00032792"/>
    <w:rsid w:val="000330A3"/>
    <w:rsid w:val="000331DD"/>
    <w:rsid w:val="00033946"/>
    <w:rsid w:val="00033B20"/>
    <w:rsid w:val="00034CED"/>
    <w:rsid w:val="000371A2"/>
    <w:rsid w:val="0003773F"/>
    <w:rsid w:val="00037DDE"/>
    <w:rsid w:val="00037E15"/>
    <w:rsid w:val="000408D8"/>
    <w:rsid w:val="000424BA"/>
    <w:rsid w:val="000428B6"/>
    <w:rsid w:val="00042BD4"/>
    <w:rsid w:val="00043225"/>
    <w:rsid w:val="0004387F"/>
    <w:rsid w:val="00045796"/>
    <w:rsid w:val="0004596A"/>
    <w:rsid w:val="00046BAC"/>
    <w:rsid w:val="000473EF"/>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604CF"/>
    <w:rsid w:val="000608F6"/>
    <w:rsid w:val="00060FB1"/>
    <w:rsid w:val="00061153"/>
    <w:rsid w:val="000612B9"/>
    <w:rsid w:val="0006220B"/>
    <w:rsid w:val="000622AC"/>
    <w:rsid w:val="0006311D"/>
    <w:rsid w:val="00063AEF"/>
    <w:rsid w:val="00065C3B"/>
    <w:rsid w:val="0006703E"/>
    <w:rsid w:val="000702A0"/>
    <w:rsid w:val="000704B9"/>
    <w:rsid w:val="00070DBB"/>
    <w:rsid w:val="00071119"/>
    <w:rsid w:val="00071201"/>
    <w:rsid w:val="00071450"/>
    <w:rsid w:val="00071C65"/>
    <w:rsid w:val="00071D1C"/>
    <w:rsid w:val="00071F6B"/>
    <w:rsid w:val="00072BC8"/>
    <w:rsid w:val="00073430"/>
    <w:rsid w:val="000735B0"/>
    <w:rsid w:val="00073A04"/>
    <w:rsid w:val="00073A09"/>
    <w:rsid w:val="000745BE"/>
    <w:rsid w:val="00074CC1"/>
    <w:rsid w:val="00075997"/>
    <w:rsid w:val="00076092"/>
    <w:rsid w:val="000763E5"/>
    <w:rsid w:val="00077062"/>
    <w:rsid w:val="00077BB9"/>
    <w:rsid w:val="00080C4E"/>
    <w:rsid w:val="00080E73"/>
    <w:rsid w:val="000811C1"/>
    <w:rsid w:val="000816A6"/>
    <w:rsid w:val="000822C1"/>
    <w:rsid w:val="00082ADC"/>
    <w:rsid w:val="00082DE0"/>
    <w:rsid w:val="00083558"/>
    <w:rsid w:val="00083AD4"/>
    <w:rsid w:val="000845F6"/>
    <w:rsid w:val="00084B51"/>
    <w:rsid w:val="00084BA4"/>
    <w:rsid w:val="00085931"/>
    <w:rsid w:val="000867BD"/>
    <w:rsid w:val="000878DB"/>
    <w:rsid w:val="00087A30"/>
    <w:rsid w:val="00090647"/>
    <w:rsid w:val="00090699"/>
    <w:rsid w:val="000911CA"/>
    <w:rsid w:val="00091FB0"/>
    <w:rsid w:val="0009215F"/>
    <w:rsid w:val="00092D0A"/>
    <w:rsid w:val="0009380C"/>
    <w:rsid w:val="0009449B"/>
    <w:rsid w:val="0009452B"/>
    <w:rsid w:val="000946A3"/>
    <w:rsid w:val="00094F5C"/>
    <w:rsid w:val="000952F7"/>
    <w:rsid w:val="00095885"/>
    <w:rsid w:val="00095EB1"/>
    <w:rsid w:val="000964F1"/>
    <w:rsid w:val="00096865"/>
    <w:rsid w:val="00097029"/>
    <w:rsid w:val="0009758F"/>
    <w:rsid w:val="00097DE8"/>
    <w:rsid w:val="00097FDB"/>
    <w:rsid w:val="000A0A00"/>
    <w:rsid w:val="000A0E52"/>
    <w:rsid w:val="000A0F3C"/>
    <w:rsid w:val="000A15F9"/>
    <w:rsid w:val="000A214C"/>
    <w:rsid w:val="000A323C"/>
    <w:rsid w:val="000A37CE"/>
    <w:rsid w:val="000A42DA"/>
    <w:rsid w:val="000A4A5D"/>
    <w:rsid w:val="000A4ACC"/>
    <w:rsid w:val="000A4FC5"/>
    <w:rsid w:val="000A5316"/>
    <w:rsid w:val="000A5B16"/>
    <w:rsid w:val="000A66A8"/>
    <w:rsid w:val="000A6B75"/>
    <w:rsid w:val="000A72AD"/>
    <w:rsid w:val="000A7528"/>
    <w:rsid w:val="000A7953"/>
    <w:rsid w:val="000B0287"/>
    <w:rsid w:val="000B033F"/>
    <w:rsid w:val="000B0686"/>
    <w:rsid w:val="000B0B17"/>
    <w:rsid w:val="000B259E"/>
    <w:rsid w:val="000B269D"/>
    <w:rsid w:val="000B2CFA"/>
    <w:rsid w:val="000B2DFC"/>
    <w:rsid w:val="000B33B2"/>
    <w:rsid w:val="000B3864"/>
    <w:rsid w:val="000B4129"/>
    <w:rsid w:val="000B6207"/>
    <w:rsid w:val="000B6215"/>
    <w:rsid w:val="000B6A70"/>
    <w:rsid w:val="000B700B"/>
    <w:rsid w:val="000B751B"/>
    <w:rsid w:val="000B7641"/>
    <w:rsid w:val="000B7C54"/>
    <w:rsid w:val="000C062F"/>
    <w:rsid w:val="000C0A9D"/>
    <w:rsid w:val="000C0CD9"/>
    <w:rsid w:val="000C165F"/>
    <w:rsid w:val="000C264F"/>
    <w:rsid w:val="000C36C6"/>
    <w:rsid w:val="000C3F69"/>
    <w:rsid w:val="000C3FD1"/>
    <w:rsid w:val="000C5A09"/>
    <w:rsid w:val="000C67BB"/>
    <w:rsid w:val="000C6BA1"/>
    <w:rsid w:val="000C6E1C"/>
    <w:rsid w:val="000C6F81"/>
    <w:rsid w:val="000D07E4"/>
    <w:rsid w:val="000D0F13"/>
    <w:rsid w:val="000D10F1"/>
    <w:rsid w:val="000D16B6"/>
    <w:rsid w:val="000D1A5F"/>
    <w:rsid w:val="000D1BED"/>
    <w:rsid w:val="000D2527"/>
    <w:rsid w:val="000D2C9D"/>
    <w:rsid w:val="000D2D8A"/>
    <w:rsid w:val="000D3188"/>
    <w:rsid w:val="000D34C8"/>
    <w:rsid w:val="000D3B6D"/>
    <w:rsid w:val="000D4471"/>
    <w:rsid w:val="000D48B6"/>
    <w:rsid w:val="000D5766"/>
    <w:rsid w:val="000D590A"/>
    <w:rsid w:val="000D6018"/>
    <w:rsid w:val="000D6A89"/>
    <w:rsid w:val="000D6C21"/>
    <w:rsid w:val="000D701E"/>
    <w:rsid w:val="000D77C1"/>
    <w:rsid w:val="000E0A49"/>
    <w:rsid w:val="000E1143"/>
    <w:rsid w:val="000E1C31"/>
    <w:rsid w:val="000E2427"/>
    <w:rsid w:val="000E267C"/>
    <w:rsid w:val="000E308B"/>
    <w:rsid w:val="000E32F5"/>
    <w:rsid w:val="000E3D1E"/>
    <w:rsid w:val="000E3F9A"/>
    <w:rsid w:val="000E4039"/>
    <w:rsid w:val="000E426E"/>
    <w:rsid w:val="000E4C35"/>
    <w:rsid w:val="000E5A91"/>
    <w:rsid w:val="000E5C19"/>
    <w:rsid w:val="000E5F83"/>
    <w:rsid w:val="000E624C"/>
    <w:rsid w:val="000E7612"/>
    <w:rsid w:val="000E79BD"/>
    <w:rsid w:val="000F018C"/>
    <w:rsid w:val="000F0425"/>
    <w:rsid w:val="000F109E"/>
    <w:rsid w:val="000F154D"/>
    <w:rsid w:val="000F2653"/>
    <w:rsid w:val="000F29B8"/>
    <w:rsid w:val="000F2EA6"/>
    <w:rsid w:val="000F31EB"/>
    <w:rsid w:val="000F332D"/>
    <w:rsid w:val="000F338E"/>
    <w:rsid w:val="000F3939"/>
    <w:rsid w:val="000F3B31"/>
    <w:rsid w:val="000F3D76"/>
    <w:rsid w:val="000F4276"/>
    <w:rsid w:val="000F494F"/>
    <w:rsid w:val="000F4B86"/>
    <w:rsid w:val="000F4D7B"/>
    <w:rsid w:val="000F5032"/>
    <w:rsid w:val="000F5900"/>
    <w:rsid w:val="000F5AE8"/>
    <w:rsid w:val="000F60F8"/>
    <w:rsid w:val="000F6952"/>
    <w:rsid w:val="000F6C24"/>
    <w:rsid w:val="000F7026"/>
    <w:rsid w:val="000F7590"/>
    <w:rsid w:val="000F7944"/>
    <w:rsid w:val="000F7AE0"/>
    <w:rsid w:val="000F7EC6"/>
    <w:rsid w:val="0010050E"/>
    <w:rsid w:val="001005B0"/>
    <w:rsid w:val="00100C10"/>
    <w:rsid w:val="00100E2B"/>
    <w:rsid w:val="001017E8"/>
    <w:rsid w:val="00101C9A"/>
    <w:rsid w:val="00101F06"/>
    <w:rsid w:val="0010213D"/>
    <w:rsid w:val="0010221C"/>
    <w:rsid w:val="0010323D"/>
    <w:rsid w:val="00103763"/>
    <w:rsid w:val="00104861"/>
    <w:rsid w:val="00106256"/>
    <w:rsid w:val="00106365"/>
    <w:rsid w:val="00106D44"/>
    <w:rsid w:val="00106DEE"/>
    <w:rsid w:val="00107A05"/>
    <w:rsid w:val="00110534"/>
    <w:rsid w:val="00110D13"/>
    <w:rsid w:val="001115E9"/>
    <w:rsid w:val="00111EF8"/>
    <w:rsid w:val="00111FFB"/>
    <w:rsid w:val="0011249D"/>
    <w:rsid w:val="001125CC"/>
    <w:rsid w:val="00112B67"/>
    <w:rsid w:val="0011340E"/>
    <w:rsid w:val="00113F0D"/>
    <w:rsid w:val="0011423D"/>
    <w:rsid w:val="00115905"/>
    <w:rsid w:val="001159FA"/>
    <w:rsid w:val="0011611E"/>
    <w:rsid w:val="00117020"/>
    <w:rsid w:val="001173D4"/>
    <w:rsid w:val="00117833"/>
    <w:rsid w:val="00117964"/>
    <w:rsid w:val="00117DAA"/>
    <w:rsid w:val="00122FC9"/>
    <w:rsid w:val="00123294"/>
    <w:rsid w:val="001235E7"/>
    <w:rsid w:val="001236FA"/>
    <w:rsid w:val="00123CF5"/>
    <w:rsid w:val="00123F5E"/>
    <w:rsid w:val="00124461"/>
    <w:rsid w:val="00125AA6"/>
    <w:rsid w:val="00125AF1"/>
    <w:rsid w:val="00126D48"/>
    <w:rsid w:val="001276C9"/>
    <w:rsid w:val="00130202"/>
    <w:rsid w:val="0013046C"/>
    <w:rsid w:val="001305C6"/>
    <w:rsid w:val="00130A69"/>
    <w:rsid w:val="00131417"/>
    <w:rsid w:val="00131E9C"/>
    <w:rsid w:val="00131F0B"/>
    <w:rsid w:val="00132FA8"/>
    <w:rsid w:val="0013323F"/>
    <w:rsid w:val="00133A5A"/>
    <w:rsid w:val="00133CE4"/>
    <w:rsid w:val="00134D6E"/>
    <w:rsid w:val="00134DC5"/>
    <w:rsid w:val="00134FE3"/>
    <w:rsid w:val="001355F9"/>
    <w:rsid w:val="00135840"/>
    <w:rsid w:val="001361B2"/>
    <w:rsid w:val="001369CB"/>
    <w:rsid w:val="001373FF"/>
    <w:rsid w:val="001377BA"/>
    <w:rsid w:val="00137A5C"/>
    <w:rsid w:val="001403AE"/>
    <w:rsid w:val="00140A36"/>
    <w:rsid w:val="00142496"/>
    <w:rsid w:val="001439BD"/>
    <w:rsid w:val="00143BD7"/>
    <w:rsid w:val="00143E8C"/>
    <w:rsid w:val="0014472E"/>
    <w:rsid w:val="00144C98"/>
    <w:rsid w:val="00144CB2"/>
    <w:rsid w:val="00144E38"/>
    <w:rsid w:val="00144F73"/>
    <w:rsid w:val="001458D6"/>
    <w:rsid w:val="00145CC3"/>
    <w:rsid w:val="00146685"/>
    <w:rsid w:val="00146FC5"/>
    <w:rsid w:val="00147CD0"/>
    <w:rsid w:val="00147F14"/>
    <w:rsid w:val="00147FD7"/>
    <w:rsid w:val="001514D1"/>
    <w:rsid w:val="001515DE"/>
    <w:rsid w:val="00151A6A"/>
    <w:rsid w:val="001522CE"/>
    <w:rsid w:val="00152564"/>
    <w:rsid w:val="00152788"/>
    <w:rsid w:val="00153A85"/>
    <w:rsid w:val="00153B9F"/>
    <w:rsid w:val="00153C87"/>
    <w:rsid w:val="0015583C"/>
    <w:rsid w:val="0015589E"/>
    <w:rsid w:val="00155C35"/>
    <w:rsid w:val="001561A5"/>
    <w:rsid w:val="0015637C"/>
    <w:rsid w:val="00156EF1"/>
    <w:rsid w:val="001578A1"/>
    <w:rsid w:val="001578D4"/>
    <w:rsid w:val="00157ECC"/>
    <w:rsid w:val="0016001A"/>
    <w:rsid w:val="001600FF"/>
    <w:rsid w:val="0016055A"/>
    <w:rsid w:val="001609F6"/>
    <w:rsid w:val="00160AE4"/>
    <w:rsid w:val="00160BB4"/>
    <w:rsid w:val="00161428"/>
    <w:rsid w:val="00161B32"/>
    <w:rsid w:val="0016213E"/>
    <w:rsid w:val="00163324"/>
    <w:rsid w:val="001647D2"/>
    <w:rsid w:val="00164BBC"/>
    <w:rsid w:val="0016519F"/>
    <w:rsid w:val="001666A7"/>
    <w:rsid w:val="00167353"/>
    <w:rsid w:val="001679A6"/>
    <w:rsid w:val="00170B4B"/>
    <w:rsid w:val="001711D8"/>
    <w:rsid w:val="00171E80"/>
    <w:rsid w:val="001723D6"/>
    <w:rsid w:val="001724D7"/>
    <w:rsid w:val="001725C0"/>
    <w:rsid w:val="00172BC4"/>
    <w:rsid w:val="001732FB"/>
    <w:rsid w:val="00173431"/>
    <w:rsid w:val="00174C83"/>
    <w:rsid w:val="00174C94"/>
    <w:rsid w:val="00174DAB"/>
    <w:rsid w:val="00174FE1"/>
    <w:rsid w:val="00175D12"/>
    <w:rsid w:val="00175F8F"/>
    <w:rsid w:val="00175FDC"/>
    <w:rsid w:val="001763F5"/>
    <w:rsid w:val="00176A38"/>
    <w:rsid w:val="00176A92"/>
    <w:rsid w:val="00177A5C"/>
    <w:rsid w:val="00177D71"/>
    <w:rsid w:val="00180134"/>
    <w:rsid w:val="001802E6"/>
    <w:rsid w:val="00180373"/>
    <w:rsid w:val="00180B4B"/>
    <w:rsid w:val="00180CD3"/>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3DA"/>
    <w:rsid w:val="00193871"/>
    <w:rsid w:val="00194157"/>
    <w:rsid w:val="00194598"/>
    <w:rsid w:val="001954C8"/>
    <w:rsid w:val="00195F24"/>
    <w:rsid w:val="00196487"/>
    <w:rsid w:val="00196B1D"/>
    <w:rsid w:val="00196F14"/>
    <w:rsid w:val="001A070B"/>
    <w:rsid w:val="001A081D"/>
    <w:rsid w:val="001A097E"/>
    <w:rsid w:val="001A23A6"/>
    <w:rsid w:val="001A2579"/>
    <w:rsid w:val="001A27EC"/>
    <w:rsid w:val="001A2F72"/>
    <w:rsid w:val="001A3FEC"/>
    <w:rsid w:val="001A43A4"/>
    <w:rsid w:val="001A4EF7"/>
    <w:rsid w:val="001A5BC8"/>
    <w:rsid w:val="001A5C02"/>
    <w:rsid w:val="001A6561"/>
    <w:rsid w:val="001A6B31"/>
    <w:rsid w:val="001A77DF"/>
    <w:rsid w:val="001B0208"/>
    <w:rsid w:val="001B05F5"/>
    <w:rsid w:val="001B0D9A"/>
    <w:rsid w:val="001B1050"/>
    <w:rsid w:val="001B1370"/>
    <w:rsid w:val="001B1747"/>
    <w:rsid w:val="001B1969"/>
    <w:rsid w:val="001B1C67"/>
    <w:rsid w:val="001B1FC4"/>
    <w:rsid w:val="001B2164"/>
    <w:rsid w:val="001B32D9"/>
    <w:rsid w:val="001B37D2"/>
    <w:rsid w:val="001B3810"/>
    <w:rsid w:val="001B41EC"/>
    <w:rsid w:val="001B45A9"/>
    <w:rsid w:val="001B478E"/>
    <w:rsid w:val="001B6354"/>
    <w:rsid w:val="001B6FCF"/>
    <w:rsid w:val="001C07C6"/>
    <w:rsid w:val="001C0849"/>
    <w:rsid w:val="001C1570"/>
    <w:rsid w:val="001C3D83"/>
    <w:rsid w:val="001C3F6C"/>
    <w:rsid w:val="001C4811"/>
    <w:rsid w:val="001C5541"/>
    <w:rsid w:val="001C6688"/>
    <w:rsid w:val="001C76F7"/>
    <w:rsid w:val="001C7EF3"/>
    <w:rsid w:val="001D0249"/>
    <w:rsid w:val="001D0DD7"/>
    <w:rsid w:val="001D129F"/>
    <w:rsid w:val="001D1D00"/>
    <w:rsid w:val="001D209D"/>
    <w:rsid w:val="001D2AA3"/>
    <w:rsid w:val="001D2D62"/>
    <w:rsid w:val="001D421C"/>
    <w:rsid w:val="001D4AC7"/>
    <w:rsid w:val="001D5785"/>
    <w:rsid w:val="001D5C6E"/>
    <w:rsid w:val="001D5FF7"/>
    <w:rsid w:val="001D6062"/>
    <w:rsid w:val="001D6531"/>
    <w:rsid w:val="001D7228"/>
    <w:rsid w:val="001D74FA"/>
    <w:rsid w:val="001D78C5"/>
    <w:rsid w:val="001E01B7"/>
    <w:rsid w:val="001E0216"/>
    <w:rsid w:val="001E06D6"/>
    <w:rsid w:val="001E0BC2"/>
    <w:rsid w:val="001E17B3"/>
    <w:rsid w:val="001E2794"/>
    <w:rsid w:val="001E2814"/>
    <w:rsid w:val="001E3BBA"/>
    <w:rsid w:val="001E3D3F"/>
    <w:rsid w:val="001E44A8"/>
    <w:rsid w:val="001E47D5"/>
    <w:rsid w:val="001E4A24"/>
    <w:rsid w:val="001E5412"/>
    <w:rsid w:val="001E55B2"/>
    <w:rsid w:val="001E5866"/>
    <w:rsid w:val="001E7733"/>
    <w:rsid w:val="001E7AA5"/>
    <w:rsid w:val="001F0335"/>
    <w:rsid w:val="001F0358"/>
    <w:rsid w:val="001F0371"/>
    <w:rsid w:val="001F07A1"/>
    <w:rsid w:val="001F0970"/>
    <w:rsid w:val="001F0B18"/>
    <w:rsid w:val="001F0F81"/>
    <w:rsid w:val="001F1CCB"/>
    <w:rsid w:val="001F1DF0"/>
    <w:rsid w:val="001F1DF7"/>
    <w:rsid w:val="001F2099"/>
    <w:rsid w:val="001F2926"/>
    <w:rsid w:val="001F3237"/>
    <w:rsid w:val="001F386B"/>
    <w:rsid w:val="001F5834"/>
    <w:rsid w:val="001F5FDE"/>
    <w:rsid w:val="001F6578"/>
    <w:rsid w:val="001F760C"/>
    <w:rsid w:val="001F7821"/>
    <w:rsid w:val="002004DB"/>
    <w:rsid w:val="00200997"/>
    <w:rsid w:val="00200C07"/>
    <w:rsid w:val="002017CB"/>
    <w:rsid w:val="00201DA0"/>
    <w:rsid w:val="00201F2E"/>
    <w:rsid w:val="00202F4D"/>
    <w:rsid w:val="002032CE"/>
    <w:rsid w:val="00203917"/>
    <w:rsid w:val="002046BF"/>
    <w:rsid w:val="00204A3E"/>
    <w:rsid w:val="00204B03"/>
    <w:rsid w:val="00204E53"/>
    <w:rsid w:val="00204EEA"/>
    <w:rsid w:val="00204EEF"/>
    <w:rsid w:val="00205689"/>
    <w:rsid w:val="0020572B"/>
    <w:rsid w:val="00205A1C"/>
    <w:rsid w:val="002069C9"/>
    <w:rsid w:val="00206AF8"/>
    <w:rsid w:val="0020701A"/>
    <w:rsid w:val="00207098"/>
    <w:rsid w:val="00207490"/>
    <w:rsid w:val="002100B3"/>
    <w:rsid w:val="002101F2"/>
    <w:rsid w:val="00210BB3"/>
    <w:rsid w:val="00210F0C"/>
    <w:rsid w:val="00211425"/>
    <w:rsid w:val="002137E6"/>
    <w:rsid w:val="00213830"/>
    <w:rsid w:val="00213EB8"/>
    <w:rsid w:val="00214462"/>
    <w:rsid w:val="002166CE"/>
    <w:rsid w:val="00217344"/>
    <w:rsid w:val="00217710"/>
    <w:rsid w:val="00217A51"/>
    <w:rsid w:val="00220ACB"/>
    <w:rsid w:val="00220C7C"/>
    <w:rsid w:val="002218FE"/>
    <w:rsid w:val="00221C7B"/>
    <w:rsid w:val="0022247D"/>
    <w:rsid w:val="002240AB"/>
    <w:rsid w:val="00224C7B"/>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3CC0"/>
    <w:rsid w:val="00244B38"/>
    <w:rsid w:val="0025016E"/>
    <w:rsid w:val="002512C7"/>
    <w:rsid w:val="0025145E"/>
    <w:rsid w:val="00251577"/>
    <w:rsid w:val="00251CF9"/>
    <w:rsid w:val="00252C9C"/>
    <w:rsid w:val="002542AE"/>
    <w:rsid w:val="00254A36"/>
    <w:rsid w:val="002554A3"/>
    <w:rsid w:val="002559B9"/>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DF6"/>
    <w:rsid w:val="0027256A"/>
    <w:rsid w:val="002735BE"/>
    <w:rsid w:val="002737A3"/>
    <w:rsid w:val="002737E0"/>
    <w:rsid w:val="00273A88"/>
    <w:rsid w:val="00273B4F"/>
    <w:rsid w:val="00273D21"/>
    <w:rsid w:val="00274353"/>
    <w:rsid w:val="0027499F"/>
    <w:rsid w:val="00274A63"/>
    <w:rsid w:val="00274F0E"/>
    <w:rsid w:val="002754C4"/>
    <w:rsid w:val="0027573B"/>
    <w:rsid w:val="00276441"/>
    <w:rsid w:val="00276B03"/>
    <w:rsid w:val="0027775F"/>
    <w:rsid w:val="00277F14"/>
    <w:rsid w:val="002805D6"/>
    <w:rsid w:val="002807C0"/>
    <w:rsid w:val="002807DD"/>
    <w:rsid w:val="00280E91"/>
    <w:rsid w:val="00281D16"/>
    <w:rsid w:val="00283198"/>
    <w:rsid w:val="00283E26"/>
    <w:rsid w:val="00283F0A"/>
    <w:rsid w:val="002845BA"/>
    <w:rsid w:val="002845EA"/>
    <w:rsid w:val="002846B1"/>
    <w:rsid w:val="00284E78"/>
    <w:rsid w:val="00286CDB"/>
    <w:rsid w:val="0028726A"/>
    <w:rsid w:val="0029154A"/>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C06"/>
    <w:rsid w:val="002A0F45"/>
    <w:rsid w:val="002A10B2"/>
    <w:rsid w:val="002A1F5A"/>
    <w:rsid w:val="002A1FAC"/>
    <w:rsid w:val="002A23D9"/>
    <w:rsid w:val="002A300F"/>
    <w:rsid w:val="002A3785"/>
    <w:rsid w:val="002A3FC1"/>
    <w:rsid w:val="002A464D"/>
    <w:rsid w:val="002A4BE0"/>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32D6"/>
    <w:rsid w:val="002B36B3"/>
    <w:rsid w:val="002B372D"/>
    <w:rsid w:val="002B3E53"/>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605B"/>
    <w:rsid w:val="002C6CF7"/>
    <w:rsid w:val="002C7037"/>
    <w:rsid w:val="002C721D"/>
    <w:rsid w:val="002D02FE"/>
    <w:rsid w:val="002D156F"/>
    <w:rsid w:val="002D1AAA"/>
    <w:rsid w:val="002D207D"/>
    <w:rsid w:val="002D20E8"/>
    <w:rsid w:val="002D236D"/>
    <w:rsid w:val="002D3C61"/>
    <w:rsid w:val="002D4250"/>
    <w:rsid w:val="002D4575"/>
    <w:rsid w:val="002D4EEB"/>
    <w:rsid w:val="002D5547"/>
    <w:rsid w:val="002D5580"/>
    <w:rsid w:val="002D5CF0"/>
    <w:rsid w:val="002D601F"/>
    <w:rsid w:val="002D60D3"/>
    <w:rsid w:val="002D6A4F"/>
    <w:rsid w:val="002D7901"/>
    <w:rsid w:val="002D7D70"/>
    <w:rsid w:val="002E067C"/>
    <w:rsid w:val="002E069D"/>
    <w:rsid w:val="002E0768"/>
    <w:rsid w:val="002E07CB"/>
    <w:rsid w:val="002E0877"/>
    <w:rsid w:val="002E1CA9"/>
    <w:rsid w:val="002E3165"/>
    <w:rsid w:val="002E4305"/>
    <w:rsid w:val="002E4AEB"/>
    <w:rsid w:val="002E530A"/>
    <w:rsid w:val="002E531D"/>
    <w:rsid w:val="002E5BF4"/>
    <w:rsid w:val="002E5FDA"/>
    <w:rsid w:val="002E6E0C"/>
    <w:rsid w:val="002E7097"/>
    <w:rsid w:val="002E727E"/>
    <w:rsid w:val="002E7EE1"/>
    <w:rsid w:val="002F0989"/>
    <w:rsid w:val="002F1AB3"/>
    <w:rsid w:val="002F1F78"/>
    <w:rsid w:val="002F2045"/>
    <w:rsid w:val="002F2657"/>
    <w:rsid w:val="002F2A55"/>
    <w:rsid w:val="002F2B23"/>
    <w:rsid w:val="002F35FE"/>
    <w:rsid w:val="002F5EC6"/>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25A6"/>
    <w:rsid w:val="003141B6"/>
    <w:rsid w:val="00314477"/>
    <w:rsid w:val="00316381"/>
    <w:rsid w:val="003163A5"/>
    <w:rsid w:val="003165E6"/>
    <w:rsid w:val="003169A4"/>
    <w:rsid w:val="00317BD2"/>
    <w:rsid w:val="0032047E"/>
    <w:rsid w:val="0032071C"/>
    <w:rsid w:val="00320F63"/>
    <w:rsid w:val="00321A56"/>
    <w:rsid w:val="00321B20"/>
    <w:rsid w:val="003240F7"/>
    <w:rsid w:val="00325043"/>
    <w:rsid w:val="00325523"/>
    <w:rsid w:val="00325546"/>
    <w:rsid w:val="003259C5"/>
    <w:rsid w:val="00325CC0"/>
    <w:rsid w:val="00326507"/>
    <w:rsid w:val="003267C8"/>
    <w:rsid w:val="00327436"/>
    <w:rsid w:val="003277E7"/>
    <w:rsid w:val="00327AB9"/>
    <w:rsid w:val="0033253D"/>
    <w:rsid w:val="00333314"/>
    <w:rsid w:val="003333FB"/>
    <w:rsid w:val="00333760"/>
    <w:rsid w:val="00333B85"/>
    <w:rsid w:val="00334564"/>
    <w:rsid w:val="0033460C"/>
    <w:rsid w:val="00334689"/>
    <w:rsid w:val="003347CE"/>
    <w:rsid w:val="00335388"/>
    <w:rsid w:val="0033571F"/>
    <w:rsid w:val="00335C2A"/>
    <w:rsid w:val="00335D2A"/>
    <w:rsid w:val="00335DAA"/>
    <w:rsid w:val="00336709"/>
    <w:rsid w:val="003369A4"/>
    <w:rsid w:val="00336F9A"/>
    <w:rsid w:val="0033740E"/>
    <w:rsid w:val="0033784B"/>
    <w:rsid w:val="00337C99"/>
    <w:rsid w:val="00340083"/>
    <w:rsid w:val="00340659"/>
    <w:rsid w:val="00340AC6"/>
    <w:rsid w:val="003414F9"/>
    <w:rsid w:val="00341747"/>
    <w:rsid w:val="00341A74"/>
    <w:rsid w:val="00341D7A"/>
    <w:rsid w:val="00341ED4"/>
    <w:rsid w:val="0034272D"/>
    <w:rsid w:val="003427DF"/>
    <w:rsid w:val="003436A5"/>
    <w:rsid w:val="003442B9"/>
    <w:rsid w:val="003445FF"/>
    <w:rsid w:val="00344E49"/>
    <w:rsid w:val="00345909"/>
    <w:rsid w:val="003468B8"/>
    <w:rsid w:val="00347499"/>
    <w:rsid w:val="003475E1"/>
    <w:rsid w:val="0034777A"/>
    <w:rsid w:val="003500D1"/>
    <w:rsid w:val="00350210"/>
    <w:rsid w:val="003529EA"/>
    <w:rsid w:val="00352DB8"/>
    <w:rsid w:val="003543E4"/>
    <w:rsid w:val="0035482E"/>
    <w:rsid w:val="00354AEF"/>
    <w:rsid w:val="0035555B"/>
    <w:rsid w:val="00355B51"/>
    <w:rsid w:val="0035631F"/>
    <w:rsid w:val="00356463"/>
    <w:rsid w:val="0035696E"/>
    <w:rsid w:val="00356BF3"/>
    <w:rsid w:val="003572A0"/>
    <w:rsid w:val="003572EA"/>
    <w:rsid w:val="003579C1"/>
    <w:rsid w:val="00357A33"/>
    <w:rsid w:val="00357AA2"/>
    <w:rsid w:val="00357D48"/>
    <w:rsid w:val="00357E1B"/>
    <w:rsid w:val="00360274"/>
    <w:rsid w:val="003605D5"/>
    <w:rsid w:val="00360C67"/>
    <w:rsid w:val="0036230B"/>
    <w:rsid w:val="003629F7"/>
    <w:rsid w:val="00362C3A"/>
    <w:rsid w:val="00363298"/>
    <w:rsid w:val="00363335"/>
    <w:rsid w:val="00363627"/>
    <w:rsid w:val="00363E98"/>
    <w:rsid w:val="00364E7A"/>
    <w:rsid w:val="003650C5"/>
    <w:rsid w:val="0036520F"/>
    <w:rsid w:val="0036534A"/>
    <w:rsid w:val="003653B7"/>
    <w:rsid w:val="003656E4"/>
    <w:rsid w:val="00366C4E"/>
    <w:rsid w:val="0036720C"/>
    <w:rsid w:val="0036746C"/>
    <w:rsid w:val="00367A9A"/>
    <w:rsid w:val="00367F26"/>
    <w:rsid w:val="00370ECD"/>
    <w:rsid w:val="0037177E"/>
    <w:rsid w:val="003717D2"/>
    <w:rsid w:val="00372C2B"/>
    <w:rsid w:val="00372C67"/>
    <w:rsid w:val="00372D7E"/>
    <w:rsid w:val="00372F3A"/>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4688"/>
    <w:rsid w:val="00384973"/>
    <w:rsid w:val="0038517B"/>
    <w:rsid w:val="00385C27"/>
    <w:rsid w:val="00386E4B"/>
    <w:rsid w:val="003871DA"/>
    <w:rsid w:val="003905B4"/>
    <w:rsid w:val="00391276"/>
    <w:rsid w:val="0039134D"/>
    <w:rsid w:val="00391E56"/>
    <w:rsid w:val="00391F90"/>
    <w:rsid w:val="00392525"/>
    <w:rsid w:val="00392E38"/>
    <w:rsid w:val="00393241"/>
    <w:rsid w:val="0039338D"/>
    <w:rsid w:val="003946B4"/>
    <w:rsid w:val="00394990"/>
    <w:rsid w:val="003949A5"/>
    <w:rsid w:val="00395D6D"/>
    <w:rsid w:val="003960EA"/>
    <w:rsid w:val="0039646A"/>
    <w:rsid w:val="00396D60"/>
    <w:rsid w:val="00396EDB"/>
    <w:rsid w:val="003972CC"/>
    <w:rsid w:val="00397B64"/>
    <w:rsid w:val="00397DC0"/>
    <w:rsid w:val="003A0A31"/>
    <w:rsid w:val="003A145D"/>
    <w:rsid w:val="003A1EBB"/>
    <w:rsid w:val="003A2BE0"/>
    <w:rsid w:val="003A2D11"/>
    <w:rsid w:val="003A39AC"/>
    <w:rsid w:val="003A5049"/>
    <w:rsid w:val="003A5533"/>
    <w:rsid w:val="003A62A4"/>
    <w:rsid w:val="003A645E"/>
    <w:rsid w:val="003A6791"/>
    <w:rsid w:val="003A734A"/>
    <w:rsid w:val="003A792E"/>
    <w:rsid w:val="003A7D5F"/>
    <w:rsid w:val="003B0D6E"/>
    <w:rsid w:val="003B14AF"/>
    <w:rsid w:val="003B16A3"/>
    <w:rsid w:val="003B1FC0"/>
    <w:rsid w:val="003B2F27"/>
    <w:rsid w:val="003B3302"/>
    <w:rsid w:val="003B3A13"/>
    <w:rsid w:val="003B3E74"/>
    <w:rsid w:val="003B44B1"/>
    <w:rsid w:val="003B4A74"/>
    <w:rsid w:val="003B585C"/>
    <w:rsid w:val="003B5B5B"/>
    <w:rsid w:val="003B60D5"/>
    <w:rsid w:val="003B644B"/>
    <w:rsid w:val="003B654F"/>
    <w:rsid w:val="003B6791"/>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A79"/>
    <w:rsid w:val="003D1CF4"/>
    <w:rsid w:val="003D290D"/>
    <w:rsid w:val="003D2FE2"/>
    <w:rsid w:val="003D3964"/>
    <w:rsid w:val="003D56A5"/>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503E"/>
    <w:rsid w:val="003E5D5B"/>
    <w:rsid w:val="003E6971"/>
    <w:rsid w:val="003E6EFE"/>
    <w:rsid w:val="003E7802"/>
    <w:rsid w:val="003F087D"/>
    <w:rsid w:val="003F1048"/>
    <w:rsid w:val="003F1A1C"/>
    <w:rsid w:val="003F1EEA"/>
    <w:rsid w:val="003F208A"/>
    <w:rsid w:val="003F264A"/>
    <w:rsid w:val="003F28E4"/>
    <w:rsid w:val="003F300B"/>
    <w:rsid w:val="003F4583"/>
    <w:rsid w:val="003F4C5E"/>
    <w:rsid w:val="003F591C"/>
    <w:rsid w:val="003F66A5"/>
    <w:rsid w:val="003F6CF8"/>
    <w:rsid w:val="003F7069"/>
    <w:rsid w:val="003F762C"/>
    <w:rsid w:val="003F7B41"/>
    <w:rsid w:val="003F7E4D"/>
    <w:rsid w:val="003F7F2F"/>
    <w:rsid w:val="004004A3"/>
    <w:rsid w:val="00400A74"/>
    <w:rsid w:val="0040112D"/>
    <w:rsid w:val="00401B30"/>
    <w:rsid w:val="00401BA5"/>
    <w:rsid w:val="00401BA9"/>
    <w:rsid w:val="00402941"/>
    <w:rsid w:val="00402BC3"/>
    <w:rsid w:val="00403109"/>
    <w:rsid w:val="0040346A"/>
    <w:rsid w:val="00403AA3"/>
    <w:rsid w:val="00405194"/>
    <w:rsid w:val="004055C1"/>
    <w:rsid w:val="00405996"/>
    <w:rsid w:val="004068F5"/>
    <w:rsid w:val="00406EE6"/>
    <w:rsid w:val="004072C8"/>
    <w:rsid w:val="0040761D"/>
    <w:rsid w:val="00407866"/>
    <w:rsid w:val="00407B0C"/>
    <w:rsid w:val="00407DB3"/>
    <w:rsid w:val="0041023E"/>
    <w:rsid w:val="004110AC"/>
    <w:rsid w:val="004116A0"/>
    <w:rsid w:val="00411D9D"/>
    <w:rsid w:val="00412DF7"/>
    <w:rsid w:val="00413390"/>
    <w:rsid w:val="00413595"/>
    <w:rsid w:val="00416546"/>
    <w:rsid w:val="00416F1E"/>
    <w:rsid w:val="0041739A"/>
    <w:rsid w:val="004175B6"/>
    <w:rsid w:val="00417E48"/>
    <w:rsid w:val="00417F33"/>
    <w:rsid w:val="00421AEB"/>
    <w:rsid w:val="00422802"/>
    <w:rsid w:val="00423B3F"/>
    <w:rsid w:val="00427585"/>
    <w:rsid w:val="00427EAA"/>
    <w:rsid w:val="00431998"/>
    <w:rsid w:val="00432096"/>
    <w:rsid w:val="004320F2"/>
    <w:rsid w:val="00434072"/>
    <w:rsid w:val="0043443E"/>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60E"/>
    <w:rsid w:val="00447808"/>
    <w:rsid w:val="004478A1"/>
    <w:rsid w:val="00447B76"/>
    <w:rsid w:val="00447FFD"/>
    <w:rsid w:val="00450017"/>
    <w:rsid w:val="004504F0"/>
    <w:rsid w:val="00450C30"/>
    <w:rsid w:val="004517F5"/>
    <w:rsid w:val="004521BB"/>
    <w:rsid w:val="00452896"/>
    <w:rsid w:val="00454D73"/>
    <w:rsid w:val="0045525D"/>
    <w:rsid w:val="004553CA"/>
    <w:rsid w:val="0045669A"/>
    <w:rsid w:val="00456B02"/>
    <w:rsid w:val="00457745"/>
    <w:rsid w:val="00457FBF"/>
    <w:rsid w:val="00460CA5"/>
    <w:rsid w:val="004616F4"/>
    <w:rsid w:val="0046186C"/>
    <w:rsid w:val="0046188C"/>
    <w:rsid w:val="00461D88"/>
    <w:rsid w:val="004623A3"/>
    <w:rsid w:val="00462E00"/>
    <w:rsid w:val="00463606"/>
    <w:rsid w:val="004636DA"/>
    <w:rsid w:val="00463B0B"/>
    <w:rsid w:val="00463E33"/>
    <w:rsid w:val="00464693"/>
    <w:rsid w:val="00464719"/>
    <w:rsid w:val="0046481A"/>
    <w:rsid w:val="00464D3A"/>
    <w:rsid w:val="00464DA7"/>
    <w:rsid w:val="0046522E"/>
    <w:rsid w:val="0046586E"/>
    <w:rsid w:val="00466609"/>
    <w:rsid w:val="00466714"/>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DA7"/>
    <w:rsid w:val="0047619C"/>
    <w:rsid w:val="0047677B"/>
    <w:rsid w:val="00476A47"/>
    <w:rsid w:val="004775ED"/>
    <w:rsid w:val="00477E9F"/>
    <w:rsid w:val="00480162"/>
    <w:rsid w:val="0048059F"/>
    <w:rsid w:val="00481397"/>
    <w:rsid w:val="004813B3"/>
    <w:rsid w:val="004834BA"/>
    <w:rsid w:val="00483944"/>
    <w:rsid w:val="0048419C"/>
    <w:rsid w:val="00484FED"/>
    <w:rsid w:val="0048501B"/>
    <w:rsid w:val="004859E2"/>
    <w:rsid w:val="00486B55"/>
    <w:rsid w:val="00487402"/>
    <w:rsid w:val="004874EC"/>
    <w:rsid w:val="00490743"/>
    <w:rsid w:val="004929E4"/>
    <w:rsid w:val="0049374F"/>
    <w:rsid w:val="00493AF9"/>
    <w:rsid w:val="00493CC7"/>
    <w:rsid w:val="00494964"/>
    <w:rsid w:val="004955FC"/>
    <w:rsid w:val="00495D4F"/>
    <w:rsid w:val="0049623A"/>
    <w:rsid w:val="0049655D"/>
    <w:rsid w:val="00496CA9"/>
    <w:rsid w:val="004974D8"/>
    <w:rsid w:val="004A0302"/>
    <w:rsid w:val="004A0321"/>
    <w:rsid w:val="004A0750"/>
    <w:rsid w:val="004A1734"/>
    <w:rsid w:val="004A1C5D"/>
    <w:rsid w:val="004A2400"/>
    <w:rsid w:val="004A3051"/>
    <w:rsid w:val="004A317B"/>
    <w:rsid w:val="004A51CE"/>
    <w:rsid w:val="004A6204"/>
    <w:rsid w:val="004A6815"/>
    <w:rsid w:val="004A712A"/>
    <w:rsid w:val="004A7722"/>
    <w:rsid w:val="004A798D"/>
    <w:rsid w:val="004B0C9E"/>
    <w:rsid w:val="004B1F6F"/>
    <w:rsid w:val="004B2363"/>
    <w:rsid w:val="004B2714"/>
    <w:rsid w:val="004B28E1"/>
    <w:rsid w:val="004B2DBD"/>
    <w:rsid w:val="004B2F56"/>
    <w:rsid w:val="004B383E"/>
    <w:rsid w:val="004B3CB6"/>
    <w:rsid w:val="004B4580"/>
    <w:rsid w:val="004B4B72"/>
    <w:rsid w:val="004B5522"/>
    <w:rsid w:val="004B60F5"/>
    <w:rsid w:val="004B61C2"/>
    <w:rsid w:val="004B6A49"/>
    <w:rsid w:val="004B6D52"/>
    <w:rsid w:val="004B7B69"/>
    <w:rsid w:val="004B7F14"/>
    <w:rsid w:val="004C098F"/>
    <w:rsid w:val="004C0D54"/>
    <w:rsid w:val="004C17D2"/>
    <w:rsid w:val="004C1D9B"/>
    <w:rsid w:val="004C217A"/>
    <w:rsid w:val="004C3803"/>
    <w:rsid w:val="004C43A3"/>
    <w:rsid w:val="004C5CF3"/>
    <w:rsid w:val="004C78E7"/>
    <w:rsid w:val="004D0281"/>
    <w:rsid w:val="004D0610"/>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4B40"/>
    <w:rsid w:val="004E54F5"/>
    <w:rsid w:val="004E5843"/>
    <w:rsid w:val="004E6A12"/>
    <w:rsid w:val="004E6E9A"/>
    <w:rsid w:val="004E7893"/>
    <w:rsid w:val="004F0CAA"/>
    <w:rsid w:val="004F1BA0"/>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980"/>
    <w:rsid w:val="00503BFB"/>
    <w:rsid w:val="0050403B"/>
    <w:rsid w:val="00504133"/>
    <w:rsid w:val="00506832"/>
    <w:rsid w:val="00506E29"/>
    <w:rsid w:val="00507599"/>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30BD2"/>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31"/>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262"/>
    <w:rsid w:val="00543BAE"/>
    <w:rsid w:val="00544728"/>
    <w:rsid w:val="00544D9F"/>
    <w:rsid w:val="005457B4"/>
    <w:rsid w:val="00545F4E"/>
    <w:rsid w:val="00546261"/>
    <w:rsid w:val="0054663D"/>
    <w:rsid w:val="0054685F"/>
    <w:rsid w:val="00546A57"/>
    <w:rsid w:val="0054752B"/>
    <w:rsid w:val="0054780B"/>
    <w:rsid w:val="0054789A"/>
    <w:rsid w:val="00550029"/>
    <w:rsid w:val="005500CE"/>
    <w:rsid w:val="00550A62"/>
    <w:rsid w:val="005525A4"/>
    <w:rsid w:val="00552934"/>
    <w:rsid w:val="00552D6E"/>
    <w:rsid w:val="00553DFD"/>
    <w:rsid w:val="005544AC"/>
    <w:rsid w:val="0055623A"/>
    <w:rsid w:val="005563D9"/>
    <w:rsid w:val="00557A12"/>
    <w:rsid w:val="00557E3D"/>
    <w:rsid w:val="005613C2"/>
    <w:rsid w:val="00561AD9"/>
    <w:rsid w:val="00562EB1"/>
    <w:rsid w:val="0056331A"/>
    <w:rsid w:val="005639B0"/>
    <w:rsid w:val="00564454"/>
    <w:rsid w:val="005646FC"/>
    <w:rsid w:val="00564E3F"/>
    <w:rsid w:val="00565078"/>
    <w:rsid w:val="0056625A"/>
    <w:rsid w:val="00567040"/>
    <w:rsid w:val="00567245"/>
    <w:rsid w:val="00567893"/>
    <w:rsid w:val="00571554"/>
    <w:rsid w:val="005716B8"/>
    <w:rsid w:val="00571702"/>
    <w:rsid w:val="00571F29"/>
    <w:rsid w:val="0057264D"/>
    <w:rsid w:val="005729B9"/>
    <w:rsid w:val="005739AB"/>
    <w:rsid w:val="00573C64"/>
    <w:rsid w:val="005744FC"/>
    <w:rsid w:val="0057550D"/>
    <w:rsid w:val="00575C75"/>
    <w:rsid w:val="0057621C"/>
    <w:rsid w:val="00576B25"/>
    <w:rsid w:val="00576D30"/>
    <w:rsid w:val="00577582"/>
    <w:rsid w:val="00577C08"/>
    <w:rsid w:val="00580617"/>
    <w:rsid w:val="00580BE7"/>
    <w:rsid w:val="00580F33"/>
    <w:rsid w:val="00581057"/>
    <w:rsid w:val="0058298C"/>
    <w:rsid w:val="00582E63"/>
    <w:rsid w:val="00582FEB"/>
    <w:rsid w:val="00583092"/>
    <w:rsid w:val="00583117"/>
    <w:rsid w:val="005838BB"/>
    <w:rsid w:val="0058395E"/>
    <w:rsid w:val="00584166"/>
    <w:rsid w:val="0058416D"/>
    <w:rsid w:val="00584A70"/>
    <w:rsid w:val="005856C5"/>
    <w:rsid w:val="00585DD4"/>
    <w:rsid w:val="00585E16"/>
    <w:rsid w:val="00586938"/>
    <w:rsid w:val="00586D63"/>
    <w:rsid w:val="00587072"/>
    <w:rsid w:val="005876A3"/>
    <w:rsid w:val="00587756"/>
    <w:rsid w:val="005900F2"/>
    <w:rsid w:val="0059014F"/>
    <w:rsid w:val="0059159E"/>
    <w:rsid w:val="0059188B"/>
    <w:rsid w:val="005918A4"/>
    <w:rsid w:val="00592285"/>
    <w:rsid w:val="00592A50"/>
    <w:rsid w:val="00592F35"/>
    <w:rsid w:val="005939DE"/>
    <w:rsid w:val="00593B80"/>
    <w:rsid w:val="00593E76"/>
    <w:rsid w:val="00594C31"/>
    <w:rsid w:val="00594FEE"/>
    <w:rsid w:val="005950D3"/>
    <w:rsid w:val="005953F4"/>
    <w:rsid w:val="00596025"/>
    <w:rsid w:val="005960B4"/>
    <w:rsid w:val="0059636E"/>
    <w:rsid w:val="005971B0"/>
    <w:rsid w:val="005A1236"/>
    <w:rsid w:val="005A180A"/>
    <w:rsid w:val="005A1ECB"/>
    <w:rsid w:val="005A2B4E"/>
    <w:rsid w:val="005A3009"/>
    <w:rsid w:val="005A3A35"/>
    <w:rsid w:val="005A3D17"/>
    <w:rsid w:val="005A3DC6"/>
    <w:rsid w:val="005A3EB8"/>
    <w:rsid w:val="005A3EDC"/>
    <w:rsid w:val="005A405F"/>
    <w:rsid w:val="005A418F"/>
    <w:rsid w:val="005A4324"/>
    <w:rsid w:val="005A57B8"/>
    <w:rsid w:val="005A640C"/>
    <w:rsid w:val="005A6435"/>
    <w:rsid w:val="005A7670"/>
    <w:rsid w:val="005A79EE"/>
    <w:rsid w:val="005A7C81"/>
    <w:rsid w:val="005A7DFF"/>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856"/>
    <w:rsid w:val="005C1BF7"/>
    <w:rsid w:val="005C1C00"/>
    <w:rsid w:val="005C1C99"/>
    <w:rsid w:val="005C3713"/>
    <w:rsid w:val="005C3CC4"/>
    <w:rsid w:val="005C48F7"/>
    <w:rsid w:val="005C4C12"/>
    <w:rsid w:val="005C6159"/>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674"/>
    <w:rsid w:val="005D3786"/>
    <w:rsid w:val="005D3A96"/>
    <w:rsid w:val="005D431D"/>
    <w:rsid w:val="005D4D30"/>
    <w:rsid w:val="005D5D7D"/>
    <w:rsid w:val="005D60E5"/>
    <w:rsid w:val="005D71EF"/>
    <w:rsid w:val="005D7469"/>
    <w:rsid w:val="005D7731"/>
    <w:rsid w:val="005D794E"/>
    <w:rsid w:val="005D7FA6"/>
    <w:rsid w:val="005E024B"/>
    <w:rsid w:val="005E02D9"/>
    <w:rsid w:val="005E0725"/>
    <w:rsid w:val="005E0E50"/>
    <w:rsid w:val="005E1F72"/>
    <w:rsid w:val="005E21D8"/>
    <w:rsid w:val="005E24FD"/>
    <w:rsid w:val="005E2F4D"/>
    <w:rsid w:val="005E2FA5"/>
    <w:rsid w:val="005E3501"/>
    <w:rsid w:val="005E3FC4"/>
    <w:rsid w:val="005E4C8D"/>
    <w:rsid w:val="005E4F2A"/>
    <w:rsid w:val="005E52ED"/>
    <w:rsid w:val="005E573E"/>
    <w:rsid w:val="005E5C24"/>
    <w:rsid w:val="005E6606"/>
    <w:rsid w:val="005E6D42"/>
    <w:rsid w:val="005E7A2B"/>
    <w:rsid w:val="005F0715"/>
    <w:rsid w:val="005F09CE"/>
    <w:rsid w:val="005F0A8F"/>
    <w:rsid w:val="005F1793"/>
    <w:rsid w:val="005F1A20"/>
    <w:rsid w:val="005F1DBB"/>
    <w:rsid w:val="005F1F95"/>
    <w:rsid w:val="005F25EF"/>
    <w:rsid w:val="005F27C5"/>
    <w:rsid w:val="005F2F3B"/>
    <w:rsid w:val="005F3AEC"/>
    <w:rsid w:val="005F44DA"/>
    <w:rsid w:val="005F53F2"/>
    <w:rsid w:val="005F581A"/>
    <w:rsid w:val="005F7C1D"/>
    <w:rsid w:val="005F7EA4"/>
    <w:rsid w:val="00603F00"/>
    <w:rsid w:val="006042F8"/>
    <w:rsid w:val="0060526C"/>
    <w:rsid w:val="00606328"/>
    <w:rsid w:val="0060652B"/>
    <w:rsid w:val="00606B84"/>
    <w:rsid w:val="00607120"/>
    <w:rsid w:val="00607407"/>
    <w:rsid w:val="00607F7B"/>
    <w:rsid w:val="00607FB0"/>
    <w:rsid w:val="00611998"/>
    <w:rsid w:val="00611C2E"/>
    <w:rsid w:val="006132ED"/>
    <w:rsid w:val="00613836"/>
    <w:rsid w:val="00613D84"/>
    <w:rsid w:val="00614934"/>
    <w:rsid w:val="0061522D"/>
    <w:rsid w:val="006154C5"/>
    <w:rsid w:val="00615570"/>
    <w:rsid w:val="00615B35"/>
    <w:rsid w:val="00617297"/>
    <w:rsid w:val="00617764"/>
    <w:rsid w:val="00617A6E"/>
    <w:rsid w:val="00617E69"/>
    <w:rsid w:val="00621255"/>
    <w:rsid w:val="00621D3B"/>
    <w:rsid w:val="006220CA"/>
    <w:rsid w:val="00622DBC"/>
    <w:rsid w:val="00622EE0"/>
    <w:rsid w:val="006237BD"/>
    <w:rsid w:val="00623998"/>
    <w:rsid w:val="00623F24"/>
    <w:rsid w:val="00625529"/>
    <w:rsid w:val="00626428"/>
    <w:rsid w:val="00626E63"/>
    <w:rsid w:val="0062725C"/>
    <w:rsid w:val="00627BE1"/>
    <w:rsid w:val="00627E00"/>
    <w:rsid w:val="0063094A"/>
    <w:rsid w:val="00630BF1"/>
    <w:rsid w:val="00630CC3"/>
    <w:rsid w:val="0063101C"/>
    <w:rsid w:val="00631432"/>
    <w:rsid w:val="00631744"/>
    <w:rsid w:val="00631939"/>
    <w:rsid w:val="006324AB"/>
    <w:rsid w:val="00632AC2"/>
    <w:rsid w:val="00632EAC"/>
    <w:rsid w:val="00633389"/>
    <w:rsid w:val="006333F6"/>
    <w:rsid w:val="00633E1E"/>
    <w:rsid w:val="00634DC9"/>
    <w:rsid w:val="00635D52"/>
    <w:rsid w:val="00636A8E"/>
    <w:rsid w:val="006371D0"/>
    <w:rsid w:val="00637DAB"/>
    <w:rsid w:val="006417C7"/>
    <w:rsid w:val="00642172"/>
    <w:rsid w:val="00642EFE"/>
    <w:rsid w:val="006434B3"/>
    <w:rsid w:val="0064473D"/>
    <w:rsid w:val="00644850"/>
    <w:rsid w:val="00644CE2"/>
    <w:rsid w:val="0064751C"/>
    <w:rsid w:val="00650073"/>
    <w:rsid w:val="00650458"/>
    <w:rsid w:val="006505D2"/>
    <w:rsid w:val="006508BB"/>
    <w:rsid w:val="00651408"/>
    <w:rsid w:val="006519EF"/>
    <w:rsid w:val="00651E02"/>
    <w:rsid w:val="006521E5"/>
    <w:rsid w:val="00652A78"/>
    <w:rsid w:val="00654ADD"/>
    <w:rsid w:val="00654B3F"/>
    <w:rsid w:val="00654F96"/>
    <w:rsid w:val="00655E71"/>
    <w:rsid w:val="00655EBD"/>
    <w:rsid w:val="00657315"/>
    <w:rsid w:val="00660138"/>
    <w:rsid w:val="006607D5"/>
    <w:rsid w:val="006608AD"/>
    <w:rsid w:val="00660DE7"/>
    <w:rsid w:val="00661E7D"/>
    <w:rsid w:val="00662165"/>
    <w:rsid w:val="00662623"/>
    <w:rsid w:val="0066349B"/>
    <w:rsid w:val="00665120"/>
    <w:rsid w:val="00665586"/>
    <w:rsid w:val="006657A3"/>
    <w:rsid w:val="006657EE"/>
    <w:rsid w:val="0066621D"/>
    <w:rsid w:val="006672E6"/>
    <w:rsid w:val="00667A47"/>
    <w:rsid w:val="00667A56"/>
    <w:rsid w:val="00667C83"/>
    <w:rsid w:val="00670185"/>
    <w:rsid w:val="0067066B"/>
    <w:rsid w:val="0067102D"/>
    <w:rsid w:val="00671A82"/>
    <w:rsid w:val="00673870"/>
    <w:rsid w:val="0067389F"/>
    <w:rsid w:val="00673BD3"/>
    <w:rsid w:val="00673D0A"/>
    <w:rsid w:val="0067463A"/>
    <w:rsid w:val="00674D34"/>
    <w:rsid w:val="00675740"/>
    <w:rsid w:val="0067579A"/>
    <w:rsid w:val="00675CA2"/>
    <w:rsid w:val="00676178"/>
    <w:rsid w:val="0067669A"/>
    <w:rsid w:val="00676A27"/>
    <w:rsid w:val="00677658"/>
    <w:rsid w:val="00677E00"/>
    <w:rsid w:val="00681F45"/>
    <w:rsid w:val="00682C6C"/>
    <w:rsid w:val="00682E8D"/>
    <w:rsid w:val="006834A0"/>
    <w:rsid w:val="00683E33"/>
    <w:rsid w:val="006847B2"/>
    <w:rsid w:val="00684FF3"/>
    <w:rsid w:val="00685962"/>
    <w:rsid w:val="00685A30"/>
    <w:rsid w:val="00685C48"/>
    <w:rsid w:val="00685C76"/>
    <w:rsid w:val="0068790F"/>
    <w:rsid w:val="00687E34"/>
    <w:rsid w:val="006906E8"/>
    <w:rsid w:val="00691009"/>
    <w:rsid w:val="006912BB"/>
    <w:rsid w:val="0069171B"/>
    <w:rsid w:val="00692C09"/>
    <w:rsid w:val="00692FA3"/>
    <w:rsid w:val="00693101"/>
    <w:rsid w:val="0069380F"/>
    <w:rsid w:val="00693A0D"/>
    <w:rsid w:val="00693C4E"/>
    <w:rsid w:val="00693D2B"/>
    <w:rsid w:val="006953B6"/>
    <w:rsid w:val="00695EA5"/>
    <w:rsid w:val="006968E8"/>
    <w:rsid w:val="00697959"/>
    <w:rsid w:val="00697C38"/>
    <w:rsid w:val="006A0D8B"/>
    <w:rsid w:val="006A134C"/>
    <w:rsid w:val="006A13FB"/>
    <w:rsid w:val="006A14B3"/>
    <w:rsid w:val="006A1922"/>
    <w:rsid w:val="006A1F61"/>
    <w:rsid w:val="006A202F"/>
    <w:rsid w:val="006A26BE"/>
    <w:rsid w:val="006A31F6"/>
    <w:rsid w:val="006A3325"/>
    <w:rsid w:val="006A3C8A"/>
    <w:rsid w:val="006A475C"/>
    <w:rsid w:val="006A4AFC"/>
    <w:rsid w:val="006A5026"/>
    <w:rsid w:val="006A5597"/>
    <w:rsid w:val="006A6D19"/>
    <w:rsid w:val="006B0116"/>
    <w:rsid w:val="006B0566"/>
    <w:rsid w:val="006B0B49"/>
    <w:rsid w:val="006B2A75"/>
    <w:rsid w:val="006B2F02"/>
    <w:rsid w:val="006B3AE3"/>
    <w:rsid w:val="006B3B3D"/>
    <w:rsid w:val="006B3E56"/>
    <w:rsid w:val="006B3E66"/>
    <w:rsid w:val="006B4238"/>
    <w:rsid w:val="006B50F3"/>
    <w:rsid w:val="006B5281"/>
    <w:rsid w:val="006B5588"/>
    <w:rsid w:val="006B572D"/>
    <w:rsid w:val="006B5849"/>
    <w:rsid w:val="006B5893"/>
    <w:rsid w:val="006B6337"/>
    <w:rsid w:val="006B6951"/>
    <w:rsid w:val="006B7ED1"/>
    <w:rsid w:val="006C08B6"/>
    <w:rsid w:val="006C1293"/>
    <w:rsid w:val="006C12EC"/>
    <w:rsid w:val="006C1D25"/>
    <w:rsid w:val="006C229E"/>
    <w:rsid w:val="006C2B56"/>
    <w:rsid w:val="006C2F98"/>
    <w:rsid w:val="006C3115"/>
    <w:rsid w:val="006C47F0"/>
    <w:rsid w:val="006C679A"/>
    <w:rsid w:val="006C7442"/>
    <w:rsid w:val="006C7FD7"/>
    <w:rsid w:val="006D0B02"/>
    <w:rsid w:val="006D0D6F"/>
    <w:rsid w:val="006D0E83"/>
    <w:rsid w:val="006D1826"/>
    <w:rsid w:val="006D1BA0"/>
    <w:rsid w:val="006D2DF7"/>
    <w:rsid w:val="006D3CB9"/>
    <w:rsid w:val="006D42DB"/>
    <w:rsid w:val="006D4448"/>
    <w:rsid w:val="006D4E1D"/>
    <w:rsid w:val="006D5516"/>
    <w:rsid w:val="006D55DC"/>
    <w:rsid w:val="006D5A4F"/>
    <w:rsid w:val="006D6150"/>
    <w:rsid w:val="006D704B"/>
    <w:rsid w:val="006D7219"/>
    <w:rsid w:val="006D7C2D"/>
    <w:rsid w:val="006E0414"/>
    <w:rsid w:val="006E15CD"/>
    <w:rsid w:val="006E1E8F"/>
    <w:rsid w:val="006E35A0"/>
    <w:rsid w:val="006E3606"/>
    <w:rsid w:val="006E41A6"/>
    <w:rsid w:val="006E49D7"/>
    <w:rsid w:val="006E50E4"/>
    <w:rsid w:val="006E5904"/>
    <w:rsid w:val="006E5CC5"/>
    <w:rsid w:val="006E732A"/>
    <w:rsid w:val="006E73AC"/>
    <w:rsid w:val="006E7900"/>
    <w:rsid w:val="006E7947"/>
    <w:rsid w:val="006E7F44"/>
    <w:rsid w:val="006F012B"/>
    <w:rsid w:val="006F02F7"/>
    <w:rsid w:val="006F0F00"/>
    <w:rsid w:val="006F10C7"/>
    <w:rsid w:val="006F1542"/>
    <w:rsid w:val="006F1605"/>
    <w:rsid w:val="006F1805"/>
    <w:rsid w:val="006F19DF"/>
    <w:rsid w:val="006F1A8E"/>
    <w:rsid w:val="006F1D13"/>
    <w:rsid w:val="006F246F"/>
    <w:rsid w:val="006F2702"/>
    <w:rsid w:val="006F2817"/>
    <w:rsid w:val="006F297B"/>
    <w:rsid w:val="006F2EF5"/>
    <w:rsid w:val="006F3372"/>
    <w:rsid w:val="006F3B78"/>
    <w:rsid w:val="006F3CBD"/>
    <w:rsid w:val="006F49AA"/>
    <w:rsid w:val="006F565E"/>
    <w:rsid w:val="006F58E6"/>
    <w:rsid w:val="006F6413"/>
    <w:rsid w:val="006F69A0"/>
    <w:rsid w:val="006F77BF"/>
    <w:rsid w:val="006F7F67"/>
    <w:rsid w:val="007002EE"/>
    <w:rsid w:val="00700C81"/>
    <w:rsid w:val="00701157"/>
    <w:rsid w:val="007017E0"/>
    <w:rsid w:val="007019EA"/>
    <w:rsid w:val="00702A06"/>
    <w:rsid w:val="007032AC"/>
    <w:rsid w:val="007035C9"/>
    <w:rsid w:val="007036D7"/>
    <w:rsid w:val="00704676"/>
    <w:rsid w:val="00704898"/>
    <w:rsid w:val="00704A57"/>
    <w:rsid w:val="00705492"/>
    <w:rsid w:val="00705706"/>
    <w:rsid w:val="007072C5"/>
    <w:rsid w:val="0070731F"/>
    <w:rsid w:val="007073C2"/>
    <w:rsid w:val="00707948"/>
    <w:rsid w:val="007079C9"/>
    <w:rsid w:val="00707B86"/>
    <w:rsid w:val="00707D70"/>
    <w:rsid w:val="007122CD"/>
    <w:rsid w:val="00712311"/>
    <w:rsid w:val="00712DB8"/>
    <w:rsid w:val="007131F4"/>
    <w:rsid w:val="00713746"/>
    <w:rsid w:val="0071687B"/>
    <w:rsid w:val="0071689A"/>
    <w:rsid w:val="00716F47"/>
    <w:rsid w:val="00717193"/>
    <w:rsid w:val="00717C79"/>
    <w:rsid w:val="007204FD"/>
    <w:rsid w:val="00720542"/>
    <w:rsid w:val="007210AC"/>
    <w:rsid w:val="00721677"/>
    <w:rsid w:val="007216B1"/>
    <w:rsid w:val="00721CBC"/>
    <w:rsid w:val="00722665"/>
    <w:rsid w:val="00723462"/>
    <w:rsid w:val="00723E02"/>
    <w:rsid w:val="007248D6"/>
    <w:rsid w:val="007248F1"/>
    <w:rsid w:val="0072587C"/>
    <w:rsid w:val="00725ED3"/>
    <w:rsid w:val="00726E06"/>
    <w:rsid w:val="00727FAE"/>
    <w:rsid w:val="00731BD1"/>
    <w:rsid w:val="00731D26"/>
    <w:rsid w:val="00731DBE"/>
    <w:rsid w:val="00735365"/>
    <w:rsid w:val="00735C9B"/>
    <w:rsid w:val="00736959"/>
    <w:rsid w:val="00736A43"/>
    <w:rsid w:val="00737986"/>
    <w:rsid w:val="00737B2F"/>
    <w:rsid w:val="00737D8E"/>
    <w:rsid w:val="00740919"/>
    <w:rsid w:val="00740EF5"/>
    <w:rsid w:val="00741367"/>
    <w:rsid w:val="00741ACC"/>
    <w:rsid w:val="00741D11"/>
    <w:rsid w:val="00742F7B"/>
    <w:rsid w:val="007430FE"/>
    <w:rsid w:val="0074334C"/>
    <w:rsid w:val="007442CF"/>
    <w:rsid w:val="00744742"/>
    <w:rsid w:val="00744D01"/>
    <w:rsid w:val="00745492"/>
    <w:rsid w:val="00745561"/>
    <w:rsid w:val="00746170"/>
    <w:rsid w:val="0074650E"/>
    <w:rsid w:val="00746E61"/>
    <w:rsid w:val="007477E0"/>
    <w:rsid w:val="00747893"/>
    <w:rsid w:val="00747E00"/>
    <w:rsid w:val="00750406"/>
    <w:rsid w:val="0075061D"/>
    <w:rsid w:val="0075067F"/>
    <w:rsid w:val="00750AED"/>
    <w:rsid w:val="00750E05"/>
    <w:rsid w:val="00750F3A"/>
    <w:rsid w:val="00750FFF"/>
    <w:rsid w:val="00751116"/>
    <w:rsid w:val="00751C28"/>
    <w:rsid w:val="007525C0"/>
    <w:rsid w:val="00752E11"/>
    <w:rsid w:val="00753C9B"/>
    <w:rsid w:val="00753E6E"/>
    <w:rsid w:val="007542A6"/>
    <w:rsid w:val="00754697"/>
    <w:rsid w:val="007547BE"/>
    <w:rsid w:val="0075486A"/>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368E"/>
    <w:rsid w:val="0076384C"/>
    <w:rsid w:val="007642C2"/>
    <w:rsid w:val="00764482"/>
    <w:rsid w:val="007646F8"/>
    <w:rsid w:val="00764AAD"/>
    <w:rsid w:val="0076763C"/>
    <w:rsid w:val="00767AD3"/>
    <w:rsid w:val="00767B04"/>
    <w:rsid w:val="007706D9"/>
    <w:rsid w:val="00770B03"/>
    <w:rsid w:val="00771A7D"/>
    <w:rsid w:val="00771C0F"/>
    <w:rsid w:val="00771DCB"/>
    <w:rsid w:val="00772280"/>
    <w:rsid w:val="00772F69"/>
    <w:rsid w:val="00773485"/>
    <w:rsid w:val="0077364F"/>
    <w:rsid w:val="00773841"/>
    <w:rsid w:val="00773BD2"/>
    <w:rsid w:val="00774C67"/>
    <w:rsid w:val="0077504D"/>
    <w:rsid w:val="00775FAF"/>
    <w:rsid w:val="00776E6C"/>
    <w:rsid w:val="00777183"/>
    <w:rsid w:val="00777665"/>
    <w:rsid w:val="00780D44"/>
    <w:rsid w:val="00780EB7"/>
    <w:rsid w:val="007811AE"/>
    <w:rsid w:val="007811E5"/>
    <w:rsid w:val="007813EB"/>
    <w:rsid w:val="00781688"/>
    <w:rsid w:val="00781A0C"/>
    <w:rsid w:val="00782D3C"/>
    <w:rsid w:val="00782D60"/>
    <w:rsid w:val="0078387F"/>
    <w:rsid w:val="007839E7"/>
    <w:rsid w:val="00783B71"/>
    <w:rsid w:val="00784848"/>
    <w:rsid w:val="00784CB7"/>
    <w:rsid w:val="00785236"/>
    <w:rsid w:val="007854B2"/>
    <w:rsid w:val="007861DD"/>
    <w:rsid w:val="00786738"/>
    <w:rsid w:val="00786A78"/>
    <w:rsid w:val="007874CB"/>
    <w:rsid w:val="0078774A"/>
    <w:rsid w:val="00787DDB"/>
    <w:rsid w:val="007906A2"/>
    <w:rsid w:val="00790715"/>
    <w:rsid w:val="00790A92"/>
    <w:rsid w:val="00791764"/>
    <w:rsid w:val="00791FE4"/>
    <w:rsid w:val="007930E2"/>
    <w:rsid w:val="007930F9"/>
    <w:rsid w:val="00793108"/>
    <w:rsid w:val="007938B0"/>
    <w:rsid w:val="00793E8B"/>
    <w:rsid w:val="00794790"/>
    <w:rsid w:val="0079574B"/>
    <w:rsid w:val="00796008"/>
    <w:rsid w:val="00796076"/>
    <w:rsid w:val="007961A6"/>
    <w:rsid w:val="007968A3"/>
    <w:rsid w:val="00796D4A"/>
    <w:rsid w:val="007A0F34"/>
    <w:rsid w:val="007A12AE"/>
    <w:rsid w:val="007A12D9"/>
    <w:rsid w:val="007A16FB"/>
    <w:rsid w:val="007A1CB2"/>
    <w:rsid w:val="007A2020"/>
    <w:rsid w:val="007A2E03"/>
    <w:rsid w:val="007A2FC9"/>
    <w:rsid w:val="007A3487"/>
    <w:rsid w:val="007A34A6"/>
    <w:rsid w:val="007A3EE6"/>
    <w:rsid w:val="007A4247"/>
    <w:rsid w:val="007A4446"/>
    <w:rsid w:val="007A4BB9"/>
    <w:rsid w:val="007A56E7"/>
    <w:rsid w:val="007A59D6"/>
    <w:rsid w:val="007A5F50"/>
    <w:rsid w:val="007A6841"/>
    <w:rsid w:val="007A7DEB"/>
    <w:rsid w:val="007B00E3"/>
    <w:rsid w:val="007B0562"/>
    <w:rsid w:val="007B188A"/>
    <w:rsid w:val="007B207A"/>
    <w:rsid w:val="007B36E4"/>
    <w:rsid w:val="007B3F5F"/>
    <w:rsid w:val="007B6811"/>
    <w:rsid w:val="007C081F"/>
    <w:rsid w:val="007C0837"/>
    <w:rsid w:val="007C13B3"/>
    <w:rsid w:val="007C15C5"/>
    <w:rsid w:val="007C1825"/>
    <w:rsid w:val="007C1D08"/>
    <w:rsid w:val="007C274E"/>
    <w:rsid w:val="007C2C7E"/>
    <w:rsid w:val="007C2EE2"/>
    <w:rsid w:val="007C3480"/>
    <w:rsid w:val="007C3D16"/>
    <w:rsid w:val="007C3FF3"/>
    <w:rsid w:val="007C4876"/>
    <w:rsid w:val="007C49D4"/>
    <w:rsid w:val="007C4E0B"/>
    <w:rsid w:val="007C55BD"/>
    <w:rsid w:val="007C56B2"/>
    <w:rsid w:val="007C5F44"/>
    <w:rsid w:val="007C6CF3"/>
    <w:rsid w:val="007C6F4D"/>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716A"/>
    <w:rsid w:val="007D73EF"/>
    <w:rsid w:val="007D74FE"/>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4B75"/>
    <w:rsid w:val="007E5696"/>
    <w:rsid w:val="007E6543"/>
    <w:rsid w:val="007E6804"/>
    <w:rsid w:val="007E6A7A"/>
    <w:rsid w:val="007E6E01"/>
    <w:rsid w:val="007F12DE"/>
    <w:rsid w:val="007F1314"/>
    <w:rsid w:val="007F245B"/>
    <w:rsid w:val="007F281F"/>
    <w:rsid w:val="007F36F8"/>
    <w:rsid w:val="007F503F"/>
    <w:rsid w:val="007F5A5F"/>
    <w:rsid w:val="007F6109"/>
    <w:rsid w:val="007F6722"/>
    <w:rsid w:val="008013BF"/>
    <w:rsid w:val="008013DA"/>
    <w:rsid w:val="00801A57"/>
    <w:rsid w:val="00801AC7"/>
    <w:rsid w:val="00802C55"/>
    <w:rsid w:val="008030B6"/>
    <w:rsid w:val="00803ED8"/>
    <w:rsid w:val="008040A9"/>
    <w:rsid w:val="0080437A"/>
    <w:rsid w:val="008047E9"/>
    <w:rsid w:val="008055DB"/>
    <w:rsid w:val="00805D6A"/>
    <w:rsid w:val="00806EF0"/>
    <w:rsid w:val="00807178"/>
    <w:rsid w:val="0080777B"/>
    <w:rsid w:val="00807F1E"/>
    <w:rsid w:val="00807F3B"/>
    <w:rsid w:val="00807FD0"/>
    <w:rsid w:val="008105B4"/>
    <w:rsid w:val="008106C0"/>
    <w:rsid w:val="00810966"/>
    <w:rsid w:val="00811D16"/>
    <w:rsid w:val="00814D5C"/>
    <w:rsid w:val="00814DBD"/>
    <w:rsid w:val="00814DCB"/>
    <w:rsid w:val="0081568C"/>
    <w:rsid w:val="00816505"/>
    <w:rsid w:val="0081671C"/>
    <w:rsid w:val="00816D27"/>
    <w:rsid w:val="0081738C"/>
    <w:rsid w:val="00820257"/>
    <w:rsid w:val="0082102B"/>
    <w:rsid w:val="00821921"/>
    <w:rsid w:val="008223F5"/>
    <w:rsid w:val="00822942"/>
    <w:rsid w:val="008229D3"/>
    <w:rsid w:val="00822E50"/>
    <w:rsid w:val="00823218"/>
    <w:rsid w:val="0082440E"/>
    <w:rsid w:val="00824F68"/>
    <w:rsid w:val="008258A1"/>
    <w:rsid w:val="00825AAE"/>
    <w:rsid w:val="00825B68"/>
    <w:rsid w:val="00826193"/>
    <w:rsid w:val="00826490"/>
    <w:rsid w:val="008264EB"/>
    <w:rsid w:val="00826E9C"/>
    <w:rsid w:val="00830036"/>
    <w:rsid w:val="00830445"/>
    <w:rsid w:val="00830AD3"/>
    <w:rsid w:val="00830C72"/>
    <w:rsid w:val="00831C52"/>
    <w:rsid w:val="00831DC3"/>
    <w:rsid w:val="008326D8"/>
    <w:rsid w:val="0083296C"/>
    <w:rsid w:val="00833D4F"/>
    <w:rsid w:val="0083475E"/>
    <w:rsid w:val="008348C6"/>
    <w:rsid w:val="00834CD0"/>
    <w:rsid w:val="00835374"/>
    <w:rsid w:val="00835822"/>
    <w:rsid w:val="00835D8E"/>
    <w:rsid w:val="00836400"/>
    <w:rsid w:val="008365E4"/>
    <w:rsid w:val="00836C9C"/>
    <w:rsid w:val="00837337"/>
    <w:rsid w:val="00837F16"/>
    <w:rsid w:val="00840327"/>
    <w:rsid w:val="00840B52"/>
    <w:rsid w:val="00840FE0"/>
    <w:rsid w:val="00842146"/>
    <w:rsid w:val="00842193"/>
    <w:rsid w:val="00842CDF"/>
    <w:rsid w:val="0084343E"/>
    <w:rsid w:val="008435A4"/>
    <w:rsid w:val="008435DB"/>
    <w:rsid w:val="00843892"/>
    <w:rsid w:val="00844434"/>
    <w:rsid w:val="008457F4"/>
    <w:rsid w:val="00845AA5"/>
    <w:rsid w:val="00845AFE"/>
    <w:rsid w:val="008463FB"/>
    <w:rsid w:val="00846DCF"/>
    <w:rsid w:val="00847EB9"/>
    <w:rsid w:val="008504E0"/>
    <w:rsid w:val="00850570"/>
    <w:rsid w:val="00850857"/>
    <w:rsid w:val="008510F1"/>
    <w:rsid w:val="0085236E"/>
    <w:rsid w:val="00852545"/>
    <w:rsid w:val="008534C7"/>
    <w:rsid w:val="00853563"/>
    <w:rsid w:val="00853CBA"/>
    <w:rsid w:val="00853D2D"/>
    <w:rsid w:val="008546A0"/>
    <w:rsid w:val="00855622"/>
    <w:rsid w:val="008558B3"/>
    <w:rsid w:val="00855F55"/>
    <w:rsid w:val="0085658A"/>
    <w:rsid w:val="008568E9"/>
    <w:rsid w:val="00857BF8"/>
    <w:rsid w:val="0086004A"/>
    <w:rsid w:val="008601B2"/>
    <w:rsid w:val="008602B6"/>
    <w:rsid w:val="0086059D"/>
    <w:rsid w:val="00860B3B"/>
    <w:rsid w:val="00860EAE"/>
    <w:rsid w:val="008617BA"/>
    <w:rsid w:val="00861BEB"/>
    <w:rsid w:val="00861EC8"/>
    <w:rsid w:val="00862230"/>
    <w:rsid w:val="008626E5"/>
    <w:rsid w:val="008628CD"/>
    <w:rsid w:val="00863197"/>
    <w:rsid w:val="00863E4D"/>
    <w:rsid w:val="00864147"/>
    <w:rsid w:val="008641AA"/>
    <w:rsid w:val="00865E9B"/>
    <w:rsid w:val="0086652E"/>
    <w:rsid w:val="008669B3"/>
    <w:rsid w:val="008702CB"/>
    <w:rsid w:val="0087175D"/>
    <w:rsid w:val="00871E55"/>
    <w:rsid w:val="0087222B"/>
    <w:rsid w:val="00872ACC"/>
    <w:rsid w:val="008730A8"/>
    <w:rsid w:val="00873162"/>
    <w:rsid w:val="0087341E"/>
    <w:rsid w:val="0087360C"/>
    <w:rsid w:val="00873A3C"/>
    <w:rsid w:val="00873FE9"/>
    <w:rsid w:val="008743F2"/>
    <w:rsid w:val="00874744"/>
    <w:rsid w:val="00874C2B"/>
    <w:rsid w:val="00874EE2"/>
    <w:rsid w:val="00875C9E"/>
    <w:rsid w:val="00875F09"/>
    <w:rsid w:val="00876543"/>
    <w:rsid w:val="008769B4"/>
    <w:rsid w:val="00876D7D"/>
    <w:rsid w:val="0087724F"/>
    <w:rsid w:val="008777E0"/>
    <w:rsid w:val="00877B26"/>
    <w:rsid w:val="00877DFD"/>
    <w:rsid w:val="0088001E"/>
    <w:rsid w:val="00880500"/>
    <w:rsid w:val="008819BD"/>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53A"/>
    <w:rsid w:val="00893CD7"/>
    <w:rsid w:val="00893F09"/>
    <w:rsid w:val="00895E05"/>
    <w:rsid w:val="00895E2E"/>
    <w:rsid w:val="00896212"/>
    <w:rsid w:val="0089622B"/>
    <w:rsid w:val="00896485"/>
    <w:rsid w:val="00896AAF"/>
    <w:rsid w:val="00897EBC"/>
    <w:rsid w:val="008A0AF2"/>
    <w:rsid w:val="008A120F"/>
    <w:rsid w:val="008A1E8D"/>
    <w:rsid w:val="008A24AF"/>
    <w:rsid w:val="008A24FA"/>
    <w:rsid w:val="008A29BA"/>
    <w:rsid w:val="008A3366"/>
    <w:rsid w:val="008A345D"/>
    <w:rsid w:val="008A3C60"/>
    <w:rsid w:val="008A3D03"/>
    <w:rsid w:val="008A4DA3"/>
    <w:rsid w:val="008A5CEA"/>
    <w:rsid w:val="008A6BF1"/>
    <w:rsid w:val="008A70A4"/>
    <w:rsid w:val="008A7905"/>
    <w:rsid w:val="008A7A94"/>
    <w:rsid w:val="008A7F97"/>
    <w:rsid w:val="008B0198"/>
    <w:rsid w:val="008B0507"/>
    <w:rsid w:val="008B069D"/>
    <w:rsid w:val="008B1233"/>
    <w:rsid w:val="008B12AF"/>
    <w:rsid w:val="008B1605"/>
    <w:rsid w:val="008B3117"/>
    <w:rsid w:val="008B4DB1"/>
    <w:rsid w:val="008B4FDA"/>
    <w:rsid w:val="008B73CD"/>
    <w:rsid w:val="008B7BE2"/>
    <w:rsid w:val="008C16C2"/>
    <w:rsid w:val="008C17DA"/>
    <w:rsid w:val="008C1A8A"/>
    <w:rsid w:val="008C208B"/>
    <w:rsid w:val="008C343E"/>
    <w:rsid w:val="008C3509"/>
    <w:rsid w:val="008C353D"/>
    <w:rsid w:val="008C37D2"/>
    <w:rsid w:val="008C417C"/>
    <w:rsid w:val="008C4B2D"/>
    <w:rsid w:val="008C5F2A"/>
    <w:rsid w:val="008C5FC1"/>
    <w:rsid w:val="008C6800"/>
    <w:rsid w:val="008C6886"/>
    <w:rsid w:val="008C6A78"/>
    <w:rsid w:val="008C750C"/>
    <w:rsid w:val="008D0121"/>
    <w:rsid w:val="008D0A48"/>
    <w:rsid w:val="008D0BCF"/>
    <w:rsid w:val="008D0FB6"/>
    <w:rsid w:val="008D1D53"/>
    <w:rsid w:val="008D2394"/>
    <w:rsid w:val="008D262F"/>
    <w:rsid w:val="008D294A"/>
    <w:rsid w:val="008D2B99"/>
    <w:rsid w:val="008D352C"/>
    <w:rsid w:val="008D4137"/>
    <w:rsid w:val="008D4370"/>
    <w:rsid w:val="008D493D"/>
    <w:rsid w:val="008D4CF2"/>
    <w:rsid w:val="008D5016"/>
    <w:rsid w:val="008D5704"/>
    <w:rsid w:val="008D5808"/>
    <w:rsid w:val="008D64EE"/>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4F0"/>
    <w:rsid w:val="008E58A2"/>
    <w:rsid w:val="008E5B7C"/>
    <w:rsid w:val="008E60B3"/>
    <w:rsid w:val="008E6E51"/>
    <w:rsid w:val="008F020F"/>
    <w:rsid w:val="008F050F"/>
    <w:rsid w:val="008F0732"/>
    <w:rsid w:val="008F0EB7"/>
    <w:rsid w:val="008F1F9B"/>
    <w:rsid w:val="008F2148"/>
    <w:rsid w:val="008F2365"/>
    <w:rsid w:val="008F2B76"/>
    <w:rsid w:val="008F4C63"/>
    <w:rsid w:val="008F527F"/>
    <w:rsid w:val="008F6B74"/>
    <w:rsid w:val="008F7138"/>
    <w:rsid w:val="00902D0C"/>
    <w:rsid w:val="00903382"/>
    <w:rsid w:val="00903898"/>
    <w:rsid w:val="00903A1A"/>
    <w:rsid w:val="00903D4D"/>
    <w:rsid w:val="009044F1"/>
    <w:rsid w:val="0090481C"/>
    <w:rsid w:val="00904926"/>
    <w:rsid w:val="0090510C"/>
    <w:rsid w:val="00905984"/>
    <w:rsid w:val="00906204"/>
    <w:rsid w:val="00906D65"/>
    <w:rsid w:val="0091042F"/>
    <w:rsid w:val="00910467"/>
    <w:rsid w:val="0091064F"/>
    <w:rsid w:val="00910938"/>
    <w:rsid w:val="00910A15"/>
    <w:rsid w:val="00910F71"/>
    <w:rsid w:val="009114A5"/>
    <w:rsid w:val="00911F57"/>
    <w:rsid w:val="009123CA"/>
    <w:rsid w:val="009139B1"/>
    <w:rsid w:val="009147E0"/>
    <w:rsid w:val="00914B4A"/>
    <w:rsid w:val="00915104"/>
    <w:rsid w:val="00915337"/>
    <w:rsid w:val="0091562B"/>
    <w:rsid w:val="00915A97"/>
    <w:rsid w:val="00916044"/>
    <w:rsid w:val="009160C2"/>
    <w:rsid w:val="00916A53"/>
    <w:rsid w:val="00917234"/>
    <w:rsid w:val="00917FAA"/>
    <w:rsid w:val="00920009"/>
    <w:rsid w:val="0092041F"/>
    <w:rsid w:val="009216D6"/>
    <w:rsid w:val="00921AD2"/>
    <w:rsid w:val="009229DF"/>
    <w:rsid w:val="00923711"/>
    <w:rsid w:val="00924434"/>
    <w:rsid w:val="00925DE0"/>
    <w:rsid w:val="00925F5D"/>
    <w:rsid w:val="00926875"/>
    <w:rsid w:val="00926E87"/>
    <w:rsid w:val="00927888"/>
    <w:rsid w:val="00931A1F"/>
    <w:rsid w:val="00932115"/>
    <w:rsid w:val="0093354D"/>
    <w:rsid w:val="009335A0"/>
    <w:rsid w:val="0093396A"/>
    <w:rsid w:val="0093460D"/>
    <w:rsid w:val="00934B33"/>
    <w:rsid w:val="00934FCC"/>
    <w:rsid w:val="00935003"/>
    <w:rsid w:val="0093507A"/>
    <w:rsid w:val="009354D8"/>
    <w:rsid w:val="00936000"/>
    <w:rsid w:val="0093610F"/>
    <w:rsid w:val="009365B5"/>
    <w:rsid w:val="00936CA6"/>
    <w:rsid w:val="00936DF5"/>
    <w:rsid w:val="00936F41"/>
    <w:rsid w:val="0093713C"/>
    <w:rsid w:val="009371F6"/>
    <w:rsid w:val="009374A0"/>
    <w:rsid w:val="00937687"/>
    <w:rsid w:val="00937B6A"/>
    <w:rsid w:val="00940B86"/>
    <w:rsid w:val="00940C2A"/>
    <w:rsid w:val="00941061"/>
    <w:rsid w:val="009414B2"/>
    <w:rsid w:val="00941728"/>
    <w:rsid w:val="00941924"/>
    <w:rsid w:val="00941D3D"/>
    <w:rsid w:val="00941E17"/>
    <w:rsid w:val="00941F04"/>
    <w:rsid w:val="00942BE7"/>
    <w:rsid w:val="00943B64"/>
    <w:rsid w:val="0094646F"/>
    <w:rsid w:val="0094684E"/>
    <w:rsid w:val="009471C4"/>
    <w:rsid w:val="00947B00"/>
    <w:rsid w:val="00947D03"/>
    <w:rsid w:val="00950002"/>
    <w:rsid w:val="00950CD0"/>
    <w:rsid w:val="0095176C"/>
    <w:rsid w:val="0095199F"/>
    <w:rsid w:val="00951CE5"/>
    <w:rsid w:val="00952531"/>
    <w:rsid w:val="00953ADF"/>
    <w:rsid w:val="00953F12"/>
    <w:rsid w:val="009542F9"/>
    <w:rsid w:val="00954425"/>
    <w:rsid w:val="0095474D"/>
    <w:rsid w:val="009548D2"/>
    <w:rsid w:val="00954C8E"/>
    <w:rsid w:val="00955135"/>
    <w:rsid w:val="00955A1E"/>
    <w:rsid w:val="00955E87"/>
    <w:rsid w:val="00956D11"/>
    <w:rsid w:val="00957B53"/>
    <w:rsid w:val="00960802"/>
    <w:rsid w:val="0096132A"/>
    <w:rsid w:val="009619D8"/>
    <w:rsid w:val="00962791"/>
    <w:rsid w:val="009627B3"/>
    <w:rsid w:val="00963403"/>
    <w:rsid w:val="00963991"/>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1CAE"/>
    <w:rsid w:val="00971E27"/>
    <w:rsid w:val="00971F12"/>
    <w:rsid w:val="00971F4A"/>
    <w:rsid w:val="009729DE"/>
    <w:rsid w:val="00972A99"/>
    <w:rsid w:val="00972C1A"/>
    <w:rsid w:val="009732B6"/>
    <w:rsid w:val="00973601"/>
    <w:rsid w:val="0097362A"/>
    <w:rsid w:val="00973BAB"/>
    <w:rsid w:val="00973FB1"/>
    <w:rsid w:val="0097573D"/>
    <w:rsid w:val="0097656D"/>
    <w:rsid w:val="009771B9"/>
    <w:rsid w:val="009771FE"/>
    <w:rsid w:val="009775DB"/>
    <w:rsid w:val="00977616"/>
    <w:rsid w:val="00980234"/>
    <w:rsid w:val="0098097F"/>
    <w:rsid w:val="00980C31"/>
    <w:rsid w:val="00981214"/>
    <w:rsid w:val="009813C4"/>
    <w:rsid w:val="00981540"/>
    <w:rsid w:val="0098244A"/>
    <w:rsid w:val="00983AF5"/>
    <w:rsid w:val="00984456"/>
    <w:rsid w:val="00984BDB"/>
    <w:rsid w:val="00985050"/>
    <w:rsid w:val="00985291"/>
    <w:rsid w:val="009858A0"/>
    <w:rsid w:val="00985FFB"/>
    <w:rsid w:val="009865B0"/>
    <w:rsid w:val="00987056"/>
    <w:rsid w:val="009873F3"/>
    <w:rsid w:val="00987E76"/>
    <w:rsid w:val="00987FFB"/>
    <w:rsid w:val="00990375"/>
    <w:rsid w:val="00990561"/>
    <w:rsid w:val="00990C42"/>
    <w:rsid w:val="009911A0"/>
    <w:rsid w:val="009917C0"/>
    <w:rsid w:val="009918C0"/>
    <w:rsid w:val="009919C6"/>
    <w:rsid w:val="009924E6"/>
    <w:rsid w:val="00992FAA"/>
    <w:rsid w:val="00993191"/>
    <w:rsid w:val="00993891"/>
    <w:rsid w:val="00993B16"/>
    <w:rsid w:val="00993B84"/>
    <w:rsid w:val="00994A77"/>
    <w:rsid w:val="00994CC4"/>
    <w:rsid w:val="00995045"/>
    <w:rsid w:val="00995804"/>
    <w:rsid w:val="009962D6"/>
    <w:rsid w:val="009963C3"/>
    <w:rsid w:val="0099662D"/>
    <w:rsid w:val="00996C19"/>
    <w:rsid w:val="00996FDC"/>
    <w:rsid w:val="00997050"/>
    <w:rsid w:val="00997645"/>
    <w:rsid w:val="00997686"/>
    <w:rsid w:val="009A0467"/>
    <w:rsid w:val="009A04E3"/>
    <w:rsid w:val="009A05AC"/>
    <w:rsid w:val="009A062C"/>
    <w:rsid w:val="009A0BDF"/>
    <w:rsid w:val="009A171D"/>
    <w:rsid w:val="009A172A"/>
    <w:rsid w:val="009A1996"/>
    <w:rsid w:val="009A2838"/>
    <w:rsid w:val="009A2FDE"/>
    <w:rsid w:val="009A5190"/>
    <w:rsid w:val="009A5680"/>
    <w:rsid w:val="009A73D5"/>
    <w:rsid w:val="009A796C"/>
    <w:rsid w:val="009B0273"/>
    <w:rsid w:val="009B0824"/>
    <w:rsid w:val="009B0DA1"/>
    <w:rsid w:val="009B127B"/>
    <w:rsid w:val="009B13C3"/>
    <w:rsid w:val="009B18AF"/>
    <w:rsid w:val="009B24E0"/>
    <w:rsid w:val="009B2CB5"/>
    <w:rsid w:val="009B3CA3"/>
    <w:rsid w:val="009B5889"/>
    <w:rsid w:val="009B58F7"/>
    <w:rsid w:val="009B5ED1"/>
    <w:rsid w:val="009B6191"/>
    <w:rsid w:val="009B6D58"/>
    <w:rsid w:val="009B7A85"/>
    <w:rsid w:val="009B7BE7"/>
    <w:rsid w:val="009C0ABA"/>
    <w:rsid w:val="009C1687"/>
    <w:rsid w:val="009C1A9B"/>
    <w:rsid w:val="009C1D0F"/>
    <w:rsid w:val="009C3A21"/>
    <w:rsid w:val="009C3B73"/>
    <w:rsid w:val="009C3EC5"/>
    <w:rsid w:val="009C42C7"/>
    <w:rsid w:val="009C5A1D"/>
    <w:rsid w:val="009C5D65"/>
    <w:rsid w:val="009C6103"/>
    <w:rsid w:val="009C7913"/>
    <w:rsid w:val="009D158E"/>
    <w:rsid w:val="009D180E"/>
    <w:rsid w:val="009D1F49"/>
    <w:rsid w:val="009D2AE5"/>
    <w:rsid w:val="009D352B"/>
    <w:rsid w:val="009D47AF"/>
    <w:rsid w:val="009D48E1"/>
    <w:rsid w:val="009D5D73"/>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35C5"/>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3736"/>
    <w:rsid w:val="009F4638"/>
    <w:rsid w:val="009F5D5D"/>
    <w:rsid w:val="009F5D9B"/>
    <w:rsid w:val="009F6485"/>
    <w:rsid w:val="009F64A7"/>
    <w:rsid w:val="009F6CD7"/>
    <w:rsid w:val="009F7214"/>
    <w:rsid w:val="009F7683"/>
    <w:rsid w:val="009F7BD5"/>
    <w:rsid w:val="009F7C54"/>
    <w:rsid w:val="009F7D78"/>
    <w:rsid w:val="00A0018F"/>
    <w:rsid w:val="00A00A1F"/>
    <w:rsid w:val="00A00BCA"/>
    <w:rsid w:val="00A00BE3"/>
    <w:rsid w:val="00A00E74"/>
    <w:rsid w:val="00A01157"/>
    <w:rsid w:val="00A01774"/>
    <w:rsid w:val="00A01B99"/>
    <w:rsid w:val="00A025B6"/>
    <w:rsid w:val="00A0285A"/>
    <w:rsid w:val="00A02BF9"/>
    <w:rsid w:val="00A03791"/>
    <w:rsid w:val="00A03FEC"/>
    <w:rsid w:val="00A04202"/>
    <w:rsid w:val="00A04DB0"/>
    <w:rsid w:val="00A05C8A"/>
    <w:rsid w:val="00A06CC8"/>
    <w:rsid w:val="00A0752B"/>
    <w:rsid w:val="00A0753B"/>
    <w:rsid w:val="00A104D1"/>
    <w:rsid w:val="00A10D1E"/>
    <w:rsid w:val="00A10D1F"/>
    <w:rsid w:val="00A112E2"/>
    <w:rsid w:val="00A11E49"/>
    <w:rsid w:val="00A11F49"/>
    <w:rsid w:val="00A12665"/>
    <w:rsid w:val="00A1275F"/>
    <w:rsid w:val="00A12A5E"/>
    <w:rsid w:val="00A12B60"/>
    <w:rsid w:val="00A12C95"/>
    <w:rsid w:val="00A134CC"/>
    <w:rsid w:val="00A13942"/>
    <w:rsid w:val="00A14672"/>
    <w:rsid w:val="00A14685"/>
    <w:rsid w:val="00A14ED9"/>
    <w:rsid w:val="00A150A9"/>
    <w:rsid w:val="00A150D1"/>
    <w:rsid w:val="00A15315"/>
    <w:rsid w:val="00A15EF7"/>
    <w:rsid w:val="00A1623D"/>
    <w:rsid w:val="00A16851"/>
    <w:rsid w:val="00A176F9"/>
    <w:rsid w:val="00A17ABE"/>
    <w:rsid w:val="00A20240"/>
    <w:rsid w:val="00A204B5"/>
    <w:rsid w:val="00A205BF"/>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7144"/>
    <w:rsid w:val="00A27A70"/>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3E7E"/>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30B3"/>
    <w:rsid w:val="00A54944"/>
    <w:rsid w:val="00A5512C"/>
    <w:rsid w:val="00A55E59"/>
    <w:rsid w:val="00A55FEE"/>
    <w:rsid w:val="00A56536"/>
    <w:rsid w:val="00A572D8"/>
    <w:rsid w:val="00A60D60"/>
    <w:rsid w:val="00A60FE7"/>
    <w:rsid w:val="00A61746"/>
    <w:rsid w:val="00A619F2"/>
    <w:rsid w:val="00A61B9A"/>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31B5"/>
    <w:rsid w:val="00A738F6"/>
    <w:rsid w:val="00A74478"/>
    <w:rsid w:val="00A747D4"/>
    <w:rsid w:val="00A74B2F"/>
    <w:rsid w:val="00A74CC7"/>
    <w:rsid w:val="00A74D0E"/>
    <w:rsid w:val="00A75242"/>
    <w:rsid w:val="00A75726"/>
    <w:rsid w:val="00A76200"/>
    <w:rsid w:val="00A76C15"/>
    <w:rsid w:val="00A779D8"/>
    <w:rsid w:val="00A804F2"/>
    <w:rsid w:val="00A8081F"/>
    <w:rsid w:val="00A8134C"/>
    <w:rsid w:val="00A81620"/>
    <w:rsid w:val="00A81DD5"/>
    <w:rsid w:val="00A8328A"/>
    <w:rsid w:val="00A83E00"/>
    <w:rsid w:val="00A86287"/>
    <w:rsid w:val="00A86F6B"/>
    <w:rsid w:val="00A9098A"/>
    <w:rsid w:val="00A90E28"/>
    <w:rsid w:val="00A90FCD"/>
    <w:rsid w:val="00A921FF"/>
    <w:rsid w:val="00A923E8"/>
    <w:rsid w:val="00A92760"/>
    <w:rsid w:val="00A9306E"/>
    <w:rsid w:val="00A93710"/>
    <w:rsid w:val="00A937A5"/>
    <w:rsid w:val="00A93A45"/>
    <w:rsid w:val="00A9448B"/>
    <w:rsid w:val="00A95621"/>
    <w:rsid w:val="00A95C09"/>
    <w:rsid w:val="00A961A4"/>
    <w:rsid w:val="00A96293"/>
    <w:rsid w:val="00A9672E"/>
    <w:rsid w:val="00A96817"/>
    <w:rsid w:val="00A9694C"/>
    <w:rsid w:val="00A970FC"/>
    <w:rsid w:val="00AA0AD8"/>
    <w:rsid w:val="00AA0F00"/>
    <w:rsid w:val="00AA13E4"/>
    <w:rsid w:val="00AA1BBF"/>
    <w:rsid w:val="00AA207F"/>
    <w:rsid w:val="00AA233A"/>
    <w:rsid w:val="00AA2488"/>
    <w:rsid w:val="00AA270B"/>
    <w:rsid w:val="00AA2C2F"/>
    <w:rsid w:val="00AA2E36"/>
    <w:rsid w:val="00AA33AA"/>
    <w:rsid w:val="00AA3BAA"/>
    <w:rsid w:val="00AA4DC0"/>
    <w:rsid w:val="00AA515D"/>
    <w:rsid w:val="00AA5305"/>
    <w:rsid w:val="00AA5B57"/>
    <w:rsid w:val="00AA632C"/>
    <w:rsid w:val="00AA697C"/>
    <w:rsid w:val="00AA6BA1"/>
    <w:rsid w:val="00AA6F53"/>
    <w:rsid w:val="00AA7117"/>
    <w:rsid w:val="00AA75FA"/>
    <w:rsid w:val="00AA7805"/>
    <w:rsid w:val="00AB0304"/>
    <w:rsid w:val="00AB130C"/>
    <w:rsid w:val="00AB14F4"/>
    <w:rsid w:val="00AB16AE"/>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F2F"/>
    <w:rsid w:val="00AC4EAF"/>
    <w:rsid w:val="00AC5807"/>
    <w:rsid w:val="00AC6523"/>
    <w:rsid w:val="00AC743C"/>
    <w:rsid w:val="00AC7A2E"/>
    <w:rsid w:val="00AD0BEB"/>
    <w:rsid w:val="00AD1BFE"/>
    <w:rsid w:val="00AD2081"/>
    <w:rsid w:val="00AD2CE2"/>
    <w:rsid w:val="00AD305B"/>
    <w:rsid w:val="00AD34C9"/>
    <w:rsid w:val="00AD522C"/>
    <w:rsid w:val="00AD7B20"/>
    <w:rsid w:val="00AE00B8"/>
    <w:rsid w:val="00AE0514"/>
    <w:rsid w:val="00AE11EC"/>
    <w:rsid w:val="00AE1606"/>
    <w:rsid w:val="00AE16D5"/>
    <w:rsid w:val="00AE1E6B"/>
    <w:rsid w:val="00AE224E"/>
    <w:rsid w:val="00AE26C8"/>
    <w:rsid w:val="00AE2A87"/>
    <w:rsid w:val="00AE3822"/>
    <w:rsid w:val="00AE3B58"/>
    <w:rsid w:val="00AE3C7F"/>
    <w:rsid w:val="00AE4008"/>
    <w:rsid w:val="00AE43E4"/>
    <w:rsid w:val="00AE52DD"/>
    <w:rsid w:val="00AE55B6"/>
    <w:rsid w:val="00AE56B3"/>
    <w:rsid w:val="00AE679C"/>
    <w:rsid w:val="00AE70BE"/>
    <w:rsid w:val="00AE73A7"/>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A28"/>
    <w:rsid w:val="00AF5B0F"/>
    <w:rsid w:val="00AF5CA3"/>
    <w:rsid w:val="00AF7BE8"/>
    <w:rsid w:val="00B00003"/>
    <w:rsid w:val="00B011DF"/>
    <w:rsid w:val="00B01495"/>
    <w:rsid w:val="00B01568"/>
    <w:rsid w:val="00B025A2"/>
    <w:rsid w:val="00B0267A"/>
    <w:rsid w:val="00B027B8"/>
    <w:rsid w:val="00B02A31"/>
    <w:rsid w:val="00B02BA0"/>
    <w:rsid w:val="00B03678"/>
    <w:rsid w:val="00B0401C"/>
    <w:rsid w:val="00B041C8"/>
    <w:rsid w:val="00B04537"/>
    <w:rsid w:val="00B04651"/>
    <w:rsid w:val="00B04817"/>
    <w:rsid w:val="00B048B2"/>
    <w:rsid w:val="00B051BE"/>
    <w:rsid w:val="00B06EC9"/>
    <w:rsid w:val="00B07086"/>
    <w:rsid w:val="00B07942"/>
    <w:rsid w:val="00B07E76"/>
    <w:rsid w:val="00B101FF"/>
    <w:rsid w:val="00B110DE"/>
    <w:rsid w:val="00B11297"/>
    <w:rsid w:val="00B11432"/>
    <w:rsid w:val="00B11B38"/>
    <w:rsid w:val="00B11B79"/>
    <w:rsid w:val="00B12288"/>
    <w:rsid w:val="00B12330"/>
    <w:rsid w:val="00B12C72"/>
    <w:rsid w:val="00B12D3C"/>
    <w:rsid w:val="00B1352B"/>
    <w:rsid w:val="00B138F3"/>
    <w:rsid w:val="00B14029"/>
    <w:rsid w:val="00B14473"/>
    <w:rsid w:val="00B14486"/>
    <w:rsid w:val="00B14E56"/>
    <w:rsid w:val="00B1537B"/>
    <w:rsid w:val="00B15560"/>
    <w:rsid w:val="00B16483"/>
    <w:rsid w:val="00B16E83"/>
    <w:rsid w:val="00B1718B"/>
    <w:rsid w:val="00B176AF"/>
    <w:rsid w:val="00B17EB1"/>
    <w:rsid w:val="00B2066D"/>
    <w:rsid w:val="00B20FD7"/>
    <w:rsid w:val="00B21689"/>
    <w:rsid w:val="00B217A5"/>
    <w:rsid w:val="00B217BB"/>
    <w:rsid w:val="00B225D5"/>
    <w:rsid w:val="00B2283B"/>
    <w:rsid w:val="00B23A2E"/>
    <w:rsid w:val="00B243F5"/>
    <w:rsid w:val="00B24E24"/>
    <w:rsid w:val="00B25447"/>
    <w:rsid w:val="00B2561E"/>
    <w:rsid w:val="00B2572B"/>
    <w:rsid w:val="00B25FC4"/>
    <w:rsid w:val="00B263B7"/>
    <w:rsid w:val="00B2681D"/>
    <w:rsid w:val="00B2752E"/>
    <w:rsid w:val="00B30994"/>
    <w:rsid w:val="00B31071"/>
    <w:rsid w:val="00B31341"/>
    <w:rsid w:val="00B31F34"/>
    <w:rsid w:val="00B32124"/>
    <w:rsid w:val="00B32672"/>
    <w:rsid w:val="00B32C46"/>
    <w:rsid w:val="00B333DF"/>
    <w:rsid w:val="00B337B0"/>
    <w:rsid w:val="00B34BDA"/>
    <w:rsid w:val="00B351F5"/>
    <w:rsid w:val="00B3612B"/>
    <w:rsid w:val="00B36765"/>
    <w:rsid w:val="00B36881"/>
    <w:rsid w:val="00B369D8"/>
    <w:rsid w:val="00B37250"/>
    <w:rsid w:val="00B37A00"/>
    <w:rsid w:val="00B40233"/>
    <w:rsid w:val="00B413A8"/>
    <w:rsid w:val="00B425F0"/>
    <w:rsid w:val="00B42676"/>
    <w:rsid w:val="00B4364F"/>
    <w:rsid w:val="00B4374E"/>
    <w:rsid w:val="00B44A67"/>
    <w:rsid w:val="00B46279"/>
    <w:rsid w:val="00B46D58"/>
    <w:rsid w:val="00B4794D"/>
    <w:rsid w:val="00B50F8D"/>
    <w:rsid w:val="00B5116D"/>
    <w:rsid w:val="00B514E8"/>
    <w:rsid w:val="00B51D9F"/>
    <w:rsid w:val="00B5219E"/>
    <w:rsid w:val="00B52987"/>
    <w:rsid w:val="00B52C16"/>
    <w:rsid w:val="00B5317A"/>
    <w:rsid w:val="00B5319F"/>
    <w:rsid w:val="00B53B93"/>
    <w:rsid w:val="00B53D73"/>
    <w:rsid w:val="00B54C65"/>
    <w:rsid w:val="00B54F63"/>
    <w:rsid w:val="00B553D4"/>
    <w:rsid w:val="00B55B64"/>
    <w:rsid w:val="00B56139"/>
    <w:rsid w:val="00B57948"/>
    <w:rsid w:val="00B57D12"/>
    <w:rsid w:val="00B57D9E"/>
    <w:rsid w:val="00B61677"/>
    <w:rsid w:val="00B62020"/>
    <w:rsid w:val="00B62122"/>
    <w:rsid w:val="00B62D06"/>
    <w:rsid w:val="00B62F78"/>
    <w:rsid w:val="00B63078"/>
    <w:rsid w:val="00B64118"/>
    <w:rsid w:val="00B64BF8"/>
    <w:rsid w:val="00B64C48"/>
    <w:rsid w:val="00B64ECA"/>
    <w:rsid w:val="00B65699"/>
    <w:rsid w:val="00B65799"/>
    <w:rsid w:val="00B658CD"/>
    <w:rsid w:val="00B6601D"/>
    <w:rsid w:val="00B66201"/>
    <w:rsid w:val="00B664D2"/>
    <w:rsid w:val="00B666FB"/>
    <w:rsid w:val="00B66AB9"/>
    <w:rsid w:val="00B66C0B"/>
    <w:rsid w:val="00B67CCD"/>
    <w:rsid w:val="00B67E5B"/>
    <w:rsid w:val="00B70DF8"/>
    <w:rsid w:val="00B716B0"/>
    <w:rsid w:val="00B7184E"/>
    <w:rsid w:val="00B71D73"/>
    <w:rsid w:val="00B73AB8"/>
    <w:rsid w:val="00B73DE0"/>
    <w:rsid w:val="00B744F6"/>
    <w:rsid w:val="00B74B63"/>
    <w:rsid w:val="00B75687"/>
    <w:rsid w:val="00B75DE9"/>
    <w:rsid w:val="00B761BD"/>
    <w:rsid w:val="00B762B1"/>
    <w:rsid w:val="00B778A5"/>
    <w:rsid w:val="00B81090"/>
    <w:rsid w:val="00B81AD3"/>
    <w:rsid w:val="00B82A65"/>
    <w:rsid w:val="00B83286"/>
    <w:rsid w:val="00B832AD"/>
    <w:rsid w:val="00B853BF"/>
    <w:rsid w:val="00B85DEF"/>
    <w:rsid w:val="00B8636F"/>
    <w:rsid w:val="00B86BCB"/>
    <w:rsid w:val="00B86C5F"/>
    <w:rsid w:val="00B9100A"/>
    <w:rsid w:val="00B925B0"/>
    <w:rsid w:val="00B92CA7"/>
    <w:rsid w:val="00B932B8"/>
    <w:rsid w:val="00B941D0"/>
    <w:rsid w:val="00B9461C"/>
    <w:rsid w:val="00B95FE0"/>
    <w:rsid w:val="00B96B73"/>
    <w:rsid w:val="00B975FA"/>
    <w:rsid w:val="00B9778A"/>
    <w:rsid w:val="00B9796D"/>
    <w:rsid w:val="00B97FA8"/>
    <w:rsid w:val="00BA17C2"/>
    <w:rsid w:val="00BA2853"/>
    <w:rsid w:val="00BA3554"/>
    <w:rsid w:val="00BA632C"/>
    <w:rsid w:val="00BA6E63"/>
    <w:rsid w:val="00BA7128"/>
    <w:rsid w:val="00BA7A1C"/>
    <w:rsid w:val="00BB08AC"/>
    <w:rsid w:val="00BB1BFD"/>
    <w:rsid w:val="00BB1C9B"/>
    <w:rsid w:val="00BB2C46"/>
    <w:rsid w:val="00BB3575"/>
    <w:rsid w:val="00BB4442"/>
    <w:rsid w:val="00BB444E"/>
    <w:rsid w:val="00BB4ADD"/>
    <w:rsid w:val="00BB500A"/>
    <w:rsid w:val="00BB50D0"/>
    <w:rsid w:val="00BB52F9"/>
    <w:rsid w:val="00BB5B81"/>
    <w:rsid w:val="00BB67B5"/>
    <w:rsid w:val="00BB682B"/>
    <w:rsid w:val="00BB74CF"/>
    <w:rsid w:val="00BB7E7F"/>
    <w:rsid w:val="00BC0BAC"/>
    <w:rsid w:val="00BC1555"/>
    <w:rsid w:val="00BC1696"/>
    <w:rsid w:val="00BC1804"/>
    <w:rsid w:val="00BC1D1C"/>
    <w:rsid w:val="00BC2255"/>
    <w:rsid w:val="00BC256B"/>
    <w:rsid w:val="00BC2673"/>
    <w:rsid w:val="00BC2D3F"/>
    <w:rsid w:val="00BC2E4D"/>
    <w:rsid w:val="00BC354F"/>
    <w:rsid w:val="00BC3E66"/>
    <w:rsid w:val="00BC4216"/>
    <w:rsid w:val="00BC4594"/>
    <w:rsid w:val="00BC504A"/>
    <w:rsid w:val="00BC540B"/>
    <w:rsid w:val="00BC54CA"/>
    <w:rsid w:val="00BC5906"/>
    <w:rsid w:val="00BC5D2F"/>
    <w:rsid w:val="00BC6807"/>
    <w:rsid w:val="00BC6E1C"/>
    <w:rsid w:val="00BC6EE1"/>
    <w:rsid w:val="00BC6FA9"/>
    <w:rsid w:val="00BC723A"/>
    <w:rsid w:val="00BC778A"/>
    <w:rsid w:val="00BC7BF7"/>
    <w:rsid w:val="00BC7D15"/>
    <w:rsid w:val="00BD0588"/>
    <w:rsid w:val="00BD06DB"/>
    <w:rsid w:val="00BD0D0A"/>
    <w:rsid w:val="00BD176C"/>
    <w:rsid w:val="00BD2920"/>
    <w:rsid w:val="00BD2C67"/>
    <w:rsid w:val="00BD3B55"/>
    <w:rsid w:val="00BD3FDD"/>
    <w:rsid w:val="00BD4817"/>
    <w:rsid w:val="00BD50E7"/>
    <w:rsid w:val="00BD5554"/>
    <w:rsid w:val="00BD572E"/>
    <w:rsid w:val="00BD5F94"/>
    <w:rsid w:val="00BD6BF7"/>
    <w:rsid w:val="00BD72E6"/>
    <w:rsid w:val="00BE01AE"/>
    <w:rsid w:val="00BE1C5E"/>
    <w:rsid w:val="00BE2236"/>
    <w:rsid w:val="00BE2572"/>
    <w:rsid w:val="00BE40B1"/>
    <w:rsid w:val="00BE439E"/>
    <w:rsid w:val="00BE45B6"/>
    <w:rsid w:val="00BE5381"/>
    <w:rsid w:val="00BE5477"/>
    <w:rsid w:val="00BE54A9"/>
    <w:rsid w:val="00BE5525"/>
    <w:rsid w:val="00BE557F"/>
    <w:rsid w:val="00BE6363"/>
    <w:rsid w:val="00BE6F5D"/>
    <w:rsid w:val="00BE7FE1"/>
    <w:rsid w:val="00BF0420"/>
    <w:rsid w:val="00BF0913"/>
    <w:rsid w:val="00BF09F8"/>
    <w:rsid w:val="00BF0BF6"/>
    <w:rsid w:val="00BF1915"/>
    <w:rsid w:val="00BF1B83"/>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19F8"/>
    <w:rsid w:val="00C024D3"/>
    <w:rsid w:val="00C026EF"/>
    <w:rsid w:val="00C029B6"/>
    <w:rsid w:val="00C03431"/>
    <w:rsid w:val="00C0413D"/>
    <w:rsid w:val="00C04176"/>
    <w:rsid w:val="00C04986"/>
    <w:rsid w:val="00C054A7"/>
    <w:rsid w:val="00C061D3"/>
    <w:rsid w:val="00C061DC"/>
    <w:rsid w:val="00C06409"/>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7A1"/>
    <w:rsid w:val="00C20B9A"/>
    <w:rsid w:val="00C2151D"/>
    <w:rsid w:val="00C22421"/>
    <w:rsid w:val="00C232E0"/>
    <w:rsid w:val="00C235D6"/>
    <w:rsid w:val="00C23B1B"/>
    <w:rsid w:val="00C23D48"/>
    <w:rsid w:val="00C23F1D"/>
    <w:rsid w:val="00C24256"/>
    <w:rsid w:val="00C24CA6"/>
    <w:rsid w:val="00C26414"/>
    <w:rsid w:val="00C26B4D"/>
    <w:rsid w:val="00C26CF7"/>
    <w:rsid w:val="00C27702"/>
    <w:rsid w:val="00C27A88"/>
    <w:rsid w:val="00C27BA4"/>
    <w:rsid w:val="00C3071E"/>
    <w:rsid w:val="00C30BFB"/>
    <w:rsid w:val="00C3130B"/>
    <w:rsid w:val="00C31373"/>
    <w:rsid w:val="00C3165D"/>
    <w:rsid w:val="00C319AC"/>
    <w:rsid w:val="00C324F0"/>
    <w:rsid w:val="00C33115"/>
    <w:rsid w:val="00C33B35"/>
    <w:rsid w:val="00C34012"/>
    <w:rsid w:val="00C3421C"/>
    <w:rsid w:val="00C34296"/>
    <w:rsid w:val="00C34414"/>
    <w:rsid w:val="00C3484C"/>
    <w:rsid w:val="00C34AFD"/>
    <w:rsid w:val="00C34E3B"/>
    <w:rsid w:val="00C35487"/>
    <w:rsid w:val="00C358EA"/>
    <w:rsid w:val="00C364E8"/>
    <w:rsid w:val="00C366B6"/>
    <w:rsid w:val="00C37724"/>
    <w:rsid w:val="00C3797F"/>
    <w:rsid w:val="00C4095B"/>
    <w:rsid w:val="00C410E6"/>
    <w:rsid w:val="00C42879"/>
    <w:rsid w:val="00C430E0"/>
    <w:rsid w:val="00C43213"/>
    <w:rsid w:val="00C43524"/>
    <w:rsid w:val="00C435DD"/>
    <w:rsid w:val="00C4487D"/>
    <w:rsid w:val="00C44C97"/>
    <w:rsid w:val="00C45620"/>
    <w:rsid w:val="00C45778"/>
    <w:rsid w:val="00C45B20"/>
    <w:rsid w:val="00C464BA"/>
    <w:rsid w:val="00C47000"/>
    <w:rsid w:val="00C47611"/>
    <w:rsid w:val="00C4795F"/>
    <w:rsid w:val="00C47A9F"/>
    <w:rsid w:val="00C47D55"/>
    <w:rsid w:val="00C50D71"/>
    <w:rsid w:val="00C51512"/>
    <w:rsid w:val="00C527F9"/>
    <w:rsid w:val="00C52EB6"/>
    <w:rsid w:val="00C52EEA"/>
    <w:rsid w:val="00C53926"/>
    <w:rsid w:val="00C53D1C"/>
    <w:rsid w:val="00C53DFF"/>
    <w:rsid w:val="00C54137"/>
    <w:rsid w:val="00C54CEE"/>
    <w:rsid w:val="00C551B9"/>
    <w:rsid w:val="00C5588A"/>
    <w:rsid w:val="00C56BBA"/>
    <w:rsid w:val="00C57D7E"/>
    <w:rsid w:val="00C611EE"/>
    <w:rsid w:val="00C61E94"/>
    <w:rsid w:val="00C61F21"/>
    <w:rsid w:val="00C6256F"/>
    <w:rsid w:val="00C6329E"/>
    <w:rsid w:val="00C6377E"/>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1E26"/>
    <w:rsid w:val="00C72606"/>
    <w:rsid w:val="00C7261B"/>
    <w:rsid w:val="00C72D0E"/>
    <w:rsid w:val="00C72E21"/>
    <w:rsid w:val="00C73902"/>
    <w:rsid w:val="00C73E62"/>
    <w:rsid w:val="00C74E96"/>
    <w:rsid w:val="00C752FC"/>
    <w:rsid w:val="00C77407"/>
    <w:rsid w:val="00C7752A"/>
    <w:rsid w:val="00C8055A"/>
    <w:rsid w:val="00C806B2"/>
    <w:rsid w:val="00C807D9"/>
    <w:rsid w:val="00C808AC"/>
    <w:rsid w:val="00C80B25"/>
    <w:rsid w:val="00C81187"/>
    <w:rsid w:val="00C813A9"/>
    <w:rsid w:val="00C816CA"/>
    <w:rsid w:val="00C81FE2"/>
    <w:rsid w:val="00C82BD2"/>
    <w:rsid w:val="00C83D8F"/>
    <w:rsid w:val="00C84419"/>
    <w:rsid w:val="00C858FA"/>
    <w:rsid w:val="00C85FFA"/>
    <w:rsid w:val="00C861E9"/>
    <w:rsid w:val="00C864DC"/>
    <w:rsid w:val="00C86AB3"/>
    <w:rsid w:val="00C87B57"/>
    <w:rsid w:val="00C87E93"/>
    <w:rsid w:val="00C90796"/>
    <w:rsid w:val="00C907E1"/>
    <w:rsid w:val="00C9153B"/>
    <w:rsid w:val="00C91F69"/>
    <w:rsid w:val="00C9357A"/>
    <w:rsid w:val="00C94323"/>
    <w:rsid w:val="00C945C4"/>
    <w:rsid w:val="00C9574C"/>
    <w:rsid w:val="00C970BB"/>
    <w:rsid w:val="00C978AF"/>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C35"/>
    <w:rsid w:val="00CA5DD1"/>
    <w:rsid w:val="00CA7343"/>
    <w:rsid w:val="00CA770E"/>
    <w:rsid w:val="00CA7AA9"/>
    <w:rsid w:val="00CA7C54"/>
    <w:rsid w:val="00CB0129"/>
    <w:rsid w:val="00CB0901"/>
    <w:rsid w:val="00CB0A01"/>
    <w:rsid w:val="00CB1211"/>
    <w:rsid w:val="00CB2961"/>
    <w:rsid w:val="00CB3CB1"/>
    <w:rsid w:val="00CB41AB"/>
    <w:rsid w:val="00CB4B5C"/>
    <w:rsid w:val="00CB4C1E"/>
    <w:rsid w:val="00CB5290"/>
    <w:rsid w:val="00CB60AE"/>
    <w:rsid w:val="00CB68EF"/>
    <w:rsid w:val="00CB759C"/>
    <w:rsid w:val="00CB7915"/>
    <w:rsid w:val="00CB79A4"/>
    <w:rsid w:val="00CC0326"/>
    <w:rsid w:val="00CC0A8D"/>
    <w:rsid w:val="00CC173E"/>
    <w:rsid w:val="00CC18C4"/>
    <w:rsid w:val="00CC19EC"/>
    <w:rsid w:val="00CC1CF1"/>
    <w:rsid w:val="00CC378E"/>
    <w:rsid w:val="00CC3BAC"/>
    <w:rsid w:val="00CC4CB1"/>
    <w:rsid w:val="00CC518E"/>
    <w:rsid w:val="00CC584E"/>
    <w:rsid w:val="00CC5A5B"/>
    <w:rsid w:val="00CC5EBA"/>
    <w:rsid w:val="00CC5FA9"/>
    <w:rsid w:val="00CC6362"/>
    <w:rsid w:val="00CC69D0"/>
    <w:rsid w:val="00CC6F76"/>
    <w:rsid w:val="00CC73F0"/>
    <w:rsid w:val="00CD01CC"/>
    <w:rsid w:val="00CD043A"/>
    <w:rsid w:val="00CD0722"/>
    <w:rsid w:val="00CD1E50"/>
    <w:rsid w:val="00CD2651"/>
    <w:rsid w:val="00CD3548"/>
    <w:rsid w:val="00CD4190"/>
    <w:rsid w:val="00CD435C"/>
    <w:rsid w:val="00CD4898"/>
    <w:rsid w:val="00CD5FEB"/>
    <w:rsid w:val="00CD6B60"/>
    <w:rsid w:val="00CD7916"/>
    <w:rsid w:val="00CD7A4F"/>
    <w:rsid w:val="00CD7C76"/>
    <w:rsid w:val="00CE0D95"/>
    <w:rsid w:val="00CE10B2"/>
    <w:rsid w:val="00CE2264"/>
    <w:rsid w:val="00CE2382"/>
    <w:rsid w:val="00CE3435"/>
    <w:rsid w:val="00CE3C86"/>
    <w:rsid w:val="00CE3DEB"/>
    <w:rsid w:val="00CE4D1D"/>
    <w:rsid w:val="00CE56FD"/>
    <w:rsid w:val="00CE5A9F"/>
    <w:rsid w:val="00CE7B83"/>
    <w:rsid w:val="00CE7BF1"/>
    <w:rsid w:val="00CF0D0D"/>
    <w:rsid w:val="00CF0D4D"/>
    <w:rsid w:val="00CF1653"/>
    <w:rsid w:val="00CF1742"/>
    <w:rsid w:val="00CF2304"/>
    <w:rsid w:val="00CF2692"/>
    <w:rsid w:val="00CF2A3E"/>
    <w:rsid w:val="00CF34D0"/>
    <w:rsid w:val="00CF34DE"/>
    <w:rsid w:val="00CF38B3"/>
    <w:rsid w:val="00CF3B1A"/>
    <w:rsid w:val="00CF4708"/>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1611"/>
    <w:rsid w:val="00D12E3B"/>
    <w:rsid w:val="00D132BC"/>
    <w:rsid w:val="00D134C6"/>
    <w:rsid w:val="00D13662"/>
    <w:rsid w:val="00D13E20"/>
    <w:rsid w:val="00D148B3"/>
    <w:rsid w:val="00D14FAA"/>
    <w:rsid w:val="00D150B0"/>
    <w:rsid w:val="00D15272"/>
    <w:rsid w:val="00D15BBB"/>
    <w:rsid w:val="00D161B8"/>
    <w:rsid w:val="00D17258"/>
    <w:rsid w:val="00D21019"/>
    <w:rsid w:val="00D21510"/>
    <w:rsid w:val="00D216E4"/>
    <w:rsid w:val="00D219A5"/>
    <w:rsid w:val="00D21AD1"/>
    <w:rsid w:val="00D22464"/>
    <w:rsid w:val="00D22CBB"/>
    <w:rsid w:val="00D23C17"/>
    <w:rsid w:val="00D23D67"/>
    <w:rsid w:val="00D23E36"/>
    <w:rsid w:val="00D24A14"/>
    <w:rsid w:val="00D25A2A"/>
    <w:rsid w:val="00D25F3D"/>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467"/>
    <w:rsid w:val="00D411B6"/>
    <w:rsid w:val="00D4164A"/>
    <w:rsid w:val="00D41AE8"/>
    <w:rsid w:val="00D41F7D"/>
    <w:rsid w:val="00D42D33"/>
    <w:rsid w:val="00D42E80"/>
    <w:rsid w:val="00D433D6"/>
    <w:rsid w:val="00D43420"/>
    <w:rsid w:val="00D43807"/>
    <w:rsid w:val="00D43DFA"/>
    <w:rsid w:val="00D448E9"/>
    <w:rsid w:val="00D4557B"/>
    <w:rsid w:val="00D463EA"/>
    <w:rsid w:val="00D46D5B"/>
    <w:rsid w:val="00D47316"/>
    <w:rsid w:val="00D47541"/>
    <w:rsid w:val="00D47593"/>
    <w:rsid w:val="00D47A5B"/>
    <w:rsid w:val="00D47A9C"/>
    <w:rsid w:val="00D500BA"/>
    <w:rsid w:val="00D50B56"/>
    <w:rsid w:val="00D51669"/>
    <w:rsid w:val="00D516BE"/>
    <w:rsid w:val="00D51F7A"/>
    <w:rsid w:val="00D523EF"/>
    <w:rsid w:val="00D52566"/>
    <w:rsid w:val="00D52C89"/>
    <w:rsid w:val="00D52CC7"/>
    <w:rsid w:val="00D52D0B"/>
    <w:rsid w:val="00D532B5"/>
    <w:rsid w:val="00D53408"/>
    <w:rsid w:val="00D53FEB"/>
    <w:rsid w:val="00D5440E"/>
    <w:rsid w:val="00D5443D"/>
    <w:rsid w:val="00D54E6F"/>
    <w:rsid w:val="00D5541F"/>
    <w:rsid w:val="00D55A31"/>
    <w:rsid w:val="00D5674E"/>
    <w:rsid w:val="00D56D2A"/>
    <w:rsid w:val="00D57126"/>
    <w:rsid w:val="00D57531"/>
    <w:rsid w:val="00D60E8B"/>
    <w:rsid w:val="00D612BC"/>
    <w:rsid w:val="00D61D87"/>
    <w:rsid w:val="00D62071"/>
    <w:rsid w:val="00D62855"/>
    <w:rsid w:val="00D62C0F"/>
    <w:rsid w:val="00D640C7"/>
    <w:rsid w:val="00D64654"/>
    <w:rsid w:val="00D659B3"/>
    <w:rsid w:val="00D65BF2"/>
    <w:rsid w:val="00D65E4E"/>
    <w:rsid w:val="00D65EBA"/>
    <w:rsid w:val="00D7013C"/>
    <w:rsid w:val="00D710BC"/>
    <w:rsid w:val="00D71259"/>
    <w:rsid w:val="00D71D9E"/>
    <w:rsid w:val="00D7354F"/>
    <w:rsid w:val="00D73841"/>
    <w:rsid w:val="00D7435F"/>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1E0E"/>
    <w:rsid w:val="00D820D2"/>
    <w:rsid w:val="00D82DAD"/>
    <w:rsid w:val="00D82E27"/>
    <w:rsid w:val="00D83043"/>
    <w:rsid w:val="00D8313C"/>
    <w:rsid w:val="00D83BDF"/>
    <w:rsid w:val="00D84988"/>
    <w:rsid w:val="00D85563"/>
    <w:rsid w:val="00D86538"/>
    <w:rsid w:val="00D867C2"/>
    <w:rsid w:val="00D87048"/>
    <w:rsid w:val="00D873FE"/>
    <w:rsid w:val="00D875CB"/>
    <w:rsid w:val="00D87B1D"/>
    <w:rsid w:val="00D87FA7"/>
    <w:rsid w:val="00D90640"/>
    <w:rsid w:val="00D91C7E"/>
    <w:rsid w:val="00D927EB"/>
    <w:rsid w:val="00D932B2"/>
    <w:rsid w:val="00D937E5"/>
    <w:rsid w:val="00D93B78"/>
    <w:rsid w:val="00D96BE2"/>
    <w:rsid w:val="00D970D2"/>
    <w:rsid w:val="00D976EB"/>
    <w:rsid w:val="00DA0948"/>
    <w:rsid w:val="00DA0A4E"/>
    <w:rsid w:val="00DA0E0D"/>
    <w:rsid w:val="00DA0F94"/>
    <w:rsid w:val="00DA0FDD"/>
    <w:rsid w:val="00DA1AF1"/>
    <w:rsid w:val="00DA2289"/>
    <w:rsid w:val="00DA27F6"/>
    <w:rsid w:val="00DA35A6"/>
    <w:rsid w:val="00DA3C30"/>
    <w:rsid w:val="00DA3EA6"/>
    <w:rsid w:val="00DA3F9C"/>
    <w:rsid w:val="00DA41B1"/>
    <w:rsid w:val="00DA4643"/>
    <w:rsid w:val="00DA5D3D"/>
    <w:rsid w:val="00DA687B"/>
    <w:rsid w:val="00DA6C97"/>
    <w:rsid w:val="00DA751A"/>
    <w:rsid w:val="00DA7BFB"/>
    <w:rsid w:val="00DB0093"/>
    <w:rsid w:val="00DB01A7"/>
    <w:rsid w:val="00DB0571"/>
    <w:rsid w:val="00DB07AD"/>
    <w:rsid w:val="00DB0F6C"/>
    <w:rsid w:val="00DB14F9"/>
    <w:rsid w:val="00DB2BCC"/>
    <w:rsid w:val="00DB3187"/>
    <w:rsid w:val="00DB3ACF"/>
    <w:rsid w:val="00DB3E17"/>
    <w:rsid w:val="00DB4036"/>
    <w:rsid w:val="00DB40C0"/>
    <w:rsid w:val="00DB41B7"/>
    <w:rsid w:val="00DB4273"/>
    <w:rsid w:val="00DB4CC7"/>
    <w:rsid w:val="00DB5660"/>
    <w:rsid w:val="00DB64C8"/>
    <w:rsid w:val="00DB6D02"/>
    <w:rsid w:val="00DB6D40"/>
    <w:rsid w:val="00DB7289"/>
    <w:rsid w:val="00DB7B2F"/>
    <w:rsid w:val="00DC1223"/>
    <w:rsid w:val="00DC14CE"/>
    <w:rsid w:val="00DC1B3F"/>
    <w:rsid w:val="00DC30CC"/>
    <w:rsid w:val="00DC5332"/>
    <w:rsid w:val="00DC567F"/>
    <w:rsid w:val="00DC59F5"/>
    <w:rsid w:val="00DC619D"/>
    <w:rsid w:val="00DC64B5"/>
    <w:rsid w:val="00DC6FEB"/>
    <w:rsid w:val="00DC765A"/>
    <w:rsid w:val="00DC769E"/>
    <w:rsid w:val="00DC7702"/>
    <w:rsid w:val="00DD0158"/>
    <w:rsid w:val="00DD0FED"/>
    <w:rsid w:val="00DD1632"/>
    <w:rsid w:val="00DD2498"/>
    <w:rsid w:val="00DD27B0"/>
    <w:rsid w:val="00DD322C"/>
    <w:rsid w:val="00DD38F4"/>
    <w:rsid w:val="00DD3E3D"/>
    <w:rsid w:val="00DD41E4"/>
    <w:rsid w:val="00DD4F48"/>
    <w:rsid w:val="00DD51F0"/>
    <w:rsid w:val="00DD56AA"/>
    <w:rsid w:val="00DD5CF9"/>
    <w:rsid w:val="00DD66E7"/>
    <w:rsid w:val="00DD6FDA"/>
    <w:rsid w:val="00DE1323"/>
    <w:rsid w:val="00DE134D"/>
    <w:rsid w:val="00DE1D22"/>
    <w:rsid w:val="00DE26E4"/>
    <w:rsid w:val="00DE31C0"/>
    <w:rsid w:val="00DE3538"/>
    <w:rsid w:val="00DE3C28"/>
    <w:rsid w:val="00DE4815"/>
    <w:rsid w:val="00DE5B89"/>
    <w:rsid w:val="00DE5E32"/>
    <w:rsid w:val="00DE65EA"/>
    <w:rsid w:val="00DE7706"/>
    <w:rsid w:val="00DE7753"/>
    <w:rsid w:val="00DE7F8F"/>
    <w:rsid w:val="00DF09E7"/>
    <w:rsid w:val="00DF0BD2"/>
    <w:rsid w:val="00DF11C4"/>
    <w:rsid w:val="00DF1625"/>
    <w:rsid w:val="00DF19A1"/>
    <w:rsid w:val="00DF239C"/>
    <w:rsid w:val="00DF2E0C"/>
    <w:rsid w:val="00DF3688"/>
    <w:rsid w:val="00DF4121"/>
    <w:rsid w:val="00DF44E3"/>
    <w:rsid w:val="00DF5182"/>
    <w:rsid w:val="00DF749E"/>
    <w:rsid w:val="00E00AD1"/>
    <w:rsid w:val="00E00AE5"/>
    <w:rsid w:val="00E01503"/>
    <w:rsid w:val="00E020C1"/>
    <w:rsid w:val="00E02F60"/>
    <w:rsid w:val="00E03BED"/>
    <w:rsid w:val="00E03EEB"/>
    <w:rsid w:val="00E040F0"/>
    <w:rsid w:val="00E042C8"/>
    <w:rsid w:val="00E04589"/>
    <w:rsid w:val="00E045AE"/>
    <w:rsid w:val="00E046C2"/>
    <w:rsid w:val="00E04FA9"/>
    <w:rsid w:val="00E05F32"/>
    <w:rsid w:val="00E05FDF"/>
    <w:rsid w:val="00E0696C"/>
    <w:rsid w:val="00E06E9D"/>
    <w:rsid w:val="00E070E6"/>
    <w:rsid w:val="00E10031"/>
    <w:rsid w:val="00E10AAD"/>
    <w:rsid w:val="00E10BB7"/>
    <w:rsid w:val="00E10F7D"/>
    <w:rsid w:val="00E1385B"/>
    <w:rsid w:val="00E141C7"/>
    <w:rsid w:val="00E14672"/>
    <w:rsid w:val="00E15531"/>
    <w:rsid w:val="00E15A1C"/>
    <w:rsid w:val="00E161F1"/>
    <w:rsid w:val="00E17450"/>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1AD"/>
    <w:rsid w:val="00E232A5"/>
    <w:rsid w:val="00E23A9A"/>
    <w:rsid w:val="00E23F7F"/>
    <w:rsid w:val="00E23F8C"/>
    <w:rsid w:val="00E2406F"/>
    <w:rsid w:val="00E242FF"/>
    <w:rsid w:val="00E24455"/>
    <w:rsid w:val="00E244E5"/>
    <w:rsid w:val="00E24EBF"/>
    <w:rsid w:val="00E25D59"/>
    <w:rsid w:val="00E2620A"/>
    <w:rsid w:val="00E2624C"/>
    <w:rsid w:val="00E267E5"/>
    <w:rsid w:val="00E26A48"/>
    <w:rsid w:val="00E270AF"/>
    <w:rsid w:val="00E271A0"/>
    <w:rsid w:val="00E301A8"/>
    <w:rsid w:val="00E30F0C"/>
    <w:rsid w:val="00E31A0F"/>
    <w:rsid w:val="00E326DD"/>
    <w:rsid w:val="00E327B8"/>
    <w:rsid w:val="00E32AB7"/>
    <w:rsid w:val="00E32CC2"/>
    <w:rsid w:val="00E32D5B"/>
    <w:rsid w:val="00E33157"/>
    <w:rsid w:val="00E3357F"/>
    <w:rsid w:val="00E33E6B"/>
    <w:rsid w:val="00E3441C"/>
    <w:rsid w:val="00E3606B"/>
    <w:rsid w:val="00E36717"/>
    <w:rsid w:val="00E3682E"/>
    <w:rsid w:val="00E36A86"/>
    <w:rsid w:val="00E37F64"/>
    <w:rsid w:val="00E40BD1"/>
    <w:rsid w:val="00E40DE2"/>
    <w:rsid w:val="00E41156"/>
    <w:rsid w:val="00E41620"/>
    <w:rsid w:val="00E4239E"/>
    <w:rsid w:val="00E426B9"/>
    <w:rsid w:val="00E42FEB"/>
    <w:rsid w:val="00E430BF"/>
    <w:rsid w:val="00E43649"/>
    <w:rsid w:val="00E43CEB"/>
    <w:rsid w:val="00E44D86"/>
    <w:rsid w:val="00E45007"/>
    <w:rsid w:val="00E45ACA"/>
    <w:rsid w:val="00E45C7F"/>
    <w:rsid w:val="00E46422"/>
    <w:rsid w:val="00E46770"/>
    <w:rsid w:val="00E46DBA"/>
    <w:rsid w:val="00E51117"/>
    <w:rsid w:val="00E51CD0"/>
    <w:rsid w:val="00E51D3B"/>
    <w:rsid w:val="00E51D78"/>
    <w:rsid w:val="00E51EEA"/>
    <w:rsid w:val="00E520F6"/>
    <w:rsid w:val="00E52441"/>
    <w:rsid w:val="00E533E5"/>
    <w:rsid w:val="00E54297"/>
    <w:rsid w:val="00E54B2C"/>
    <w:rsid w:val="00E550D0"/>
    <w:rsid w:val="00E5510F"/>
    <w:rsid w:val="00E55EBF"/>
    <w:rsid w:val="00E57499"/>
    <w:rsid w:val="00E574A0"/>
    <w:rsid w:val="00E6008B"/>
    <w:rsid w:val="00E6044F"/>
    <w:rsid w:val="00E60526"/>
    <w:rsid w:val="00E6131E"/>
    <w:rsid w:val="00E61E7C"/>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866"/>
    <w:rsid w:val="00E67278"/>
    <w:rsid w:val="00E674AE"/>
    <w:rsid w:val="00E67BA7"/>
    <w:rsid w:val="00E67CC4"/>
    <w:rsid w:val="00E67FD5"/>
    <w:rsid w:val="00E70A0B"/>
    <w:rsid w:val="00E70FC4"/>
    <w:rsid w:val="00E723A3"/>
    <w:rsid w:val="00E72FA5"/>
    <w:rsid w:val="00E739BE"/>
    <w:rsid w:val="00E7424B"/>
    <w:rsid w:val="00E74264"/>
    <w:rsid w:val="00E749B7"/>
    <w:rsid w:val="00E74BF6"/>
    <w:rsid w:val="00E74F86"/>
    <w:rsid w:val="00E7519C"/>
    <w:rsid w:val="00E7522C"/>
    <w:rsid w:val="00E752B6"/>
    <w:rsid w:val="00E7544B"/>
    <w:rsid w:val="00E765B7"/>
    <w:rsid w:val="00E77AD7"/>
    <w:rsid w:val="00E77EEE"/>
    <w:rsid w:val="00E805B6"/>
    <w:rsid w:val="00E81D32"/>
    <w:rsid w:val="00E84171"/>
    <w:rsid w:val="00E8425F"/>
    <w:rsid w:val="00E8435B"/>
    <w:rsid w:val="00E85A49"/>
    <w:rsid w:val="00E861BF"/>
    <w:rsid w:val="00E862FA"/>
    <w:rsid w:val="00E87147"/>
    <w:rsid w:val="00E90E72"/>
    <w:rsid w:val="00E90FD0"/>
    <w:rsid w:val="00E91A69"/>
    <w:rsid w:val="00E91D37"/>
    <w:rsid w:val="00E91F17"/>
    <w:rsid w:val="00E92272"/>
    <w:rsid w:val="00E92BAA"/>
    <w:rsid w:val="00E93CA2"/>
    <w:rsid w:val="00E94D7F"/>
    <w:rsid w:val="00E95645"/>
    <w:rsid w:val="00E95CE6"/>
    <w:rsid w:val="00E95E47"/>
    <w:rsid w:val="00E96851"/>
    <w:rsid w:val="00E968BE"/>
    <w:rsid w:val="00E969ED"/>
    <w:rsid w:val="00E96B46"/>
    <w:rsid w:val="00E9746B"/>
    <w:rsid w:val="00EA059F"/>
    <w:rsid w:val="00EA06E9"/>
    <w:rsid w:val="00EA0AEE"/>
    <w:rsid w:val="00EA0D10"/>
    <w:rsid w:val="00EA140F"/>
    <w:rsid w:val="00EA150B"/>
    <w:rsid w:val="00EA1765"/>
    <w:rsid w:val="00EA31E0"/>
    <w:rsid w:val="00EA3E33"/>
    <w:rsid w:val="00EA3FD0"/>
    <w:rsid w:val="00EA40DF"/>
    <w:rsid w:val="00EA58C8"/>
    <w:rsid w:val="00EA625E"/>
    <w:rsid w:val="00EA7170"/>
    <w:rsid w:val="00EA7394"/>
    <w:rsid w:val="00EA7474"/>
    <w:rsid w:val="00EA7C34"/>
    <w:rsid w:val="00EA7CA6"/>
    <w:rsid w:val="00EA7FA5"/>
    <w:rsid w:val="00EB0B3D"/>
    <w:rsid w:val="00EB2387"/>
    <w:rsid w:val="00EB2798"/>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B7FA2"/>
    <w:rsid w:val="00EC004C"/>
    <w:rsid w:val="00EC00EF"/>
    <w:rsid w:val="00EC09B0"/>
    <w:rsid w:val="00EC0CC9"/>
    <w:rsid w:val="00EC165E"/>
    <w:rsid w:val="00EC1F0A"/>
    <w:rsid w:val="00EC22F7"/>
    <w:rsid w:val="00EC2345"/>
    <w:rsid w:val="00EC2CDE"/>
    <w:rsid w:val="00EC2EE1"/>
    <w:rsid w:val="00EC362B"/>
    <w:rsid w:val="00EC3C95"/>
    <w:rsid w:val="00EC400D"/>
    <w:rsid w:val="00EC4580"/>
    <w:rsid w:val="00EC481D"/>
    <w:rsid w:val="00EC5C41"/>
    <w:rsid w:val="00EC7188"/>
    <w:rsid w:val="00EC759E"/>
    <w:rsid w:val="00EC7897"/>
    <w:rsid w:val="00ED0338"/>
    <w:rsid w:val="00ED036D"/>
    <w:rsid w:val="00ED0BF3"/>
    <w:rsid w:val="00ED0DE3"/>
    <w:rsid w:val="00ED1142"/>
    <w:rsid w:val="00ED1170"/>
    <w:rsid w:val="00ED2352"/>
    <w:rsid w:val="00ED2462"/>
    <w:rsid w:val="00ED3903"/>
    <w:rsid w:val="00ED3BA4"/>
    <w:rsid w:val="00ED4C1D"/>
    <w:rsid w:val="00ED5972"/>
    <w:rsid w:val="00ED5C1C"/>
    <w:rsid w:val="00ED608B"/>
    <w:rsid w:val="00ED6836"/>
    <w:rsid w:val="00ED6A38"/>
    <w:rsid w:val="00EE02C2"/>
    <w:rsid w:val="00EE09A4"/>
    <w:rsid w:val="00EE0CB1"/>
    <w:rsid w:val="00EE0DDB"/>
    <w:rsid w:val="00EE0EB3"/>
    <w:rsid w:val="00EE0EF1"/>
    <w:rsid w:val="00EE1022"/>
    <w:rsid w:val="00EE1AD6"/>
    <w:rsid w:val="00EE2663"/>
    <w:rsid w:val="00EE2B43"/>
    <w:rsid w:val="00EE2DA5"/>
    <w:rsid w:val="00EE36CC"/>
    <w:rsid w:val="00EE4047"/>
    <w:rsid w:val="00EE54E6"/>
    <w:rsid w:val="00EE55F5"/>
    <w:rsid w:val="00EE5855"/>
    <w:rsid w:val="00EE5A09"/>
    <w:rsid w:val="00EE5A30"/>
    <w:rsid w:val="00EE5D9B"/>
    <w:rsid w:val="00EE62ED"/>
    <w:rsid w:val="00EE6564"/>
    <w:rsid w:val="00EE7019"/>
    <w:rsid w:val="00EE73A8"/>
    <w:rsid w:val="00EE7758"/>
    <w:rsid w:val="00EE78C9"/>
    <w:rsid w:val="00EE7A99"/>
    <w:rsid w:val="00EF11FF"/>
    <w:rsid w:val="00EF24C7"/>
    <w:rsid w:val="00EF273B"/>
    <w:rsid w:val="00EF2954"/>
    <w:rsid w:val="00EF2B43"/>
    <w:rsid w:val="00EF3317"/>
    <w:rsid w:val="00EF352E"/>
    <w:rsid w:val="00EF3662"/>
    <w:rsid w:val="00EF3DB6"/>
    <w:rsid w:val="00EF548A"/>
    <w:rsid w:val="00EF6526"/>
    <w:rsid w:val="00EF7868"/>
    <w:rsid w:val="00F00004"/>
    <w:rsid w:val="00F004EE"/>
    <w:rsid w:val="00F00565"/>
    <w:rsid w:val="00F00C96"/>
    <w:rsid w:val="00F01964"/>
    <w:rsid w:val="00F01D1E"/>
    <w:rsid w:val="00F04AA1"/>
    <w:rsid w:val="00F04FC3"/>
    <w:rsid w:val="00F061E8"/>
    <w:rsid w:val="00F06753"/>
    <w:rsid w:val="00F06F30"/>
    <w:rsid w:val="00F06FE4"/>
    <w:rsid w:val="00F0759D"/>
    <w:rsid w:val="00F102AB"/>
    <w:rsid w:val="00F11794"/>
    <w:rsid w:val="00F11AC7"/>
    <w:rsid w:val="00F11D9C"/>
    <w:rsid w:val="00F11E5A"/>
    <w:rsid w:val="00F125C4"/>
    <w:rsid w:val="00F12D9A"/>
    <w:rsid w:val="00F130E4"/>
    <w:rsid w:val="00F1389B"/>
    <w:rsid w:val="00F13FFF"/>
    <w:rsid w:val="00F141E2"/>
    <w:rsid w:val="00F1446E"/>
    <w:rsid w:val="00F154A2"/>
    <w:rsid w:val="00F15CED"/>
    <w:rsid w:val="00F15F72"/>
    <w:rsid w:val="00F162A9"/>
    <w:rsid w:val="00F166FA"/>
    <w:rsid w:val="00F1738A"/>
    <w:rsid w:val="00F17B6A"/>
    <w:rsid w:val="00F20B78"/>
    <w:rsid w:val="00F20C21"/>
    <w:rsid w:val="00F20CF5"/>
    <w:rsid w:val="00F20DA5"/>
    <w:rsid w:val="00F215E2"/>
    <w:rsid w:val="00F215EE"/>
    <w:rsid w:val="00F21C25"/>
    <w:rsid w:val="00F22027"/>
    <w:rsid w:val="00F22B8A"/>
    <w:rsid w:val="00F23100"/>
    <w:rsid w:val="00F2342B"/>
    <w:rsid w:val="00F23A51"/>
    <w:rsid w:val="00F23CD8"/>
    <w:rsid w:val="00F242D7"/>
    <w:rsid w:val="00F24327"/>
    <w:rsid w:val="00F24A51"/>
    <w:rsid w:val="00F24C2B"/>
    <w:rsid w:val="00F24D8E"/>
    <w:rsid w:val="00F24E9E"/>
    <w:rsid w:val="00F25B39"/>
    <w:rsid w:val="00F26162"/>
    <w:rsid w:val="00F263B3"/>
    <w:rsid w:val="00F26A4C"/>
    <w:rsid w:val="00F274C5"/>
    <w:rsid w:val="00F32DDC"/>
    <w:rsid w:val="00F332DF"/>
    <w:rsid w:val="00F339E3"/>
    <w:rsid w:val="00F34417"/>
    <w:rsid w:val="00F3594B"/>
    <w:rsid w:val="00F36AD3"/>
    <w:rsid w:val="00F36C49"/>
    <w:rsid w:val="00F36E1F"/>
    <w:rsid w:val="00F3761B"/>
    <w:rsid w:val="00F377C0"/>
    <w:rsid w:val="00F37C10"/>
    <w:rsid w:val="00F37F2C"/>
    <w:rsid w:val="00F40235"/>
    <w:rsid w:val="00F403A5"/>
    <w:rsid w:val="00F406AC"/>
    <w:rsid w:val="00F40D4D"/>
    <w:rsid w:val="00F4140F"/>
    <w:rsid w:val="00F41477"/>
    <w:rsid w:val="00F41B23"/>
    <w:rsid w:val="00F4264D"/>
    <w:rsid w:val="00F429C4"/>
    <w:rsid w:val="00F429DD"/>
    <w:rsid w:val="00F4395E"/>
    <w:rsid w:val="00F43A66"/>
    <w:rsid w:val="00F43DE4"/>
    <w:rsid w:val="00F449C0"/>
    <w:rsid w:val="00F45B4D"/>
    <w:rsid w:val="00F45B8B"/>
    <w:rsid w:val="00F460E3"/>
    <w:rsid w:val="00F514C3"/>
    <w:rsid w:val="00F53D4F"/>
    <w:rsid w:val="00F53DF8"/>
    <w:rsid w:val="00F546F2"/>
    <w:rsid w:val="00F54903"/>
    <w:rsid w:val="00F5526F"/>
    <w:rsid w:val="00F552C3"/>
    <w:rsid w:val="00F55654"/>
    <w:rsid w:val="00F556B0"/>
    <w:rsid w:val="00F55ECA"/>
    <w:rsid w:val="00F5653D"/>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998"/>
    <w:rsid w:val="00F67CD4"/>
    <w:rsid w:val="00F67ECE"/>
    <w:rsid w:val="00F70E55"/>
    <w:rsid w:val="00F71F29"/>
    <w:rsid w:val="00F7342A"/>
    <w:rsid w:val="00F73CAB"/>
    <w:rsid w:val="00F73D7F"/>
    <w:rsid w:val="00F743B3"/>
    <w:rsid w:val="00F7451F"/>
    <w:rsid w:val="00F7467F"/>
    <w:rsid w:val="00F74984"/>
    <w:rsid w:val="00F74DA0"/>
    <w:rsid w:val="00F7541A"/>
    <w:rsid w:val="00F7609B"/>
    <w:rsid w:val="00F763EC"/>
    <w:rsid w:val="00F775CA"/>
    <w:rsid w:val="00F77652"/>
    <w:rsid w:val="00F80761"/>
    <w:rsid w:val="00F825AC"/>
    <w:rsid w:val="00F82623"/>
    <w:rsid w:val="00F827F5"/>
    <w:rsid w:val="00F82CB7"/>
    <w:rsid w:val="00F83250"/>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34D3"/>
    <w:rsid w:val="00F9430A"/>
    <w:rsid w:val="00F9448B"/>
    <w:rsid w:val="00F954E8"/>
    <w:rsid w:val="00F95BB0"/>
    <w:rsid w:val="00F95DBF"/>
    <w:rsid w:val="00F95E94"/>
    <w:rsid w:val="00F96993"/>
    <w:rsid w:val="00F9791A"/>
    <w:rsid w:val="00F97D3E"/>
    <w:rsid w:val="00FA0498"/>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CBD"/>
    <w:rsid w:val="00FA6B94"/>
    <w:rsid w:val="00FA6F47"/>
    <w:rsid w:val="00FA7EAA"/>
    <w:rsid w:val="00FB068C"/>
    <w:rsid w:val="00FB12F4"/>
    <w:rsid w:val="00FB13F8"/>
    <w:rsid w:val="00FB1530"/>
    <w:rsid w:val="00FB15D0"/>
    <w:rsid w:val="00FB1675"/>
    <w:rsid w:val="00FB35D5"/>
    <w:rsid w:val="00FB3AE9"/>
    <w:rsid w:val="00FB3AFB"/>
    <w:rsid w:val="00FB3CC9"/>
    <w:rsid w:val="00FB3E24"/>
    <w:rsid w:val="00FB4ACF"/>
    <w:rsid w:val="00FB4AFE"/>
    <w:rsid w:val="00FB72F4"/>
    <w:rsid w:val="00FB764B"/>
    <w:rsid w:val="00FB7899"/>
    <w:rsid w:val="00FB78E7"/>
    <w:rsid w:val="00FB796B"/>
    <w:rsid w:val="00FC016A"/>
    <w:rsid w:val="00FC0410"/>
    <w:rsid w:val="00FC096C"/>
    <w:rsid w:val="00FC0FDC"/>
    <w:rsid w:val="00FC22F4"/>
    <w:rsid w:val="00FC283C"/>
    <w:rsid w:val="00FC2FB3"/>
    <w:rsid w:val="00FC4412"/>
    <w:rsid w:val="00FC4B16"/>
    <w:rsid w:val="00FC5BDF"/>
    <w:rsid w:val="00FC6150"/>
    <w:rsid w:val="00FC642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4DA5"/>
    <w:rsid w:val="00FD4DBF"/>
    <w:rsid w:val="00FD57AD"/>
    <w:rsid w:val="00FD57B8"/>
    <w:rsid w:val="00FD5B70"/>
    <w:rsid w:val="00FD631B"/>
    <w:rsid w:val="00FD7291"/>
    <w:rsid w:val="00FD7772"/>
    <w:rsid w:val="00FD7E3A"/>
    <w:rsid w:val="00FE0FD2"/>
    <w:rsid w:val="00FE1316"/>
    <w:rsid w:val="00FE1FAB"/>
    <w:rsid w:val="00FE2378"/>
    <w:rsid w:val="00FE2AA4"/>
    <w:rsid w:val="00FE2CCB"/>
    <w:rsid w:val="00FE2CFD"/>
    <w:rsid w:val="00FE2DB6"/>
    <w:rsid w:val="00FE449E"/>
    <w:rsid w:val="00FE54DC"/>
    <w:rsid w:val="00FE5743"/>
    <w:rsid w:val="00FE5D6C"/>
    <w:rsid w:val="00FE6887"/>
    <w:rsid w:val="00FE6C2A"/>
    <w:rsid w:val="00FE76B9"/>
    <w:rsid w:val="00FE7898"/>
    <w:rsid w:val="00FE7D8B"/>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DE7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qFormat="1"/>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qFormat/>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1802E6"/>
  </w:style>
  <w:style w:type="character" w:customStyle="1" w:styleId="UnresolvedMention">
    <w:name w:val="Unresolved Mention"/>
    <w:basedOn w:val="DefaultParagraphFont"/>
    <w:uiPriority w:val="99"/>
    <w:semiHidden/>
    <w:unhideWhenUsed/>
    <w:rsid w:val="006B7ED1"/>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qFormat="1"/>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qFormat/>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1802E6"/>
  </w:style>
  <w:style w:type="character" w:customStyle="1" w:styleId="UnresolvedMention">
    <w:name w:val="Unresolved Mention"/>
    <w:basedOn w:val="DefaultParagraphFont"/>
    <w:uiPriority w:val="99"/>
    <w:semiHidden/>
    <w:unhideWhenUsed/>
    <w:rsid w:val="006B7E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45299204">
      <w:bodyDiv w:val="1"/>
      <w:marLeft w:val="0"/>
      <w:marRight w:val="0"/>
      <w:marTop w:val="0"/>
      <w:marBottom w:val="0"/>
      <w:divBdr>
        <w:top w:val="none" w:sz="0" w:space="0" w:color="auto"/>
        <w:left w:val="none" w:sz="0" w:space="0" w:color="auto"/>
        <w:bottom w:val="none" w:sz="0" w:space="0" w:color="auto"/>
        <w:right w:val="none" w:sz="0" w:space="0" w:color="auto"/>
      </w:divBdr>
    </w:div>
    <w:div w:id="81922964">
      <w:bodyDiv w:val="1"/>
      <w:marLeft w:val="0"/>
      <w:marRight w:val="0"/>
      <w:marTop w:val="0"/>
      <w:marBottom w:val="0"/>
      <w:divBdr>
        <w:top w:val="none" w:sz="0" w:space="0" w:color="auto"/>
        <w:left w:val="none" w:sz="0" w:space="0" w:color="auto"/>
        <w:bottom w:val="none" w:sz="0" w:space="0" w:color="auto"/>
        <w:right w:val="none" w:sz="0" w:space="0" w:color="auto"/>
      </w:divBdr>
    </w:div>
    <w:div w:id="173962183">
      <w:bodyDiv w:val="1"/>
      <w:marLeft w:val="0"/>
      <w:marRight w:val="0"/>
      <w:marTop w:val="0"/>
      <w:marBottom w:val="0"/>
      <w:divBdr>
        <w:top w:val="none" w:sz="0" w:space="0" w:color="auto"/>
        <w:left w:val="none" w:sz="0" w:space="0" w:color="auto"/>
        <w:bottom w:val="none" w:sz="0" w:space="0" w:color="auto"/>
        <w:right w:val="none" w:sz="0" w:space="0" w:color="auto"/>
      </w:divBdr>
    </w:div>
    <w:div w:id="19451121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17613207">
      <w:bodyDiv w:val="1"/>
      <w:marLeft w:val="0"/>
      <w:marRight w:val="0"/>
      <w:marTop w:val="0"/>
      <w:marBottom w:val="0"/>
      <w:divBdr>
        <w:top w:val="none" w:sz="0" w:space="0" w:color="auto"/>
        <w:left w:val="none" w:sz="0" w:space="0" w:color="auto"/>
        <w:bottom w:val="none" w:sz="0" w:space="0" w:color="auto"/>
        <w:right w:val="none" w:sz="0" w:space="0" w:color="auto"/>
      </w:divBdr>
    </w:div>
    <w:div w:id="324087688">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1270697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70044816">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35186161">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773791115">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5577502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021395412">
      <w:bodyDiv w:val="1"/>
      <w:marLeft w:val="0"/>
      <w:marRight w:val="0"/>
      <w:marTop w:val="0"/>
      <w:marBottom w:val="0"/>
      <w:divBdr>
        <w:top w:val="none" w:sz="0" w:space="0" w:color="auto"/>
        <w:left w:val="none" w:sz="0" w:space="0" w:color="auto"/>
        <w:bottom w:val="none" w:sz="0" w:space="0" w:color="auto"/>
        <w:right w:val="none" w:sz="0" w:space="0" w:color="auto"/>
      </w:divBdr>
    </w:div>
    <w:div w:id="1102455919">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13346454">
      <w:bodyDiv w:val="1"/>
      <w:marLeft w:val="0"/>
      <w:marRight w:val="0"/>
      <w:marTop w:val="0"/>
      <w:marBottom w:val="0"/>
      <w:divBdr>
        <w:top w:val="none" w:sz="0" w:space="0" w:color="auto"/>
        <w:left w:val="none" w:sz="0" w:space="0" w:color="auto"/>
        <w:bottom w:val="none" w:sz="0" w:space="0" w:color="auto"/>
        <w:right w:val="none" w:sz="0" w:space="0" w:color="auto"/>
      </w:divBdr>
    </w:div>
    <w:div w:id="1215659603">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4613520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09308073">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529031172">
      <w:bodyDiv w:val="1"/>
      <w:marLeft w:val="0"/>
      <w:marRight w:val="0"/>
      <w:marTop w:val="0"/>
      <w:marBottom w:val="0"/>
      <w:divBdr>
        <w:top w:val="none" w:sz="0" w:space="0" w:color="auto"/>
        <w:left w:val="none" w:sz="0" w:space="0" w:color="auto"/>
        <w:bottom w:val="none" w:sz="0" w:space="0" w:color="auto"/>
        <w:right w:val="none" w:sz="0" w:space="0" w:color="auto"/>
      </w:divBdr>
    </w:div>
    <w:div w:id="1592858804">
      <w:bodyDiv w:val="1"/>
      <w:marLeft w:val="0"/>
      <w:marRight w:val="0"/>
      <w:marTop w:val="0"/>
      <w:marBottom w:val="0"/>
      <w:divBdr>
        <w:top w:val="none" w:sz="0" w:space="0" w:color="auto"/>
        <w:left w:val="none" w:sz="0" w:space="0" w:color="auto"/>
        <w:bottom w:val="none" w:sz="0" w:space="0" w:color="auto"/>
        <w:right w:val="none" w:sz="0" w:space="0" w:color="auto"/>
      </w:divBdr>
    </w:div>
    <w:div w:id="1593204428">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759980263">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934236835">
      <w:bodyDiv w:val="1"/>
      <w:marLeft w:val="0"/>
      <w:marRight w:val="0"/>
      <w:marTop w:val="0"/>
      <w:marBottom w:val="0"/>
      <w:divBdr>
        <w:top w:val="none" w:sz="0" w:space="0" w:color="auto"/>
        <w:left w:val="none" w:sz="0" w:space="0" w:color="auto"/>
        <w:bottom w:val="none" w:sz="0" w:space="0" w:color="auto"/>
        <w:right w:val="none" w:sz="0" w:space="0" w:color="auto"/>
      </w:divBdr>
    </w:div>
    <w:div w:id="197278474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arsen.hajatyan@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F81A0C-1011-4856-A326-569C2A015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20968</Words>
  <Characters>119520</Characters>
  <Application>Microsoft Office Word</Application>
  <DocSecurity>0</DocSecurity>
  <Lines>996</Lines>
  <Paragraphs>280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140208</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2</cp:revision>
  <cp:lastPrinted>2018-02-16T07:12:00Z</cp:lastPrinted>
  <dcterms:created xsi:type="dcterms:W3CDTF">2025-12-03T08:35:00Z</dcterms:created>
  <dcterms:modified xsi:type="dcterms:W3CDTF">2025-12-03T08:35:00Z</dcterms:modified>
</cp:coreProperties>
</file>