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A137"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402F9BF0"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D7E21AC" w14:textId="77777777" w:rsidR="00642EFE" w:rsidRPr="00462140" w:rsidRDefault="00642EFE" w:rsidP="00EF3662">
      <w:pPr>
        <w:pStyle w:val="a3"/>
        <w:spacing w:line="240" w:lineRule="auto"/>
        <w:jc w:val="center"/>
        <w:rPr>
          <w:rFonts w:ascii="GHEA Grapalat" w:hAnsi="GHEA Grapalat"/>
          <w:i w:val="0"/>
          <w:lang w:val="af-ZA"/>
        </w:rPr>
      </w:pPr>
    </w:p>
    <w:p w14:paraId="6ADEBB5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7DC6F6F6" w14:textId="7E8629F0" w:rsidR="0091042F" w:rsidRPr="00462140" w:rsidRDefault="00F6481E"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A47AD7">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46179D">
        <w:rPr>
          <w:rFonts w:ascii="GHEA Grapalat" w:hAnsi="GHEA Grapalat"/>
          <w:i w:val="0"/>
          <w:lang w:val="en-US"/>
        </w:rPr>
        <w:t>դեկտեմբե</w:t>
      </w:r>
      <w:r w:rsidR="00D7209C">
        <w:rPr>
          <w:rFonts w:ascii="GHEA Grapalat" w:hAnsi="GHEA Grapalat"/>
          <w:i w:val="0"/>
          <w:lang w:val="hy-AM"/>
        </w:rPr>
        <w:t xml:space="preserve">րի </w:t>
      </w:r>
      <w:r>
        <w:rPr>
          <w:rFonts w:ascii="GHEA Grapalat" w:hAnsi="GHEA Grapalat"/>
          <w:i w:val="0"/>
          <w:lang w:val="hy-AM"/>
        </w:rPr>
        <w:t>1</w:t>
      </w:r>
      <w:r w:rsidR="00A47AD7">
        <w:rPr>
          <w:rFonts w:ascii="GHEA Grapalat" w:hAnsi="GHEA Grapalat"/>
          <w:i w:val="0"/>
          <w:lang w:val="hy-AM"/>
        </w:rPr>
        <w:t>2</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54FD3846" w14:textId="77777777" w:rsidR="0091042F" w:rsidRPr="00462140" w:rsidRDefault="0091042F" w:rsidP="00EF3662">
      <w:pPr>
        <w:pStyle w:val="a3"/>
        <w:spacing w:line="240" w:lineRule="auto"/>
        <w:jc w:val="center"/>
        <w:rPr>
          <w:rFonts w:ascii="GHEA Grapalat" w:hAnsi="GHEA Grapalat"/>
          <w:i w:val="0"/>
          <w:lang w:val="af-ZA"/>
        </w:rPr>
      </w:pPr>
    </w:p>
    <w:p w14:paraId="1164A77B" w14:textId="11E0503F"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A47AD7">
        <w:rPr>
          <w:rFonts w:ascii="GHEA Grapalat" w:hAnsi="GHEA Grapalat"/>
          <w:i w:val="0"/>
          <w:lang w:val="hy-AM"/>
        </w:rPr>
        <w:t>ՍՀԿՄ-ԳՀԱՊՁԲ-26/01</w:t>
      </w:r>
    </w:p>
    <w:p w14:paraId="5D79C930"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2428166C" w14:textId="77777777" w:rsidR="0091042F" w:rsidRPr="00462140" w:rsidRDefault="0091042F" w:rsidP="00EF3662">
      <w:pPr>
        <w:pStyle w:val="a3"/>
        <w:spacing w:line="240" w:lineRule="auto"/>
        <w:rPr>
          <w:rFonts w:ascii="GHEA Grapalat" w:hAnsi="GHEA Grapalat"/>
          <w:i w:val="0"/>
          <w:lang w:val="af-ZA"/>
        </w:rPr>
      </w:pPr>
    </w:p>
    <w:p w14:paraId="30F0FADD"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924E9D" w:rsidRPr="000440C9">
        <w:rPr>
          <w:rFonts w:ascii="GHEA Grapalat" w:hAnsi="GHEA Grapalat"/>
          <w:i w:val="0"/>
          <w:lang w:val="es-ES"/>
        </w:rPr>
        <w:t>«</w:t>
      </w:r>
      <w:r w:rsidR="00924E9D">
        <w:rPr>
          <w:rFonts w:ascii="GHEA Grapalat" w:hAnsi="GHEA Grapalat"/>
          <w:bCs/>
          <w:i w:val="0"/>
          <w:lang w:val="hy-AM"/>
        </w:rPr>
        <w:t>Սպիտակ համայնքի Կաթնաջուրի մանկապարտեզ</w:t>
      </w:r>
      <w:r w:rsidR="00924E9D" w:rsidRPr="000440C9">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7E2AD1">
        <w:rPr>
          <w:rFonts w:ascii="GHEA Grapalat" w:hAnsi="GHEA Grapalat"/>
          <w:bCs/>
          <w:i w:val="0"/>
          <w:lang w:val="hy-AM"/>
        </w:rPr>
        <w:t>Սպիտակ</w:t>
      </w:r>
      <w:r w:rsidR="005E5D36">
        <w:rPr>
          <w:rFonts w:ascii="GHEA Grapalat" w:hAnsi="GHEA Grapalat"/>
          <w:i w:val="0"/>
          <w:lang w:val="af-ZA"/>
        </w:rPr>
        <w:t xml:space="preserve"> համայնք,</w:t>
      </w:r>
      <w:r w:rsidR="005E5D36" w:rsidRPr="00832D95">
        <w:rPr>
          <w:rFonts w:ascii="GHEA Grapalat" w:hAnsi="GHEA Grapalat" w:cs="Sylfaen"/>
          <w:i w:val="0"/>
          <w:lang w:val="af-ZA"/>
        </w:rPr>
        <w:t xml:space="preserve"> </w:t>
      </w:r>
      <w:r w:rsidR="007E2AD1">
        <w:rPr>
          <w:rFonts w:ascii="GHEA Grapalat" w:hAnsi="GHEA Grapalat"/>
          <w:bCs/>
          <w:i w:val="0"/>
          <w:lang w:val="hy-AM"/>
        </w:rPr>
        <w:t>Կաթնաջուր</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7E2AD1" w:rsidRPr="001A2E10">
        <w:rPr>
          <w:rFonts w:ascii="GHEA Grapalat" w:hAnsi="GHEA Grapalat" w:cs="Sylfaen"/>
          <w:i w:val="0"/>
          <w:lang w:val="af-ZA"/>
        </w:rPr>
        <w:t>1</w:t>
      </w:r>
      <w:r w:rsidR="007E2AD1">
        <w:rPr>
          <w:rFonts w:ascii="GHEA Grapalat" w:hAnsi="GHEA Grapalat" w:cs="Sylfaen"/>
          <w:i w:val="0"/>
          <w:lang w:val="hy-AM"/>
        </w:rPr>
        <w:t>-</w:t>
      </w:r>
      <w:r w:rsidR="003D5863">
        <w:rPr>
          <w:rFonts w:ascii="GHEA Grapalat" w:hAnsi="GHEA Grapalat" w:cs="Sylfaen"/>
          <w:i w:val="0"/>
          <w:lang w:val="hy-AM"/>
        </w:rPr>
        <w:t>ին</w:t>
      </w:r>
      <w:r w:rsidR="007E2AD1">
        <w:rPr>
          <w:rFonts w:ascii="GHEA Grapalat" w:hAnsi="GHEA Grapalat" w:cs="Sylfaen"/>
          <w:i w:val="0"/>
          <w:lang w:val="hy-AM"/>
        </w:rPr>
        <w:t xml:space="preserve"> փողոց,</w:t>
      </w:r>
      <w:r w:rsidR="007E2AD1" w:rsidRPr="001A2E10">
        <w:rPr>
          <w:rFonts w:ascii="GHEA Grapalat" w:hAnsi="GHEA Grapalat" w:cs="Sylfaen"/>
          <w:i w:val="0"/>
          <w:lang w:val="af-ZA"/>
        </w:rPr>
        <w:t xml:space="preserve"> 2-</w:t>
      </w:r>
      <w:r w:rsidR="007E2AD1">
        <w:rPr>
          <w:rFonts w:ascii="GHEA Grapalat" w:hAnsi="GHEA Grapalat" w:cs="Sylfaen"/>
          <w:i w:val="0"/>
          <w:lang w:val="hy-AM"/>
        </w:rPr>
        <w:t>րդ փակուղի, շենք 5/1</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27D4AAA8"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24A3B59E"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377B25EC"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0A6A9911"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367EDBD8"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3BC4CFED" w14:textId="12506C56"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7E2AD1">
        <w:rPr>
          <w:rFonts w:ascii="GHEA Grapalat" w:hAnsi="GHEA Grapalat"/>
          <w:bCs/>
          <w:i w:val="0"/>
          <w:lang w:val="hy-AM"/>
        </w:rPr>
        <w:t>Սպիտակ</w:t>
      </w:r>
      <w:r w:rsidR="007E2AD1">
        <w:rPr>
          <w:rFonts w:ascii="GHEA Grapalat" w:hAnsi="GHEA Grapalat"/>
          <w:i w:val="0"/>
          <w:lang w:val="af-ZA"/>
        </w:rPr>
        <w:t xml:space="preserve"> համայնք,</w:t>
      </w:r>
      <w:r w:rsidR="007E2AD1" w:rsidRPr="00832D95">
        <w:rPr>
          <w:rFonts w:ascii="GHEA Grapalat" w:hAnsi="GHEA Grapalat" w:cs="Sylfaen"/>
          <w:i w:val="0"/>
          <w:lang w:val="af-ZA"/>
        </w:rPr>
        <w:t xml:space="preserve"> </w:t>
      </w:r>
      <w:r w:rsidR="007E2AD1">
        <w:rPr>
          <w:rFonts w:ascii="GHEA Grapalat" w:hAnsi="GHEA Grapalat"/>
          <w:bCs/>
          <w:i w:val="0"/>
          <w:lang w:val="hy-AM"/>
        </w:rPr>
        <w:t>Կաթնաջուր</w:t>
      </w:r>
      <w:r w:rsidR="007E2AD1">
        <w:rPr>
          <w:rFonts w:ascii="GHEA Grapalat" w:hAnsi="GHEA Grapalat"/>
          <w:bCs/>
          <w:i w:val="0"/>
          <w:lang w:val="af-ZA"/>
        </w:rPr>
        <w:t xml:space="preserve"> բնակավայր</w:t>
      </w:r>
      <w:r w:rsidR="007E2AD1" w:rsidRPr="006F7097">
        <w:rPr>
          <w:rFonts w:ascii="GHEA Grapalat" w:hAnsi="GHEA Grapalat"/>
          <w:bCs/>
          <w:i w:val="0"/>
          <w:lang w:val="af-ZA"/>
        </w:rPr>
        <w:t xml:space="preserve">, </w:t>
      </w:r>
      <w:r w:rsidR="007E2AD1" w:rsidRPr="001A2E10">
        <w:rPr>
          <w:rFonts w:ascii="GHEA Grapalat" w:hAnsi="GHEA Grapalat" w:cs="Sylfaen"/>
          <w:i w:val="0"/>
          <w:lang w:val="af-ZA"/>
        </w:rPr>
        <w:t>1</w:t>
      </w:r>
      <w:r w:rsidR="003D5863">
        <w:rPr>
          <w:rFonts w:ascii="GHEA Grapalat" w:hAnsi="GHEA Grapalat" w:cs="Sylfaen"/>
          <w:i w:val="0"/>
          <w:lang w:val="hy-AM"/>
        </w:rPr>
        <w:t>-ին</w:t>
      </w:r>
      <w:r w:rsidR="007E2AD1">
        <w:rPr>
          <w:rFonts w:ascii="GHEA Grapalat" w:hAnsi="GHEA Grapalat" w:cs="Sylfaen"/>
          <w:i w:val="0"/>
          <w:lang w:val="hy-AM"/>
        </w:rPr>
        <w:t xml:space="preserve"> փողոց,</w:t>
      </w:r>
      <w:r w:rsidR="007E2AD1" w:rsidRPr="001A2E10">
        <w:rPr>
          <w:rFonts w:ascii="GHEA Grapalat" w:hAnsi="GHEA Grapalat" w:cs="Sylfaen"/>
          <w:i w:val="0"/>
          <w:lang w:val="af-ZA"/>
        </w:rPr>
        <w:t xml:space="preserve"> 2-</w:t>
      </w:r>
      <w:r w:rsidR="007E2AD1">
        <w:rPr>
          <w:rFonts w:ascii="GHEA Grapalat" w:hAnsi="GHEA Grapalat" w:cs="Sylfaen"/>
          <w:i w:val="0"/>
          <w:lang w:val="hy-AM"/>
        </w:rPr>
        <w:t>րդ փակուղի, շենք 5/1</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A47AD7">
        <w:rPr>
          <w:rFonts w:ascii="GHEA Grapalat" w:hAnsi="GHEA Grapalat"/>
          <w:i w:val="0"/>
          <w:lang w:val="hy-AM"/>
        </w:rPr>
        <w:t>3</w:t>
      </w:r>
      <w:r w:rsidR="000058C3">
        <w:rPr>
          <w:rFonts w:ascii="GHEA Grapalat" w:hAnsi="GHEA Grapalat"/>
          <w:i w:val="0"/>
          <w:lang w:val="hy-AM"/>
        </w:rPr>
        <w:t>:00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08698481"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530CEE54"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21FDF76" w14:textId="1525882E"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7E2AD1" w:rsidRPr="007E2AD1">
        <w:rPr>
          <w:rFonts w:ascii="GHEA Grapalat" w:hAnsi="GHEA Grapalat"/>
          <w:b/>
          <w:bCs/>
          <w:i w:val="0"/>
          <w:lang w:val="hy-AM"/>
        </w:rPr>
        <w:t>Սպիտակ</w:t>
      </w:r>
      <w:r w:rsidR="007E2AD1" w:rsidRPr="007E2AD1">
        <w:rPr>
          <w:rFonts w:ascii="GHEA Grapalat" w:hAnsi="GHEA Grapalat"/>
          <w:b/>
          <w:i w:val="0"/>
          <w:lang w:val="af-ZA"/>
        </w:rPr>
        <w:t xml:space="preserve"> համայնք,</w:t>
      </w:r>
      <w:r w:rsidR="007E2AD1" w:rsidRPr="007E2AD1">
        <w:rPr>
          <w:rFonts w:ascii="GHEA Grapalat" w:hAnsi="GHEA Grapalat" w:cs="Sylfaen"/>
          <w:b/>
          <w:i w:val="0"/>
          <w:lang w:val="af-ZA"/>
        </w:rPr>
        <w:t xml:space="preserve"> </w:t>
      </w:r>
      <w:r w:rsidR="007E2AD1" w:rsidRPr="007E2AD1">
        <w:rPr>
          <w:rFonts w:ascii="GHEA Grapalat" w:hAnsi="GHEA Grapalat"/>
          <w:b/>
          <w:bCs/>
          <w:i w:val="0"/>
          <w:lang w:val="hy-AM"/>
        </w:rPr>
        <w:t>Կաթնաջուր</w:t>
      </w:r>
      <w:r w:rsidR="007E2AD1" w:rsidRPr="007E2AD1">
        <w:rPr>
          <w:rFonts w:ascii="GHEA Grapalat" w:hAnsi="GHEA Grapalat"/>
          <w:b/>
          <w:bCs/>
          <w:i w:val="0"/>
          <w:lang w:val="af-ZA"/>
        </w:rPr>
        <w:t xml:space="preserve"> բնակավայր, </w:t>
      </w:r>
      <w:r w:rsidR="007E2AD1" w:rsidRPr="007E2AD1">
        <w:rPr>
          <w:rFonts w:ascii="GHEA Grapalat" w:hAnsi="GHEA Grapalat" w:cs="Sylfaen"/>
          <w:b/>
          <w:i w:val="0"/>
          <w:lang w:val="af-ZA"/>
        </w:rPr>
        <w:t>1</w:t>
      </w:r>
      <w:r w:rsidR="007E2AD1" w:rsidRPr="007E2AD1">
        <w:rPr>
          <w:rFonts w:ascii="GHEA Grapalat" w:hAnsi="GHEA Grapalat" w:cs="Sylfaen"/>
          <w:b/>
          <w:i w:val="0"/>
          <w:lang w:val="hy-AM"/>
        </w:rPr>
        <w:t>-</w:t>
      </w:r>
      <w:r w:rsidR="003D5863">
        <w:rPr>
          <w:rFonts w:ascii="GHEA Grapalat" w:hAnsi="GHEA Grapalat" w:cs="Sylfaen"/>
          <w:b/>
          <w:i w:val="0"/>
          <w:lang w:val="hy-AM"/>
        </w:rPr>
        <w:t>ին</w:t>
      </w:r>
      <w:r w:rsidR="007E2AD1" w:rsidRPr="007E2AD1">
        <w:rPr>
          <w:rFonts w:ascii="GHEA Grapalat" w:hAnsi="GHEA Grapalat" w:cs="Sylfaen"/>
          <w:b/>
          <w:i w:val="0"/>
          <w:lang w:val="hy-AM"/>
        </w:rPr>
        <w:t xml:space="preserve"> փողոց,</w:t>
      </w:r>
      <w:r w:rsidR="007E2AD1" w:rsidRPr="007E2AD1">
        <w:rPr>
          <w:rFonts w:ascii="GHEA Grapalat" w:hAnsi="GHEA Grapalat" w:cs="Sylfaen"/>
          <w:b/>
          <w:i w:val="0"/>
          <w:lang w:val="af-ZA"/>
        </w:rPr>
        <w:t xml:space="preserve"> 2-</w:t>
      </w:r>
      <w:r w:rsidR="007E2AD1" w:rsidRPr="007E2AD1">
        <w:rPr>
          <w:rFonts w:ascii="GHEA Grapalat" w:hAnsi="GHEA Grapalat" w:cs="Sylfaen"/>
          <w:b/>
          <w:i w:val="0"/>
          <w:lang w:val="hy-AM"/>
        </w:rPr>
        <w:t>րդ փակուղի, շենք 5/1</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46179D" w:rsidRPr="0046179D">
        <w:rPr>
          <w:rFonts w:ascii="GHEA Grapalat" w:hAnsi="GHEA Grapalat"/>
          <w:b/>
          <w:i w:val="0"/>
          <w:lang w:val="en-US"/>
        </w:rPr>
        <w:t>դեկտեմբե</w:t>
      </w:r>
      <w:r w:rsidR="0046179D" w:rsidRPr="0046179D">
        <w:rPr>
          <w:rFonts w:ascii="GHEA Grapalat" w:hAnsi="GHEA Grapalat"/>
          <w:b/>
          <w:i w:val="0"/>
          <w:lang w:val="hy-AM"/>
        </w:rPr>
        <w:t>րի</w:t>
      </w:r>
      <w:r w:rsidRPr="00D579A0">
        <w:rPr>
          <w:rFonts w:ascii="GHEA Grapalat" w:hAnsi="GHEA Grapalat"/>
          <w:b/>
          <w:i w:val="0"/>
          <w:lang w:val="af-ZA"/>
        </w:rPr>
        <w:t xml:space="preserve"> </w:t>
      </w:r>
      <w:r w:rsidR="00A47AD7">
        <w:rPr>
          <w:rFonts w:ascii="GHEA Grapalat" w:hAnsi="GHEA Grapalat"/>
          <w:b/>
          <w:i w:val="0"/>
          <w:lang w:val="hy-AM"/>
        </w:rPr>
        <w:t>22</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A47AD7">
        <w:rPr>
          <w:rFonts w:ascii="GHEA Grapalat" w:hAnsi="GHEA Grapalat"/>
          <w:b/>
          <w:i w:val="0"/>
          <w:lang w:val="hy-AM"/>
        </w:rPr>
        <w:t>3</w:t>
      </w:r>
      <w:r w:rsidR="000058C3" w:rsidRPr="00D579A0">
        <w:rPr>
          <w:rFonts w:ascii="GHEA Grapalat" w:hAnsi="GHEA Grapalat"/>
          <w:b/>
          <w:i w:val="0"/>
          <w:lang w:val="hy-AM"/>
        </w:rPr>
        <w:t>:00</w:t>
      </w:r>
      <w:r w:rsidRPr="00D579A0">
        <w:rPr>
          <w:rFonts w:ascii="GHEA Grapalat" w:hAnsi="GHEA Grapalat"/>
          <w:b/>
          <w:i w:val="0"/>
          <w:lang w:val="af-ZA"/>
        </w:rPr>
        <w:t xml:space="preserve">-ին։   </w:t>
      </w:r>
    </w:p>
    <w:p w14:paraId="0BCC8EA2" w14:textId="77777777" w:rsidR="00D579A0" w:rsidRPr="00D579A0" w:rsidRDefault="00D579A0" w:rsidP="00332EE7">
      <w:pPr>
        <w:pStyle w:val="a3"/>
        <w:spacing w:line="240" w:lineRule="auto"/>
        <w:ind w:firstLine="708"/>
        <w:rPr>
          <w:rFonts w:ascii="GHEA Grapalat" w:hAnsi="GHEA Grapalat"/>
          <w:b/>
          <w:i w:val="0"/>
          <w:lang w:val="hy-AM"/>
        </w:rPr>
      </w:pPr>
    </w:p>
    <w:p w14:paraId="41888B62"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E5800B9" w14:textId="77777777" w:rsidR="006675F2" w:rsidRPr="00462140" w:rsidRDefault="006675F2" w:rsidP="00EF3662">
      <w:pPr>
        <w:pStyle w:val="a3"/>
        <w:spacing w:line="240" w:lineRule="auto"/>
        <w:rPr>
          <w:rFonts w:ascii="GHEA Grapalat" w:hAnsi="GHEA Grapalat"/>
          <w:i w:val="0"/>
          <w:lang w:val="hy-AM"/>
        </w:rPr>
      </w:pPr>
    </w:p>
    <w:p w14:paraId="0120960C"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C54E09">
        <w:rPr>
          <w:rFonts w:ascii="GHEA Grapalat" w:hAnsi="GHEA Grapalat"/>
          <w:b/>
          <w:i w:val="0"/>
          <w:lang w:val="hy-AM"/>
        </w:rPr>
        <w:t>Հերմինե Անդրեաս</w:t>
      </w:r>
      <w:r w:rsidR="00C54E09" w:rsidRPr="00DC133E">
        <w:rPr>
          <w:rFonts w:ascii="GHEA Grapalat" w:hAnsi="GHEA Grapalat"/>
          <w:b/>
          <w:i w:val="0"/>
          <w:lang w:val="af-ZA"/>
        </w:rPr>
        <w:t>յանին</w:t>
      </w:r>
      <w:r w:rsidR="008E0BEC" w:rsidRPr="008E0BEC">
        <w:rPr>
          <w:rFonts w:ascii="GHEA Grapalat" w:hAnsi="GHEA Grapalat"/>
          <w:i w:val="0"/>
          <w:lang w:val="hy-AM"/>
        </w:rPr>
        <w:t>:</w:t>
      </w:r>
    </w:p>
    <w:p w14:paraId="5A28FFDB"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71EC68EC"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C54E09" w:rsidRPr="0043108A">
        <w:rPr>
          <w:rFonts w:ascii="GHEA Grapalat" w:hAnsi="GHEA Grapalat"/>
          <w:b/>
          <w:i w:val="0"/>
          <w:lang w:val="af-ZA"/>
        </w:rPr>
        <w:t>096 14-91-24</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15820E6A" w14:textId="77777777" w:rsidR="004E2FC6" w:rsidRPr="00462140" w:rsidRDefault="004E2FC6" w:rsidP="00EF3662">
      <w:pPr>
        <w:pStyle w:val="a3"/>
        <w:spacing w:line="240" w:lineRule="auto"/>
        <w:rPr>
          <w:rFonts w:ascii="GHEA Grapalat" w:hAnsi="GHEA Grapalat"/>
          <w:i w:val="0"/>
          <w:lang w:val="af-ZA"/>
        </w:rPr>
      </w:pPr>
    </w:p>
    <w:p w14:paraId="396FA28B"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424C98" w:rsidRPr="00424C98">
        <w:rPr>
          <w:rFonts w:ascii="GHEA Grapalat" w:hAnsi="GHEA Grapalat"/>
          <w:b/>
          <w:i w:val="0"/>
          <w:lang w:val="af-ZA"/>
        </w:rPr>
        <w:t>herminenikoghosyan90@gmail.com</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0ABB8484" w14:textId="77777777" w:rsidR="009F18D0" w:rsidRPr="00462140" w:rsidRDefault="009F18D0" w:rsidP="00EF3662">
      <w:pPr>
        <w:pStyle w:val="a3"/>
        <w:spacing w:line="240" w:lineRule="auto"/>
        <w:rPr>
          <w:rFonts w:ascii="GHEA Grapalat" w:hAnsi="GHEA Grapalat"/>
          <w:i w:val="0"/>
          <w:lang w:val="af-ZA"/>
        </w:rPr>
      </w:pPr>
    </w:p>
    <w:p w14:paraId="56D78382" w14:textId="77777777" w:rsidR="009F18D0" w:rsidRPr="00462140" w:rsidRDefault="009F18D0" w:rsidP="00EF3662">
      <w:pPr>
        <w:pStyle w:val="a3"/>
        <w:spacing w:line="240" w:lineRule="auto"/>
        <w:rPr>
          <w:rFonts w:ascii="GHEA Grapalat" w:hAnsi="GHEA Grapalat"/>
          <w:i w:val="0"/>
          <w:lang w:val="af-ZA"/>
        </w:rPr>
      </w:pPr>
    </w:p>
    <w:p w14:paraId="24DCFDFA" w14:textId="77777777" w:rsidR="009F18D0" w:rsidRPr="00462140" w:rsidRDefault="009F18D0" w:rsidP="00EF3662">
      <w:pPr>
        <w:pStyle w:val="a3"/>
        <w:spacing w:line="240" w:lineRule="auto"/>
        <w:rPr>
          <w:rFonts w:ascii="GHEA Grapalat" w:hAnsi="GHEA Grapalat"/>
          <w:i w:val="0"/>
          <w:lang w:val="af-ZA"/>
        </w:rPr>
      </w:pPr>
    </w:p>
    <w:p w14:paraId="4D081AF0"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924E9D" w:rsidRPr="000440C9">
        <w:rPr>
          <w:rFonts w:ascii="GHEA Grapalat" w:hAnsi="GHEA Grapalat"/>
          <w:i w:val="0"/>
          <w:lang w:val="es-ES"/>
        </w:rPr>
        <w:t>«</w:t>
      </w:r>
      <w:r w:rsidR="00924E9D">
        <w:rPr>
          <w:rFonts w:ascii="GHEA Grapalat" w:hAnsi="GHEA Grapalat"/>
          <w:bCs/>
          <w:i w:val="0"/>
          <w:lang w:val="hy-AM"/>
        </w:rPr>
        <w:t>Սպիտակ համայնքի Կաթնաջուրի մանկապարտեզ</w:t>
      </w:r>
      <w:r w:rsidR="00924E9D" w:rsidRPr="000440C9">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AFE4F17"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192D0065" w14:textId="77777777" w:rsidR="00754697" w:rsidRPr="00462140" w:rsidRDefault="00754697" w:rsidP="00EF3662">
      <w:pPr>
        <w:pStyle w:val="31"/>
        <w:spacing w:after="240" w:line="240" w:lineRule="auto"/>
        <w:ind w:firstLine="709"/>
        <w:rPr>
          <w:rFonts w:ascii="GHEA Grapalat" w:hAnsi="GHEA Grapalat" w:cs="Sylfaen"/>
          <w:lang w:val="es-ES"/>
        </w:rPr>
      </w:pPr>
    </w:p>
    <w:p w14:paraId="6E74F0C4" w14:textId="77777777" w:rsidR="00754697" w:rsidRPr="00462140" w:rsidRDefault="00754697" w:rsidP="00EF3662">
      <w:pPr>
        <w:pStyle w:val="a3"/>
        <w:spacing w:line="240" w:lineRule="auto"/>
        <w:ind w:left="1404"/>
        <w:rPr>
          <w:rFonts w:ascii="GHEA Grapalat" w:hAnsi="GHEA Grapalat"/>
          <w:i w:val="0"/>
          <w:lang w:val="af-ZA"/>
        </w:rPr>
      </w:pPr>
    </w:p>
    <w:p w14:paraId="17457363" w14:textId="77777777" w:rsidR="00A12C95" w:rsidRPr="00462140" w:rsidRDefault="00A12C95" w:rsidP="00EF3662">
      <w:pPr>
        <w:pStyle w:val="a3"/>
        <w:spacing w:line="240" w:lineRule="auto"/>
        <w:ind w:left="1404"/>
        <w:rPr>
          <w:rFonts w:ascii="GHEA Grapalat" w:hAnsi="GHEA Grapalat"/>
          <w:i w:val="0"/>
          <w:lang w:val="af-ZA"/>
        </w:rPr>
      </w:pPr>
    </w:p>
    <w:p w14:paraId="5E684AE5" w14:textId="77777777" w:rsidR="00055CC2" w:rsidRPr="00462140" w:rsidRDefault="00055CC2" w:rsidP="00EF3662">
      <w:pPr>
        <w:pStyle w:val="aa"/>
        <w:ind w:right="-7" w:firstLine="567"/>
        <w:jc w:val="right"/>
        <w:rPr>
          <w:rFonts w:ascii="GHEA Grapalat" w:hAnsi="GHEA Grapalat" w:cs="Sylfaen"/>
          <w:sz w:val="20"/>
          <w:szCs w:val="20"/>
          <w:lang w:val="af-ZA"/>
        </w:rPr>
      </w:pPr>
    </w:p>
    <w:p w14:paraId="620E1A4A" w14:textId="77777777" w:rsidR="00055CC2" w:rsidRPr="00462140" w:rsidRDefault="00055CC2" w:rsidP="00EF3662">
      <w:pPr>
        <w:pStyle w:val="aa"/>
        <w:ind w:right="-7" w:firstLine="567"/>
        <w:jc w:val="right"/>
        <w:rPr>
          <w:rFonts w:ascii="GHEA Grapalat" w:hAnsi="GHEA Grapalat" w:cs="Sylfaen"/>
          <w:sz w:val="20"/>
          <w:szCs w:val="20"/>
          <w:lang w:val="af-ZA"/>
        </w:rPr>
      </w:pPr>
    </w:p>
    <w:p w14:paraId="521386B0" w14:textId="77777777" w:rsidR="00055CC2" w:rsidRPr="00462140" w:rsidRDefault="00055CC2" w:rsidP="00EF3662">
      <w:pPr>
        <w:pStyle w:val="aa"/>
        <w:ind w:right="-7" w:firstLine="567"/>
        <w:jc w:val="right"/>
        <w:rPr>
          <w:rFonts w:ascii="GHEA Grapalat" w:hAnsi="GHEA Grapalat" w:cs="Sylfaen"/>
          <w:sz w:val="20"/>
          <w:szCs w:val="20"/>
          <w:lang w:val="af-ZA"/>
        </w:rPr>
      </w:pPr>
    </w:p>
    <w:p w14:paraId="5222E6CD" w14:textId="77777777" w:rsidR="00037DDE" w:rsidRPr="00462140" w:rsidRDefault="00037DDE" w:rsidP="00EF3662">
      <w:pPr>
        <w:pStyle w:val="aa"/>
        <w:ind w:right="-7" w:firstLine="567"/>
        <w:jc w:val="right"/>
        <w:rPr>
          <w:rFonts w:ascii="GHEA Grapalat" w:hAnsi="GHEA Grapalat" w:cs="Sylfaen"/>
          <w:sz w:val="20"/>
          <w:szCs w:val="20"/>
          <w:lang w:val="af-ZA"/>
        </w:rPr>
      </w:pPr>
    </w:p>
    <w:p w14:paraId="1FFD30A6" w14:textId="77777777" w:rsidR="00037DDE" w:rsidRPr="00462140" w:rsidRDefault="00037DDE" w:rsidP="00EF3662">
      <w:pPr>
        <w:pStyle w:val="aa"/>
        <w:ind w:right="-7" w:firstLine="567"/>
        <w:jc w:val="right"/>
        <w:rPr>
          <w:rFonts w:ascii="GHEA Grapalat" w:hAnsi="GHEA Grapalat" w:cs="Sylfaen"/>
          <w:sz w:val="20"/>
          <w:szCs w:val="20"/>
          <w:lang w:val="af-ZA"/>
        </w:rPr>
      </w:pPr>
    </w:p>
    <w:p w14:paraId="4F40128A" w14:textId="77777777" w:rsidR="00037DDE" w:rsidRPr="00462140" w:rsidRDefault="00037DDE" w:rsidP="00EF3662">
      <w:pPr>
        <w:pStyle w:val="aa"/>
        <w:ind w:right="-7" w:firstLine="567"/>
        <w:jc w:val="right"/>
        <w:rPr>
          <w:rFonts w:ascii="GHEA Grapalat" w:hAnsi="GHEA Grapalat" w:cs="Sylfaen"/>
          <w:sz w:val="20"/>
          <w:szCs w:val="20"/>
          <w:lang w:val="af-ZA"/>
        </w:rPr>
      </w:pPr>
    </w:p>
    <w:p w14:paraId="681427D9"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6849A95D" w14:textId="12084A4D"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C646A0">
        <w:rPr>
          <w:rFonts w:ascii="GHEA Grapalat" w:hAnsi="GHEA Grapalat"/>
          <w:sz w:val="20"/>
          <w:szCs w:val="20"/>
          <w:lang w:val="af-ZA"/>
        </w:rPr>
        <w:t>«</w:t>
      </w:r>
      <w:r w:rsidR="00A47AD7">
        <w:rPr>
          <w:rFonts w:ascii="GHEA Grapalat" w:hAnsi="GHEA Grapalat"/>
          <w:sz w:val="20"/>
          <w:szCs w:val="20"/>
          <w:lang w:val="hy-AM"/>
        </w:rPr>
        <w:t>ՍՀԿՄ-ԳՀԱՊՁԲ-26/01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6CF34673"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4BE298AC" w14:textId="00F8F7C5"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A47AD7">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46179D" w:rsidRPr="0046179D">
        <w:rPr>
          <w:rFonts w:ascii="GHEA Grapalat" w:hAnsi="GHEA Grapalat"/>
          <w:sz w:val="20"/>
          <w:szCs w:val="20"/>
        </w:rPr>
        <w:t>դեկտեմբե</w:t>
      </w:r>
      <w:r w:rsidR="0046179D" w:rsidRPr="0046179D">
        <w:rPr>
          <w:rFonts w:ascii="GHEA Grapalat" w:hAnsi="GHEA Grapalat"/>
          <w:sz w:val="20"/>
          <w:szCs w:val="20"/>
          <w:lang w:val="hy-AM"/>
        </w:rPr>
        <w:t>րի</w:t>
      </w:r>
      <w:r w:rsidR="00BE4A7A" w:rsidRPr="00BE4A7A">
        <w:rPr>
          <w:rFonts w:ascii="GHEA Grapalat" w:hAnsi="GHEA Grapalat"/>
          <w:sz w:val="20"/>
          <w:szCs w:val="20"/>
          <w:lang w:val="hy-AM"/>
        </w:rPr>
        <w:t xml:space="preserve"> </w:t>
      </w:r>
      <w:r w:rsidR="00B97D48">
        <w:rPr>
          <w:rFonts w:ascii="GHEA Grapalat" w:hAnsi="GHEA Grapalat"/>
          <w:sz w:val="20"/>
          <w:szCs w:val="20"/>
          <w:lang w:val="hy-AM"/>
        </w:rPr>
        <w:t>1</w:t>
      </w:r>
      <w:r w:rsidR="00A47AD7">
        <w:rPr>
          <w:rFonts w:ascii="GHEA Grapalat" w:hAnsi="GHEA Grapalat"/>
          <w:sz w:val="20"/>
          <w:szCs w:val="20"/>
          <w:lang w:val="hy-AM"/>
        </w:rPr>
        <w:t>2</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4F07D1BB" w14:textId="77777777" w:rsidR="00096865" w:rsidRPr="00462140" w:rsidRDefault="00096865" w:rsidP="00EF3662">
      <w:pPr>
        <w:pStyle w:val="aa"/>
        <w:ind w:right="-7" w:firstLine="567"/>
        <w:jc w:val="center"/>
        <w:rPr>
          <w:rFonts w:ascii="GHEA Grapalat" w:hAnsi="GHEA Grapalat"/>
          <w:sz w:val="20"/>
          <w:szCs w:val="20"/>
          <w:lang w:val="af-ZA"/>
        </w:rPr>
      </w:pPr>
    </w:p>
    <w:p w14:paraId="7A05C534" w14:textId="77777777" w:rsidR="00096865" w:rsidRPr="00462140" w:rsidRDefault="00096865" w:rsidP="00EF3662">
      <w:pPr>
        <w:pStyle w:val="aa"/>
        <w:ind w:right="-7" w:firstLine="567"/>
        <w:jc w:val="center"/>
        <w:rPr>
          <w:rFonts w:ascii="GHEA Grapalat" w:hAnsi="GHEA Grapalat"/>
          <w:sz w:val="20"/>
          <w:szCs w:val="20"/>
          <w:lang w:val="af-ZA"/>
        </w:rPr>
      </w:pPr>
    </w:p>
    <w:p w14:paraId="4A6B46AA" w14:textId="77777777" w:rsidR="00096865" w:rsidRPr="00462140" w:rsidRDefault="00096865" w:rsidP="00EF3662">
      <w:pPr>
        <w:pStyle w:val="aa"/>
        <w:ind w:right="-7" w:firstLine="567"/>
        <w:jc w:val="center"/>
        <w:rPr>
          <w:rFonts w:ascii="GHEA Grapalat" w:hAnsi="GHEA Grapalat"/>
          <w:sz w:val="20"/>
          <w:szCs w:val="20"/>
          <w:lang w:val="af-ZA"/>
        </w:rPr>
      </w:pPr>
    </w:p>
    <w:p w14:paraId="1082BB75" w14:textId="77777777" w:rsidR="00096865" w:rsidRPr="00462140" w:rsidRDefault="00096865" w:rsidP="00EF3662">
      <w:pPr>
        <w:pStyle w:val="aa"/>
        <w:ind w:right="-7" w:firstLine="567"/>
        <w:jc w:val="center"/>
        <w:rPr>
          <w:rFonts w:ascii="GHEA Grapalat" w:hAnsi="GHEA Grapalat"/>
          <w:sz w:val="20"/>
          <w:szCs w:val="20"/>
          <w:lang w:val="af-ZA"/>
        </w:rPr>
      </w:pPr>
    </w:p>
    <w:p w14:paraId="025E26DD" w14:textId="77777777" w:rsidR="00096865" w:rsidRPr="00462140" w:rsidRDefault="00096865" w:rsidP="00EF3662">
      <w:pPr>
        <w:pStyle w:val="aa"/>
        <w:ind w:right="-7" w:firstLine="567"/>
        <w:jc w:val="center"/>
        <w:rPr>
          <w:rFonts w:ascii="GHEA Grapalat" w:hAnsi="GHEA Grapalat"/>
          <w:sz w:val="20"/>
          <w:szCs w:val="20"/>
          <w:lang w:val="af-ZA"/>
        </w:rPr>
      </w:pPr>
    </w:p>
    <w:p w14:paraId="710597F7" w14:textId="77777777" w:rsidR="00096865" w:rsidRPr="00462140" w:rsidRDefault="00284ECD" w:rsidP="00BE4A7A">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Սպիտակ համայնքի Կաթնաջուրի մանկապարտեզ</w:t>
      </w:r>
      <w:r w:rsidRPr="00284ECD">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7EA3DAF6"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6F14066D" w14:textId="77777777" w:rsidR="00096865" w:rsidRPr="00462140" w:rsidRDefault="00096865" w:rsidP="00EF3662">
      <w:pPr>
        <w:pStyle w:val="aa"/>
        <w:ind w:right="-7" w:firstLine="567"/>
        <w:jc w:val="center"/>
        <w:rPr>
          <w:rFonts w:ascii="GHEA Grapalat" w:hAnsi="GHEA Grapalat"/>
          <w:sz w:val="20"/>
          <w:szCs w:val="20"/>
          <w:lang w:val="af-ZA"/>
        </w:rPr>
      </w:pPr>
    </w:p>
    <w:p w14:paraId="6E477590" w14:textId="77777777" w:rsidR="00096865" w:rsidRPr="00462140" w:rsidRDefault="00096865" w:rsidP="00EF3662">
      <w:pPr>
        <w:pStyle w:val="aa"/>
        <w:ind w:right="-7" w:firstLine="567"/>
        <w:jc w:val="center"/>
        <w:rPr>
          <w:rFonts w:ascii="GHEA Grapalat" w:hAnsi="GHEA Grapalat"/>
          <w:sz w:val="20"/>
          <w:szCs w:val="20"/>
          <w:lang w:val="af-ZA"/>
        </w:rPr>
      </w:pPr>
    </w:p>
    <w:p w14:paraId="4675F9CB" w14:textId="77777777" w:rsidR="00CE0D95" w:rsidRPr="00462140" w:rsidRDefault="00CE0D95" w:rsidP="00EF3662">
      <w:pPr>
        <w:pStyle w:val="aa"/>
        <w:ind w:right="-7" w:firstLine="567"/>
        <w:jc w:val="center"/>
        <w:rPr>
          <w:rFonts w:ascii="GHEA Grapalat" w:hAnsi="GHEA Grapalat"/>
          <w:sz w:val="20"/>
          <w:szCs w:val="20"/>
          <w:lang w:val="af-ZA"/>
        </w:rPr>
      </w:pPr>
    </w:p>
    <w:p w14:paraId="36FCAA8D" w14:textId="77777777" w:rsidR="00096865" w:rsidRPr="00462140" w:rsidRDefault="00096865" w:rsidP="00EF3662">
      <w:pPr>
        <w:pStyle w:val="aa"/>
        <w:ind w:right="-7" w:firstLine="567"/>
        <w:jc w:val="center"/>
        <w:rPr>
          <w:rFonts w:ascii="GHEA Grapalat" w:hAnsi="GHEA Grapalat"/>
          <w:sz w:val="20"/>
          <w:szCs w:val="20"/>
          <w:lang w:val="af-ZA"/>
        </w:rPr>
      </w:pPr>
    </w:p>
    <w:p w14:paraId="1627B9D8"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D11460C" w14:textId="77777777" w:rsidR="00096865" w:rsidRPr="00462140" w:rsidRDefault="00096865" w:rsidP="00EF3662">
      <w:pPr>
        <w:pStyle w:val="aa"/>
        <w:ind w:right="-7" w:firstLine="567"/>
        <w:jc w:val="center"/>
        <w:rPr>
          <w:rFonts w:ascii="GHEA Grapalat" w:hAnsi="GHEA Grapalat" w:cs="Sylfaen"/>
          <w:sz w:val="20"/>
          <w:szCs w:val="20"/>
          <w:lang w:val="af-ZA"/>
        </w:rPr>
      </w:pPr>
    </w:p>
    <w:p w14:paraId="6AB90523" w14:textId="77777777" w:rsidR="00096865" w:rsidRPr="00462140" w:rsidRDefault="00096865" w:rsidP="00EF3662">
      <w:pPr>
        <w:pStyle w:val="aa"/>
        <w:ind w:right="-7" w:firstLine="567"/>
        <w:jc w:val="center"/>
        <w:rPr>
          <w:rFonts w:ascii="GHEA Grapalat" w:hAnsi="GHEA Grapalat" w:cs="Sylfaen"/>
          <w:sz w:val="20"/>
          <w:szCs w:val="20"/>
          <w:lang w:val="af-ZA"/>
        </w:rPr>
      </w:pPr>
    </w:p>
    <w:p w14:paraId="5706F431" w14:textId="77777777" w:rsidR="00096865" w:rsidRPr="00462140" w:rsidRDefault="00284ECD" w:rsidP="00EF3662">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Սպիտակ համայնքի Կաթնաջուրի մանկապարտեզ</w:t>
      </w:r>
      <w:r w:rsidRPr="00284ECD">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40D2EBE5" w14:textId="77777777" w:rsidR="00096865" w:rsidRPr="00462140" w:rsidRDefault="00096865" w:rsidP="00EF3662">
      <w:pPr>
        <w:pStyle w:val="aa"/>
        <w:ind w:right="-7"/>
        <w:jc w:val="center"/>
        <w:rPr>
          <w:rFonts w:ascii="GHEA Grapalat" w:hAnsi="GHEA Grapalat"/>
          <w:sz w:val="20"/>
          <w:szCs w:val="20"/>
          <w:lang w:val="af-ZA"/>
        </w:rPr>
      </w:pPr>
    </w:p>
    <w:p w14:paraId="76B07FD6" w14:textId="77777777" w:rsidR="00096865" w:rsidRPr="00462140" w:rsidRDefault="00096865" w:rsidP="00EF3662">
      <w:pPr>
        <w:pStyle w:val="aa"/>
        <w:ind w:right="-7" w:firstLine="567"/>
        <w:jc w:val="center"/>
        <w:rPr>
          <w:rFonts w:ascii="GHEA Grapalat" w:hAnsi="GHEA Grapalat"/>
          <w:sz w:val="20"/>
          <w:szCs w:val="20"/>
          <w:lang w:val="af-ZA"/>
        </w:rPr>
      </w:pPr>
    </w:p>
    <w:p w14:paraId="6C25382A" w14:textId="77777777" w:rsidR="00096865" w:rsidRPr="00462140" w:rsidRDefault="00096865" w:rsidP="00EF3662">
      <w:pPr>
        <w:pStyle w:val="aa"/>
        <w:ind w:right="-7" w:firstLine="567"/>
        <w:jc w:val="center"/>
        <w:rPr>
          <w:rFonts w:ascii="GHEA Grapalat" w:hAnsi="GHEA Grapalat"/>
          <w:sz w:val="20"/>
          <w:szCs w:val="20"/>
          <w:lang w:val="af-ZA"/>
        </w:rPr>
      </w:pPr>
    </w:p>
    <w:p w14:paraId="6AE8942C" w14:textId="77777777" w:rsidR="00096865" w:rsidRPr="00462140" w:rsidRDefault="00096865" w:rsidP="00EF3662">
      <w:pPr>
        <w:pStyle w:val="aa"/>
        <w:ind w:right="-7" w:firstLine="567"/>
        <w:jc w:val="center"/>
        <w:rPr>
          <w:rFonts w:ascii="GHEA Grapalat" w:hAnsi="GHEA Grapalat"/>
          <w:sz w:val="20"/>
          <w:szCs w:val="20"/>
          <w:lang w:val="af-ZA"/>
        </w:rPr>
      </w:pPr>
    </w:p>
    <w:p w14:paraId="778951FE" w14:textId="77777777" w:rsidR="00096865" w:rsidRPr="00462140" w:rsidRDefault="00096865" w:rsidP="00EF3662">
      <w:pPr>
        <w:pStyle w:val="aa"/>
        <w:ind w:right="-7" w:firstLine="567"/>
        <w:jc w:val="center"/>
        <w:rPr>
          <w:rFonts w:ascii="GHEA Grapalat" w:hAnsi="GHEA Grapalat"/>
          <w:sz w:val="20"/>
          <w:szCs w:val="20"/>
          <w:lang w:val="af-ZA"/>
        </w:rPr>
      </w:pPr>
    </w:p>
    <w:p w14:paraId="6A1B80C5" w14:textId="77777777" w:rsidR="00096865" w:rsidRPr="00462140" w:rsidRDefault="00096865" w:rsidP="00EF3662">
      <w:pPr>
        <w:pStyle w:val="aa"/>
        <w:ind w:right="-7" w:firstLine="567"/>
        <w:jc w:val="center"/>
        <w:rPr>
          <w:rFonts w:ascii="GHEA Grapalat" w:hAnsi="GHEA Grapalat"/>
          <w:sz w:val="20"/>
          <w:szCs w:val="20"/>
          <w:lang w:val="af-ZA"/>
        </w:rPr>
      </w:pPr>
    </w:p>
    <w:p w14:paraId="3C27FD61" w14:textId="77777777" w:rsidR="00096865" w:rsidRPr="00462140" w:rsidRDefault="00096865" w:rsidP="00EF3662">
      <w:pPr>
        <w:pStyle w:val="aa"/>
        <w:ind w:right="-7" w:firstLine="567"/>
        <w:jc w:val="center"/>
        <w:rPr>
          <w:rFonts w:ascii="GHEA Grapalat" w:hAnsi="GHEA Grapalat"/>
          <w:sz w:val="20"/>
          <w:szCs w:val="20"/>
          <w:lang w:val="af-ZA"/>
        </w:rPr>
      </w:pPr>
    </w:p>
    <w:p w14:paraId="653036B9" w14:textId="77777777" w:rsidR="00096865" w:rsidRPr="00462140" w:rsidRDefault="00096865" w:rsidP="00EF3662">
      <w:pPr>
        <w:pStyle w:val="aa"/>
        <w:ind w:right="-7" w:firstLine="567"/>
        <w:jc w:val="center"/>
        <w:rPr>
          <w:rFonts w:ascii="GHEA Grapalat" w:hAnsi="GHEA Grapalat"/>
          <w:sz w:val="20"/>
          <w:szCs w:val="20"/>
          <w:lang w:val="af-ZA"/>
        </w:rPr>
      </w:pPr>
    </w:p>
    <w:p w14:paraId="05B031CD" w14:textId="77777777" w:rsidR="00096865" w:rsidRPr="00462140" w:rsidRDefault="00096865" w:rsidP="00EF3662">
      <w:pPr>
        <w:pStyle w:val="aa"/>
        <w:ind w:right="-7" w:firstLine="567"/>
        <w:jc w:val="center"/>
        <w:rPr>
          <w:rFonts w:ascii="GHEA Grapalat" w:hAnsi="GHEA Grapalat"/>
          <w:sz w:val="20"/>
          <w:szCs w:val="20"/>
          <w:lang w:val="af-ZA"/>
        </w:rPr>
      </w:pPr>
    </w:p>
    <w:p w14:paraId="537329BD" w14:textId="77777777" w:rsidR="002B32D6" w:rsidRPr="00462140" w:rsidRDefault="002B32D6" w:rsidP="00EF3662">
      <w:pPr>
        <w:pStyle w:val="aa"/>
        <w:ind w:right="-7" w:firstLine="567"/>
        <w:jc w:val="center"/>
        <w:rPr>
          <w:rFonts w:ascii="GHEA Grapalat" w:hAnsi="GHEA Grapalat"/>
          <w:sz w:val="20"/>
          <w:szCs w:val="20"/>
          <w:lang w:val="af-ZA"/>
        </w:rPr>
      </w:pPr>
    </w:p>
    <w:p w14:paraId="04150E35" w14:textId="77777777" w:rsidR="00096865" w:rsidRPr="00462140" w:rsidRDefault="00096865" w:rsidP="00EF3662">
      <w:pPr>
        <w:pStyle w:val="aa"/>
        <w:ind w:right="-7" w:firstLine="567"/>
        <w:jc w:val="center"/>
        <w:rPr>
          <w:rFonts w:ascii="GHEA Grapalat" w:hAnsi="GHEA Grapalat"/>
          <w:sz w:val="20"/>
          <w:szCs w:val="20"/>
          <w:lang w:val="af-ZA"/>
        </w:rPr>
      </w:pPr>
    </w:p>
    <w:p w14:paraId="36CEB2DD" w14:textId="77777777" w:rsidR="00CE0D95" w:rsidRPr="00462140" w:rsidRDefault="00CE0D95" w:rsidP="00EF3662">
      <w:pPr>
        <w:pStyle w:val="aa"/>
        <w:ind w:right="-7" w:firstLine="567"/>
        <w:jc w:val="center"/>
        <w:rPr>
          <w:rFonts w:ascii="GHEA Grapalat" w:hAnsi="GHEA Grapalat"/>
          <w:sz w:val="20"/>
          <w:szCs w:val="20"/>
          <w:lang w:val="af-ZA"/>
        </w:rPr>
      </w:pPr>
    </w:p>
    <w:p w14:paraId="32B09730" w14:textId="77777777" w:rsidR="00CE0D95" w:rsidRPr="00462140" w:rsidRDefault="00CE0D95" w:rsidP="00EF3662">
      <w:pPr>
        <w:pStyle w:val="aa"/>
        <w:ind w:right="-7" w:firstLine="567"/>
        <w:jc w:val="center"/>
        <w:rPr>
          <w:rFonts w:ascii="GHEA Grapalat" w:hAnsi="GHEA Grapalat"/>
          <w:sz w:val="20"/>
          <w:szCs w:val="20"/>
          <w:lang w:val="af-ZA"/>
        </w:rPr>
      </w:pPr>
    </w:p>
    <w:p w14:paraId="3BA4CA2E" w14:textId="77777777" w:rsidR="00CE0D95" w:rsidRPr="00462140" w:rsidRDefault="00CE0D95" w:rsidP="00EF3662">
      <w:pPr>
        <w:pStyle w:val="aa"/>
        <w:ind w:right="-7" w:firstLine="567"/>
        <w:jc w:val="center"/>
        <w:rPr>
          <w:rFonts w:ascii="GHEA Grapalat" w:hAnsi="GHEA Grapalat"/>
          <w:sz w:val="20"/>
          <w:szCs w:val="20"/>
          <w:lang w:val="af-ZA"/>
        </w:rPr>
      </w:pPr>
    </w:p>
    <w:p w14:paraId="3BED13F6" w14:textId="77777777" w:rsidR="00096865" w:rsidRPr="00462140" w:rsidRDefault="00096865" w:rsidP="00EF3662">
      <w:pPr>
        <w:pStyle w:val="aa"/>
        <w:ind w:right="-7" w:firstLine="567"/>
        <w:jc w:val="center"/>
        <w:rPr>
          <w:rFonts w:ascii="GHEA Grapalat" w:hAnsi="GHEA Grapalat"/>
          <w:sz w:val="20"/>
          <w:szCs w:val="20"/>
          <w:lang w:val="af-ZA"/>
        </w:rPr>
      </w:pPr>
    </w:p>
    <w:p w14:paraId="1123A8A0"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2008B6F4" w14:textId="77777777" w:rsidR="00096865" w:rsidRPr="00462140" w:rsidRDefault="00096865" w:rsidP="00EF3662">
      <w:pPr>
        <w:ind w:firstLine="567"/>
        <w:jc w:val="center"/>
        <w:rPr>
          <w:rFonts w:ascii="GHEA Grapalat" w:hAnsi="GHEA Grapalat"/>
          <w:sz w:val="20"/>
          <w:szCs w:val="20"/>
          <w:lang w:val="af-ZA"/>
        </w:rPr>
      </w:pPr>
    </w:p>
    <w:p w14:paraId="095F644B" w14:textId="77777777" w:rsidR="00160AE4" w:rsidRPr="00462140" w:rsidRDefault="00160AE4" w:rsidP="00EF3662">
      <w:pPr>
        <w:ind w:firstLine="567"/>
        <w:jc w:val="center"/>
        <w:rPr>
          <w:rFonts w:ascii="GHEA Grapalat" w:hAnsi="GHEA Grapalat" w:cs="Sylfaen"/>
          <w:sz w:val="20"/>
          <w:szCs w:val="20"/>
          <w:lang w:val="af-ZA"/>
        </w:rPr>
      </w:pPr>
    </w:p>
    <w:p w14:paraId="2B9746D2"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6584BB41" w14:textId="77777777" w:rsidR="00160AE4" w:rsidRPr="00462140" w:rsidRDefault="00160AE4" w:rsidP="00EF3662">
      <w:pPr>
        <w:ind w:firstLine="567"/>
        <w:jc w:val="center"/>
        <w:rPr>
          <w:rFonts w:ascii="GHEA Grapalat" w:hAnsi="GHEA Grapalat"/>
          <w:sz w:val="20"/>
          <w:szCs w:val="20"/>
          <w:lang w:val="af-ZA"/>
        </w:rPr>
      </w:pPr>
    </w:p>
    <w:p w14:paraId="3010AC11" w14:textId="77777777" w:rsidR="00096865" w:rsidRPr="00462140" w:rsidRDefault="00284ECD" w:rsidP="009C18FF">
      <w:pPr>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Սպիտակ համայնքի Կաթնաջուրի մանկապարտեզ</w:t>
      </w:r>
      <w:r w:rsidRPr="00284ECD">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0AA5E0E5" w14:textId="77777777" w:rsidR="00C67E80" w:rsidRPr="00462140" w:rsidRDefault="00C67E80" w:rsidP="00EF3662">
      <w:pPr>
        <w:ind w:firstLine="567"/>
        <w:jc w:val="center"/>
        <w:rPr>
          <w:rFonts w:ascii="GHEA Grapalat" w:hAnsi="GHEA Grapalat" w:cs="Sylfaen"/>
          <w:sz w:val="20"/>
          <w:szCs w:val="20"/>
          <w:lang w:val="af-ZA"/>
        </w:rPr>
      </w:pPr>
    </w:p>
    <w:p w14:paraId="18B16711" w14:textId="77777777" w:rsidR="009F5D9B" w:rsidRPr="00462140" w:rsidRDefault="009F5D9B" w:rsidP="00EF3662">
      <w:pPr>
        <w:ind w:firstLine="567"/>
        <w:jc w:val="center"/>
        <w:rPr>
          <w:rFonts w:ascii="GHEA Grapalat" w:hAnsi="GHEA Grapalat" w:cs="Sylfaen"/>
          <w:sz w:val="20"/>
          <w:szCs w:val="20"/>
          <w:lang w:val="af-ZA"/>
        </w:rPr>
      </w:pPr>
    </w:p>
    <w:p w14:paraId="68CBC1A7"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BD112A2" w14:textId="77777777" w:rsidR="00096865" w:rsidRPr="00462140" w:rsidRDefault="00096865" w:rsidP="00EF3662">
      <w:pPr>
        <w:ind w:firstLine="567"/>
        <w:jc w:val="both"/>
        <w:rPr>
          <w:rFonts w:ascii="GHEA Grapalat" w:hAnsi="GHEA Grapalat"/>
          <w:sz w:val="20"/>
          <w:szCs w:val="20"/>
          <w:lang w:val="af-ZA"/>
        </w:rPr>
      </w:pPr>
    </w:p>
    <w:p w14:paraId="4EC4D16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6FA3371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63861851"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2A5FD20A"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390991B7"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3F27E94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792D33C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5628B4E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72B1111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DEA171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6883D47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247BE681" w14:textId="77777777" w:rsidR="00096865" w:rsidRPr="00462140" w:rsidRDefault="00096865" w:rsidP="00EF3662">
      <w:pPr>
        <w:ind w:firstLine="567"/>
        <w:jc w:val="both"/>
        <w:rPr>
          <w:rFonts w:ascii="GHEA Grapalat" w:hAnsi="GHEA Grapalat"/>
          <w:sz w:val="20"/>
          <w:szCs w:val="20"/>
          <w:lang w:val="af-ZA"/>
        </w:rPr>
      </w:pPr>
    </w:p>
    <w:p w14:paraId="40469896" w14:textId="77777777" w:rsidR="00096865" w:rsidRPr="00462140" w:rsidRDefault="00096865" w:rsidP="00EF3662">
      <w:pPr>
        <w:ind w:firstLine="567"/>
        <w:jc w:val="both"/>
        <w:rPr>
          <w:rFonts w:ascii="GHEA Grapalat" w:hAnsi="GHEA Grapalat"/>
          <w:sz w:val="20"/>
          <w:szCs w:val="20"/>
          <w:lang w:val="af-ZA"/>
        </w:rPr>
      </w:pPr>
    </w:p>
    <w:p w14:paraId="6F589565"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4683AE7" w14:textId="77777777" w:rsidR="00096865" w:rsidRPr="00462140" w:rsidRDefault="00096865" w:rsidP="00EF3662">
      <w:pPr>
        <w:ind w:firstLine="567"/>
        <w:jc w:val="both"/>
        <w:rPr>
          <w:rFonts w:ascii="GHEA Grapalat" w:hAnsi="GHEA Grapalat"/>
          <w:sz w:val="20"/>
          <w:szCs w:val="20"/>
          <w:lang w:val="af-ZA"/>
        </w:rPr>
      </w:pPr>
    </w:p>
    <w:p w14:paraId="1DA88976"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65AE29AA"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658148A1"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2BCC3B94" w14:textId="77777777" w:rsidR="00037DDE" w:rsidRPr="00462140" w:rsidRDefault="00037DDE" w:rsidP="00EF3662">
      <w:pPr>
        <w:ind w:firstLine="1134"/>
        <w:jc w:val="both"/>
        <w:rPr>
          <w:rFonts w:ascii="GHEA Grapalat" w:hAnsi="GHEA Grapalat" w:cs="Times Armenian"/>
          <w:sz w:val="20"/>
          <w:szCs w:val="20"/>
          <w:lang w:val="af-ZA"/>
        </w:rPr>
      </w:pPr>
    </w:p>
    <w:p w14:paraId="5516769B" w14:textId="77777777" w:rsidR="00037DDE" w:rsidRPr="00462140" w:rsidRDefault="00037DDE" w:rsidP="00EF3662">
      <w:pPr>
        <w:ind w:firstLine="1134"/>
        <w:jc w:val="both"/>
        <w:rPr>
          <w:rFonts w:ascii="GHEA Grapalat" w:hAnsi="GHEA Grapalat" w:cs="Times Armenian"/>
          <w:sz w:val="20"/>
          <w:szCs w:val="20"/>
          <w:lang w:val="af-ZA"/>
        </w:rPr>
      </w:pPr>
    </w:p>
    <w:p w14:paraId="59D0E9FB" w14:textId="77777777" w:rsidR="00037DDE" w:rsidRPr="00462140" w:rsidRDefault="00037DDE" w:rsidP="00EF3662">
      <w:pPr>
        <w:ind w:firstLine="1134"/>
        <w:jc w:val="both"/>
        <w:rPr>
          <w:rFonts w:ascii="GHEA Grapalat" w:hAnsi="GHEA Grapalat" w:cs="Times Armenian"/>
          <w:sz w:val="20"/>
          <w:szCs w:val="20"/>
          <w:lang w:val="af-ZA"/>
        </w:rPr>
      </w:pPr>
    </w:p>
    <w:p w14:paraId="3EAD1B93" w14:textId="77777777" w:rsidR="006265F4" w:rsidRPr="00462140" w:rsidRDefault="006265F4" w:rsidP="00EF3662">
      <w:pPr>
        <w:ind w:firstLine="1134"/>
        <w:jc w:val="both"/>
        <w:rPr>
          <w:rFonts w:ascii="GHEA Grapalat" w:hAnsi="GHEA Grapalat" w:cs="Times Armenian"/>
          <w:sz w:val="20"/>
          <w:szCs w:val="20"/>
          <w:lang w:val="af-ZA"/>
        </w:rPr>
      </w:pPr>
    </w:p>
    <w:p w14:paraId="1207A4A1" w14:textId="77777777" w:rsidR="00037DDE" w:rsidRPr="00462140" w:rsidRDefault="00037DDE" w:rsidP="00EF3662">
      <w:pPr>
        <w:ind w:firstLine="1134"/>
        <w:jc w:val="both"/>
        <w:rPr>
          <w:rFonts w:ascii="GHEA Grapalat" w:hAnsi="GHEA Grapalat" w:cs="Times Armenian"/>
          <w:sz w:val="20"/>
          <w:szCs w:val="20"/>
          <w:lang w:val="af-ZA"/>
        </w:rPr>
      </w:pPr>
    </w:p>
    <w:p w14:paraId="4A43803E" w14:textId="77777777" w:rsidR="00A55E59" w:rsidRPr="00462140" w:rsidRDefault="00A55E59" w:rsidP="00EF3662">
      <w:pPr>
        <w:ind w:firstLine="1134"/>
        <w:jc w:val="both"/>
        <w:rPr>
          <w:rFonts w:ascii="GHEA Grapalat" w:hAnsi="GHEA Grapalat" w:cs="Times Armenian"/>
          <w:sz w:val="20"/>
          <w:szCs w:val="20"/>
          <w:lang w:val="af-ZA"/>
        </w:rPr>
      </w:pPr>
    </w:p>
    <w:p w14:paraId="1A9B9681" w14:textId="0B96B400"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A47AD7">
        <w:rPr>
          <w:rFonts w:ascii="GHEA Grapalat" w:hAnsi="GHEA Grapalat"/>
          <w:sz w:val="20"/>
          <w:szCs w:val="20"/>
          <w:lang w:val="hy-AM"/>
        </w:rPr>
        <w:t>ՍՀԿՄ-ԳՀԱՊՁԲ-26/01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5DE98D61"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Սպիտակ համայնքի Կաթնաջուրի մանկապարտեզ</w:t>
      </w:r>
      <w:r w:rsidR="00284ECD" w:rsidRPr="00284ECD">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63E1BD1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662123E7"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206B465D" w14:textId="77777777" w:rsidR="003E1421" w:rsidRPr="00BA09B9" w:rsidRDefault="00A81DD5" w:rsidP="00424C98">
      <w:pPr>
        <w:pStyle w:val="23"/>
        <w:spacing w:line="240" w:lineRule="auto"/>
        <w:ind w:firstLine="360"/>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424C98" w:rsidRPr="00424C98">
        <w:rPr>
          <w:rFonts w:ascii="GHEA Grapalat" w:hAnsi="GHEA Grapalat"/>
          <w:b/>
        </w:rPr>
        <w:t>herminenikoghosyan90@gmail.com</w:t>
      </w:r>
      <w:r w:rsidR="00BA09B9">
        <w:rPr>
          <w:rFonts w:ascii="GHEA Grapalat" w:hAnsi="GHEA Grapalat"/>
          <w:b/>
          <w:lang w:val="hy-AM"/>
        </w:rPr>
        <w:t>:</w:t>
      </w:r>
    </w:p>
    <w:p w14:paraId="4E771169"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48E3C8C1" w14:textId="77777777" w:rsidR="00096865" w:rsidRPr="00462140" w:rsidRDefault="00096865" w:rsidP="00EF3662">
      <w:pPr>
        <w:pStyle w:val="3"/>
        <w:spacing w:line="240" w:lineRule="auto"/>
        <w:ind w:firstLine="567"/>
        <w:rPr>
          <w:rFonts w:ascii="GHEA Grapalat" w:hAnsi="GHEA Grapalat"/>
          <w:i w:val="0"/>
          <w:lang w:val="af-ZA"/>
        </w:rPr>
      </w:pPr>
    </w:p>
    <w:p w14:paraId="65996542"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48CE8A50" w14:textId="77777777" w:rsidR="002B32D6" w:rsidRPr="00462140" w:rsidRDefault="002B32D6" w:rsidP="00EF3662">
      <w:pPr>
        <w:ind w:left="360"/>
        <w:jc w:val="center"/>
        <w:rPr>
          <w:rFonts w:ascii="GHEA Grapalat" w:hAnsi="GHEA Grapalat" w:cs="Sylfaen"/>
          <w:sz w:val="20"/>
          <w:szCs w:val="20"/>
        </w:rPr>
      </w:pPr>
    </w:p>
    <w:p w14:paraId="369D0A23" w14:textId="10552489"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284ECD" w:rsidRPr="00284ECD">
        <w:rPr>
          <w:rFonts w:ascii="GHEA Grapalat" w:hAnsi="GHEA Grapalat"/>
          <w:i w:val="0"/>
          <w:lang w:val="es-ES"/>
        </w:rPr>
        <w:t>«</w:t>
      </w:r>
      <w:r w:rsidR="00284ECD" w:rsidRPr="00284ECD">
        <w:rPr>
          <w:rFonts w:ascii="GHEA Grapalat" w:hAnsi="GHEA Grapalat"/>
          <w:bCs/>
          <w:i w:val="0"/>
          <w:lang w:val="hy-AM"/>
        </w:rPr>
        <w:t>Սպիտակ համայնքի Կաթնաջուրի մանկապարտեզ</w:t>
      </w:r>
      <w:r w:rsidR="00284ECD" w:rsidRPr="00284ECD">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A358F1">
        <w:rPr>
          <w:rFonts w:ascii="GHEA Grapalat" w:hAnsi="GHEA Grapalat"/>
          <w:i w:val="0"/>
          <w:lang w:val="hy-AM"/>
        </w:rPr>
        <w:t>77</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419AA9D8"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7AA79EBF" w14:textId="77777777" w:rsidTr="00866859">
        <w:trPr>
          <w:trHeight w:val="492"/>
        </w:trPr>
        <w:tc>
          <w:tcPr>
            <w:tcW w:w="6510" w:type="dxa"/>
            <w:gridSpan w:val="3"/>
            <w:vAlign w:val="center"/>
          </w:tcPr>
          <w:p w14:paraId="6572A818"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167BA790" w14:textId="77777777" w:rsidTr="00866859">
        <w:trPr>
          <w:trHeight w:val="415"/>
        </w:trPr>
        <w:tc>
          <w:tcPr>
            <w:tcW w:w="1530" w:type="dxa"/>
            <w:vAlign w:val="center"/>
          </w:tcPr>
          <w:p w14:paraId="0B81F329"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135A236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040D8A34"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431EDB" w:rsidRPr="00D9466C" w14:paraId="3FD8D0DD" w14:textId="77777777" w:rsidTr="005F2A83">
        <w:tc>
          <w:tcPr>
            <w:tcW w:w="1530" w:type="dxa"/>
            <w:vAlign w:val="center"/>
          </w:tcPr>
          <w:p w14:paraId="20D7FB68" w14:textId="3A29A1F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w:t>
            </w:r>
          </w:p>
        </w:tc>
        <w:tc>
          <w:tcPr>
            <w:tcW w:w="1578" w:type="dxa"/>
            <w:vAlign w:val="center"/>
          </w:tcPr>
          <w:p w14:paraId="18D4922F" w14:textId="3A2107D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240000</w:t>
            </w:r>
          </w:p>
        </w:tc>
        <w:tc>
          <w:tcPr>
            <w:tcW w:w="3402" w:type="dxa"/>
            <w:vAlign w:val="center"/>
          </w:tcPr>
          <w:p w14:paraId="2DF8E0E7" w14:textId="0DAE3FE7"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Հաց</w:t>
            </w:r>
          </w:p>
        </w:tc>
      </w:tr>
      <w:tr w:rsidR="00431EDB" w:rsidRPr="00D9466C" w14:paraId="26A0FC01" w14:textId="77777777" w:rsidTr="005F2A83">
        <w:tc>
          <w:tcPr>
            <w:tcW w:w="1530" w:type="dxa"/>
            <w:vAlign w:val="center"/>
          </w:tcPr>
          <w:p w14:paraId="7BD18B0B" w14:textId="40FD2CF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w:t>
            </w:r>
          </w:p>
        </w:tc>
        <w:tc>
          <w:tcPr>
            <w:tcW w:w="1578" w:type="dxa"/>
            <w:vAlign w:val="center"/>
          </w:tcPr>
          <w:p w14:paraId="30D02041" w14:textId="2036E674"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32200</w:t>
            </w:r>
          </w:p>
        </w:tc>
        <w:tc>
          <w:tcPr>
            <w:tcW w:w="3402" w:type="dxa"/>
            <w:vAlign w:val="center"/>
          </w:tcPr>
          <w:p w14:paraId="3B722FCF" w14:textId="70D63777"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Հաց տարեկանի</w:t>
            </w:r>
          </w:p>
        </w:tc>
      </w:tr>
      <w:tr w:rsidR="00431EDB" w:rsidRPr="00D9466C" w14:paraId="12EBD2F1" w14:textId="77777777" w:rsidTr="005F2A83">
        <w:tc>
          <w:tcPr>
            <w:tcW w:w="1530" w:type="dxa"/>
            <w:vAlign w:val="center"/>
          </w:tcPr>
          <w:p w14:paraId="08F08A1C" w14:textId="32A8C51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w:t>
            </w:r>
          </w:p>
        </w:tc>
        <w:tc>
          <w:tcPr>
            <w:tcW w:w="1578" w:type="dxa"/>
            <w:vAlign w:val="center"/>
          </w:tcPr>
          <w:p w14:paraId="0EEEFC30" w14:textId="7533A2B7"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12000</w:t>
            </w:r>
          </w:p>
        </w:tc>
        <w:tc>
          <w:tcPr>
            <w:tcW w:w="3402" w:type="dxa"/>
            <w:vAlign w:val="center"/>
          </w:tcPr>
          <w:p w14:paraId="014D70C4" w14:textId="651AB30F"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Լավաշ</w:t>
            </w:r>
          </w:p>
        </w:tc>
      </w:tr>
      <w:tr w:rsidR="00431EDB" w:rsidRPr="00D9466C" w14:paraId="2872BDFA" w14:textId="77777777" w:rsidTr="005F2A83">
        <w:tc>
          <w:tcPr>
            <w:tcW w:w="1530" w:type="dxa"/>
            <w:vAlign w:val="center"/>
          </w:tcPr>
          <w:p w14:paraId="7C0822D1" w14:textId="390FF83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w:t>
            </w:r>
          </w:p>
        </w:tc>
        <w:tc>
          <w:tcPr>
            <w:tcW w:w="1578" w:type="dxa"/>
            <w:vAlign w:val="center"/>
          </w:tcPr>
          <w:p w14:paraId="5F2CAB44" w14:textId="58F6379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102000</w:t>
            </w:r>
          </w:p>
        </w:tc>
        <w:tc>
          <w:tcPr>
            <w:tcW w:w="3402" w:type="dxa"/>
            <w:vAlign w:val="center"/>
          </w:tcPr>
          <w:p w14:paraId="4FB3312F" w14:textId="4C5436C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Բուլկի</w:t>
            </w:r>
          </w:p>
        </w:tc>
      </w:tr>
      <w:tr w:rsidR="00431EDB" w:rsidRPr="00D9466C" w14:paraId="18F42739" w14:textId="77777777" w:rsidTr="005F2A83">
        <w:tc>
          <w:tcPr>
            <w:tcW w:w="1530" w:type="dxa"/>
            <w:vAlign w:val="center"/>
          </w:tcPr>
          <w:p w14:paraId="54EEFADB" w14:textId="606690A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w:t>
            </w:r>
          </w:p>
        </w:tc>
        <w:tc>
          <w:tcPr>
            <w:tcW w:w="1578" w:type="dxa"/>
            <w:vAlign w:val="center"/>
          </w:tcPr>
          <w:p w14:paraId="6F1A97FF" w14:textId="78C0B36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15000</w:t>
            </w:r>
          </w:p>
        </w:tc>
        <w:tc>
          <w:tcPr>
            <w:tcW w:w="3402" w:type="dxa"/>
            <w:vAlign w:val="center"/>
          </w:tcPr>
          <w:p w14:paraId="6A45F5D0" w14:textId="55C5E1C2"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Թթվասեր</w:t>
            </w:r>
          </w:p>
        </w:tc>
      </w:tr>
      <w:tr w:rsidR="00431EDB" w:rsidRPr="00D33FC9" w14:paraId="2DB17569" w14:textId="77777777" w:rsidTr="005F2A83">
        <w:tc>
          <w:tcPr>
            <w:tcW w:w="1530" w:type="dxa"/>
            <w:vAlign w:val="center"/>
          </w:tcPr>
          <w:p w14:paraId="69917671" w14:textId="0F9850B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w:t>
            </w:r>
          </w:p>
        </w:tc>
        <w:tc>
          <w:tcPr>
            <w:tcW w:w="1578" w:type="dxa"/>
            <w:vAlign w:val="center"/>
          </w:tcPr>
          <w:p w14:paraId="0C79CADC" w14:textId="13AEDAF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325000</w:t>
            </w:r>
          </w:p>
        </w:tc>
        <w:tc>
          <w:tcPr>
            <w:tcW w:w="3402" w:type="dxa"/>
            <w:vAlign w:val="center"/>
          </w:tcPr>
          <w:p w14:paraId="37680C6D" w14:textId="2372A02D"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Կաթ</w:t>
            </w:r>
          </w:p>
        </w:tc>
      </w:tr>
      <w:tr w:rsidR="00431EDB" w:rsidRPr="00D9466C" w14:paraId="66A9DEA6" w14:textId="77777777" w:rsidTr="005F2A83">
        <w:tc>
          <w:tcPr>
            <w:tcW w:w="1530" w:type="dxa"/>
            <w:vAlign w:val="center"/>
          </w:tcPr>
          <w:p w14:paraId="0BF1FF62" w14:textId="5793F92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w:t>
            </w:r>
          </w:p>
        </w:tc>
        <w:tc>
          <w:tcPr>
            <w:tcW w:w="1578" w:type="dxa"/>
            <w:vAlign w:val="center"/>
          </w:tcPr>
          <w:p w14:paraId="5DDF1BF4" w14:textId="3614303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159000</w:t>
            </w:r>
          </w:p>
        </w:tc>
        <w:tc>
          <w:tcPr>
            <w:tcW w:w="3402" w:type="dxa"/>
            <w:vAlign w:val="center"/>
          </w:tcPr>
          <w:p w14:paraId="5340592C" w14:textId="7F77A9DF"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Մածուն</w:t>
            </w:r>
          </w:p>
        </w:tc>
      </w:tr>
      <w:tr w:rsidR="00431EDB" w:rsidRPr="00D9466C" w14:paraId="079A0D4E" w14:textId="77777777" w:rsidTr="005F2A83">
        <w:tc>
          <w:tcPr>
            <w:tcW w:w="1530" w:type="dxa"/>
            <w:vAlign w:val="center"/>
          </w:tcPr>
          <w:p w14:paraId="1DCF7533" w14:textId="5E8C4DE4"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8</w:t>
            </w:r>
          </w:p>
        </w:tc>
        <w:tc>
          <w:tcPr>
            <w:tcW w:w="1578" w:type="dxa"/>
            <w:vAlign w:val="center"/>
          </w:tcPr>
          <w:p w14:paraId="3ACFF8C6" w14:textId="3F89B38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60000</w:t>
            </w:r>
          </w:p>
        </w:tc>
        <w:tc>
          <w:tcPr>
            <w:tcW w:w="3402" w:type="dxa"/>
            <w:vAlign w:val="center"/>
          </w:tcPr>
          <w:p w14:paraId="57879633" w14:textId="2CBCD3D0"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lang w:val="hy-AM"/>
              </w:rPr>
              <w:t>Կաթնաշոռ</w:t>
            </w:r>
          </w:p>
        </w:tc>
      </w:tr>
      <w:tr w:rsidR="00431EDB" w:rsidRPr="00D9466C" w14:paraId="2E534AFC" w14:textId="77777777" w:rsidTr="005F2A83">
        <w:tc>
          <w:tcPr>
            <w:tcW w:w="1530" w:type="dxa"/>
            <w:vAlign w:val="center"/>
          </w:tcPr>
          <w:p w14:paraId="3BFD1698" w14:textId="3DC26D8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9</w:t>
            </w:r>
          </w:p>
        </w:tc>
        <w:tc>
          <w:tcPr>
            <w:tcW w:w="1578" w:type="dxa"/>
            <w:vAlign w:val="center"/>
          </w:tcPr>
          <w:p w14:paraId="775893F7" w14:textId="20B9E35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170000</w:t>
            </w:r>
          </w:p>
        </w:tc>
        <w:tc>
          <w:tcPr>
            <w:tcW w:w="3402" w:type="dxa"/>
            <w:vAlign w:val="center"/>
          </w:tcPr>
          <w:p w14:paraId="1C316744" w14:textId="63169985"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 xml:space="preserve">Պանիր </w:t>
            </w:r>
          </w:p>
        </w:tc>
      </w:tr>
      <w:tr w:rsidR="00431EDB" w:rsidRPr="00D9466C" w14:paraId="50C45897" w14:textId="77777777" w:rsidTr="005F2A83">
        <w:tc>
          <w:tcPr>
            <w:tcW w:w="1530" w:type="dxa"/>
            <w:vAlign w:val="center"/>
          </w:tcPr>
          <w:p w14:paraId="4C7070A0" w14:textId="3C8A6EE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10</w:t>
            </w:r>
          </w:p>
        </w:tc>
        <w:tc>
          <w:tcPr>
            <w:tcW w:w="1578" w:type="dxa"/>
            <w:vAlign w:val="center"/>
          </w:tcPr>
          <w:p w14:paraId="109D841E" w14:textId="1653668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338000</w:t>
            </w:r>
          </w:p>
        </w:tc>
        <w:tc>
          <w:tcPr>
            <w:tcW w:w="3402" w:type="dxa"/>
            <w:vAlign w:val="center"/>
          </w:tcPr>
          <w:p w14:paraId="05E22C26" w14:textId="750C5DAD"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Կարագ զելանդական</w:t>
            </w:r>
          </w:p>
        </w:tc>
      </w:tr>
      <w:tr w:rsidR="00431EDB" w:rsidRPr="00D9466C" w14:paraId="1FEA1BAE" w14:textId="77777777" w:rsidTr="005F2A83">
        <w:tc>
          <w:tcPr>
            <w:tcW w:w="1530" w:type="dxa"/>
            <w:vAlign w:val="center"/>
          </w:tcPr>
          <w:p w14:paraId="178767D5" w14:textId="5D9DD99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11</w:t>
            </w:r>
          </w:p>
        </w:tc>
        <w:tc>
          <w:tcPr>
            <w:tcW w:w="1578" w:type="dxa"/>
            <w:vAlign w:val="center"/>
          </w:tcPr>
          <w:p w14:paraId="40A71B17" w14:textId="18906444"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70000</w:t>
            </w:r>
          </w:p>
        </w:tc>
        <w:tc>
          <w:tcPr>
            <w:tcW w:w="3402" w:type="dxa"/>
            <w:vAlign w:val="center"/>
          </w:tcPr>
          <w:p w14:paraId="65C70A7C" w14:textId="7672B84B"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Արևածաղկի ձեթ</w:t>
            </w:r>
          </w:p>
        </w:tc>
      </w:tr>
      <w:tr w:rsidR="00431EDB" w:rsidRPr="00D9466C" w14:paraId="6B937207" w14:textId="77777777" w:rsidTr="005F2A83">
        <w:tc>
          <w:tcPr>
            <w:tcW w:w="1530" w:type="dxa"/>
            <w:vAlign w:val="center"/>
          </w:tcPr>
          <w:p w14:paraId="73349383" w14:textId="0B5F2C86"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12</w:t>
            </w:r>
          </w:p>
        </w:tc>
        <w:tc>
          <w:tcPr>
            <w:tcW w:w="1578" w:type="dxa"/>
            <w:vAlign w:val="center"/>
          </w:tcPr>
          <w:p w14:paraId="430BF65C" w14:textId="766352C7"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160000</w:t>
            </w:r>
          </w:p>
        </w:tc>
        <w:tc>
          <w:tcPr>
            <w:tcW w:w="3402" w:type="dxa"/>
            <w:vAlign w:val="center"/>
          </w:tcPr>
          <w:p w14:paraId="3CF7054F" w14:textId="2A151E97"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Ձու</w:t>
            </w:r>
          </w:p>
        </w:tc>
      </w:tr>
      <w:tr w:rsidR="00431EDB" w:rsidRPr="00D9466C" w14:paraId="4557DADF" w14:textId="77777777" w:rsidTr="005F2A83">
        <w:tc>
          <w:tcPr>
            <w:tcW w:w="1530" w:type="dxa"/>
            <w:vAlign w:val="center"/>
          </w:tcPr>
          <w:p w14:paraId="128A5794" w14:textId="5896479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13</w:t>
            </w:r>
          </w:p>
        </w:tc>
        <w:tc>
          <w:tcPr>
            <w:tcW w:w="1578" w:type="dxa"/>
            <w:vAlign w:val="center"/>
          </w:tcPr>
          <w:p w14:paraId="604E84EE" w14:textId="5B6B807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306600</w:t>
            </w:r>
          </w:p>
        </w:tc>
        <w:tc>
          <w:tcPr>
            <w:tcW w:w="3402" w:type="dxa"/>
            <w:vAlign w:val="center"/>
          </w:tcPr>
          <w:p w14:paraId="3F4E9932" w14:textId="07435EC0"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Հավի կրծքամիս</w:t>
            </w:r>
          </w:p>
        </w:tc>
      </w:tr>
      <w:tr w:rsidR="00431EDB" w:rsidRPr="00D9466C" w14:paraId="120C9C38" w14:textId="77777777" w:rsidTr="005F2A83">
        <w:tc>
          <w:tcPr>
            <w:tcW w:w="1530" w:type="dxa"/>
            <w:vAlign w:val="center"/>
          </w:tcPr>
          <w:p w14:paraId="56747055" w14:textId="10CF2B1D"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14</w:t>
            </w:r>
          </w:p>
        </w:tc>
        <w:tc>
          <w:tcPr>
            <w:tcW w:w="1578" w:type="dxa"/>
            <w:vAlign w:val="center"/>
          </w:tcPr>
          <w:p w14:paraId="4C06461E" w14:textId="462C764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828000</w:t>
            </w:r>
          </w:p>
        </w:tc>
        <w:tc>
          <w:tcPr>
            <w:tcW w:w="3402" w:type="dxa"/>
            <w:vAlign w:val="center"/>
          </w:tcPr>
          <w:p w14:paraId="27BCD38D" w14:textId="3E96A1B3"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Տավարի միս</w:t>
            </w:r>
          </w:p>
        </w:tc>
      </w:tr>
      <w:tr w:rsidR="00431EDB" w:rsidRPr="00D9466C" w14:paraId="36D76F21" w14:textId="77777777" w:rsidTr="005F2A83">
        <w:tc>
          <w:tcPr>
            <w:tcW w:w="1530" w:type="dxa"/>
            <w:vAlign w:val="center"/>
          </w:tcPr>
          <w:p w14:paraId="08D1DB93" w14:textId="328B227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15</w:t>
            </w:r>
          </w:p>
        </w:tc>
        <w:tc>
          <w:tcPr>
            <w:tcW w:w="1578" w:type="dxa"/>
            <w:vAlign w:val="center"/>
          </w:tcPr>
          <w:p w14:paraId="75E157F6" w14:textId="32C15C5A"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50000</w:t>
            </w:r>
          </w:p>
        </w:tc>
        <w:tc>
          <w:tcPr>
            <w:tcW w:w="3402" w:type="dxa"/>
            <w:vAlign w:val="center"/>
          </w:tcPr>
          <w:p w14:paraId="60F87618" w14:textId="33C6217A"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Բրինձ</w:t>
            </w:r>
          </w:p>
        </w:tc>
      </w:tr>
      <w:tr w:rsidR="00431EDB" w:rsidRPr="00D9466C" w14:paraId="593DF1FD" w14:textId="77777777" w:rsidTr="005F2A83">
        <w:tc>
          <w:tcPr>
            <w:tcW w:w="1530" w:type="dxa"/>
            <w:vAlign w:val="center"/>
          </w:tcPr>
          <w:p w14:paraId="01CF1ADC" w14:textId="4DC80CB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16</w:t>
            </w:r>
          </w:p>
        </w:tc>
        <w:tc>
          <w:tcPr>
            <w:tcW w:w="1578" w:type="dxa"/>
            <w:vAlign w:val="center"/>
          </w:tcPr>
          <w:p w14:paraId="0146238C" w14:textId="3F00C02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31500</w:t>
            </w:r>
          </w:p>
        </w:tc>
        <w:tc>
          <w:tcPr>
            <w:tcW w:w="3402" w:type="dxa"/>
            <w:vAlign w:val="center"/>
          </w:tcPr>
          <w:p w14:paraId="7ACE591F" w14:textId="52FF09CE"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Հնդկաձավար</w:t>
            </w:r>
          </w:p>
        </w:tc>
      </w:tr>
      <w:tr w:rsidR="00431EDB" w:rsidRPr="00D9466C" w14:paraId="52BC9ED5" w14:textId="77777777" w:rsidTr="005F2A83">
        <w:tc>
          <w:tcPr>
            <w:tcW w:w="1530" w:type="dxa"/>
            <w:vAlign w:val="center"/>
          </w:tcPr>
          <w:p w14:paraId="38796E1F" w14:textId="002A17DA"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17</w:t>
            </w:r>
          </w:p>
        </w:tc>
        <w:tc>
          <w:tcPr>
            <w:tcW w:w="1578" w:type="dxa"/>
            <w:vAlign w:val="center"/>
          </w:tcPr>
          <w:p w14:paraId="258274BA" w14:textId="1AD7D79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7000</w:t>
            </w:r>
          </w:p>
        </w:tc>
        <w:tc>
          <w:tcPr>
            <w:tcW w:w="3402" w:type="dxa"/>
            <w:vAlign w:val="center"/>
          </w:tcPr>
          <w:p w14:paraId="18C4D8C4" w14:textId="1D27FE6D"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Մակարոնեղեն</w:t>
            </w:r>
          </w:p>
        </w:tc>
      </w:tr>
      <w:tr w:rsidR="00431EDB" w:rsidRPr="00D9466C" w14:paraId="7BCFD702" w14:textId="77777777" w:rsidTr="005F2A83">
        <w:tc>
          <w:tcPr>
            <w:tcW w:w="1530" w:type="dxa"/>
            <w:vAlign w:val="center"/>
          </w:tcPr>
          <w:p w14:paraId="29264419" w14:textId="11B9E2E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18</w:t>
            </w:r>
          </w:p>
        </w:tc>
        <w:tc>
          <w:tcPr>
            <w:tcW w:w="1578" w:type="dxa"/>
            <w:vAlign w:val="center"/>
          </w:tcPr>
          <w:p w14:paraId="3C0F2A14" w14:textId="657632F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17250</w:t>
            </w:r>
          </w:p>
        </w:tc>
        <w:tc>
          <w:tcPr>
            <w:tcW w:w="3402" w:type="dxa"/>
            <w:vAlign w:val="center"/>
          </w:tcPr>
          <w:p w14:paraId="2CCE278B" w14:textId="2258663A"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Հատիկ լոբի</w:t>
            </w:r>
          </w:p>
        </w:tc>
      </w:tr>
      <w:tr w:rsidR="00431EDB" w:rsidRPr="00D9466C" w14:paraId="5C058D4E" w14:textId="77777777" w:rsidTr="005F2A83">
        <w:tc>
          <w:tcPr>
            <w:tcW w:w="1530" w:type="dxa"/>
            <w:vAlign w:val="center"/>
          </w:tcPr>
          <w:p w14:paraId="6F786DEC" w14:textId="317B811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19</w:t>
            </w:r>
          </w:p>
        </w:tc>
        <w:tc>
          <w:tcPr>
            <w:tcW w:w="1578" w:type="dxa"/>
            <w:vAlign w:val="center"/>
          </w:tcPr>
          <w:p w14:paraId="7A1DDCDC" w14:textId="028D09C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15000</w:t>
            </w:r>
          </w:p>
        </w:tc>
        <w:tc>
          <w:tcPr>
            <w:tcW w:w="3402" w:type="dxa"/>
            <w:vAlign w:val="center"/>
          </w:tcPr>
          <w:p w14:paraId="66AED3F0" w14:textId="3456959D"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Հաճարի ձավար</w:t>
            </w:r>
          </w:p>
        </w:tc>
      </w:tr>
      <w:tr w:rsidR="00431EDB" w:rsidRPr="00D9466C" w14:paraId="7AE50A34" w14:textId="77777777" w:rsidTr="005F2A83">
        <w:tc>
          <w:tcPr>
            <w:tcW w:w="1530" w:type="dxa"/>
            <w:vAlign w:val="center"/>
          </w:tcPr>
          <w:p w14:paraId="5C0AD17C" w14:textId="7CB767E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20</w:t>
            </w:r>
          </w:p>
        </w:tc>
        <w:tc>
          <w:tcPr>
            <w:tcW w:w="1578" w:type="dxa"/>
            <w:vAlign w:val="center"/>
          </w:tcPr>
          <w:p w14:paraId="26136E52" w14:textId="77BD53B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9200</w:t>
            </w:r>
          </w:p>
        </w:tc>
        <w:tc>
          <w:tcPr>
            <w:tcW w:w="3402" w:type="dxa"/>
            <w:vAlign w:val="center"/>
          </w:tcPr>
          <w:p w14:paraId="527C0552" w14:textId="78B67A01"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Ցորենաձավար</w:t>
            </w:r>
          </w:p>
        </w:tc>
      </w:tr>
      <w:tr w:rsidR="00431EDB" w:rsidRPr="00D9466C" w14:paraId="61CBEB31" w14:textId="77777777" w:rsidTr="005F2A83">
        <w:tc>
          <w:tcPr>
            <w:tcW w:w="1530" w:type="dxa"/>
            <w:vAlign w:val="center"/>
          </w:tcPr>
          <w:p w14:paraId="3FC570EA" w14:textId="1E292F8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21</w:t>
            </w:r>
          </w:p>
        </w:tc>
        <w:tc>
          <w:tcPr>
            <w:tcW w:w="1578" w:type="dxa"/>
            <w:vAlign w:val="center"/>
          </w:tcPr>
          <w:p w14:paraId="14899CF3" w14:textId="35424CD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27000</w:t>
            </w:r>
          </w:p>
        </w:tc>
        <w:tc>
          <w:tcPr>
            <w:tcW w:w="3402" w:type="dxa"/>
            <w:vAlign w:val="center"/>
          </w:tcPr>
          <w:p w14:paraId="7E56C4E1" w14:textId="0B736DA1"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Sylfaen"/>
                <w:sz w:val="20"/>
                <w:szCs w:val="20"/>
              </w:rPr>
              <w:t>Վարսակ</w:t>
            </w:r>
            <w:r w:rsidRPr="00431EDB">
              <w:rPr>
                <w:rFonts w:ascii="GHEA Grapalat" w:hAnsi="GHEA Grapalat" w:cs="Sylfaen"/>
                <w:sz w:val="20"/>
                <w:szCs w:val="20"/>
                <w:lang w:val="hy-AM"/>
              </w:rPr>
              <w:t>ի փաթիլներ</w:t>
            </w:r>
            <w:r w:rsidRPr="00431EDB">
              <w:rPr>
                <w:rFonts w:ascii="GHEA Grapalat" w:hAnsi="GHEA Grapalat" w:cs="Arial Armenian"/>
                <w:sz w:val="20"/>
                <w:szCs w:val="20"/>
              </w:rPr>
              <w:t xml:space="preserve"> /</w:t>
            </w:r>
            <w:r w:rsidRPr="00431EDB">
              <w:rPr>
                <w:rFonts w:ascii="GHEA Grapalat" w:hAnsi="GHEA Grapalat" w:cs="Sylfaen"/>
                <w:sz w:val="20"/>
                <w:szCs w:val="20"/>
              </w:rPr>
              <w:t>հերկուլես</w:t>
            </w:r>
            <w:r w:rsidRPr="00431EDB">
              <w:rPr>
                <w:rFonts w:ascii="GHEA Grapalat" w:hAnsi="GHEA Grapalat" w:cs="Arial Armenian"/>
                <w:sz w:val="20"/>
                <w:szCs w:val="20"/>
              </w:rPr>
              <w:t>/</w:t>
            </w:r>
          </w:p>
        </w:tc>
      </w:tr>
      <w:tr w:rsidR="00431EDB" w:rsidRPr="00D9466C" w14:paraId="5361CBF7" w14:textId="77777777" w:rsidTr="005F2A83">
        <w:tc>
          <w:tcPr>
            <w:tcW w:w="1530" w:type="dxa"/>
            <w:vAlign w:val="center"/>
          </w:tcPr>
          <w:p w14:paraId="670A8F97" w14:textId="20C208E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22</w:t>
            </w:r>
          </w:p>
        </w:tc>
        <w:tc>
          <w:tcPr>
            <w:tcW w:w="1578" w:type="dxa"/>
            <w:vAlign w:val="center"/>
          </w:tcPr>
          <w:p w14:paraId="1B337710" w14:textId="4B8A69C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6000</w:t>
            </w:r>
          </w:p>
        </w:tc>
        <w:tc>
          <w:tcPr>
            <w:tcW w:w="3402" w:type="dxa"/>
            <w:vAlign w:val="center"/>
          </w:tcPr>
          <w:p w14:paraId="206B672C" w14:textId="6641774D" w:rsidR="00431EDB" w:rsidRPr="00431EDB" w:rsidRDefault="00431EDB" w:rsidP="00431EDB">
            <w:pPr>
              <w:jc w:val="center"/>
              <w:rPr>
                <w:rFonts w:ascii="GHEA Grapalat" w:hAnsi="GHEA Grapalat" w:cs="Calibri"/>
                <w:sz w:val="20"/>
                <w:szCs w:val="20"/>
              </w:rPr>
            </w:pPr>
            <w:r w:rsidRPr="00431EDB">
              <w:rPr>
                <w:rFonts w:ascii="GHEA Grapalat" w:hAnsi="GHEA Grapalat" w:cs="Calibri"/>
                <w:sz w:val="20"/>
                <w:szCs w:val="20"/>
              </w:rPr>
              <w:t>Դեղին ոլոռ</w:t>
            </w:r>
          </w:p>
        </w:tc>
      </w:tr>
      <w:tr w:rsidR="00431EDB" w:rsidRPr="00D9466C" w14:paraId="0B9531F1" w14:textId="77777777" w:rsidTr="005F2A83">
        <w:tc>
          <w:tcPr>
            <w:tcW w:w="1530" w:type="dxa"/>
            <w:vAlign w:val="center"/>
          </w:tcPr>
          <w:p w14:paraId="69DA996C" w14:textId="0DF2828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23</w:t>
            </w:r>
          </w:p>
        </w:tc>
        <w:tc>
          <w:tcPr>
            <w:tcW w:w="1578" w:type="dxa"/>
            <w:vAlign w:val="center"/>
          </w:tcPr>
          <w:p w14:paraId="023CA426" w14:textId="18082446"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13000</w:t>
            </w:r>
          </w:p>
        </w:tc>
        <w:tc>
          <w:tcPr>
            <w:tcW w:w="3402" w:type="dxa"/>
            <w:vAlign w:val="center"/>
          </w:tcPr>
          <w:p w14:paraId="6B71E619" w14:textId="788ABF8D"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Ոսպ</w:t>
            </w:r>
          </w:p>
        </w:tc>
      </w:tr>
      <w:tr w:rsidR="00431EDB" w:rsidRPr="00D9466C" w14:paraId="516E3310" w14:textId="77777777" w:rsidTr="005F2A83">
        <w:tc>
          <w:tcPr>
            <w:tcW w:w="1530" w:type="dxa"/>
            <w:vAlign w:val="center"/>
          </w:tcPr>
          <w:p w14:paraId="75A9A178" w14:textId="05DBF2F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24</w:t>
            </w:r>
          </w:p>
        </w:tc>
        <w:tc>
          <w:tcPr>
            <w:tcW w:w="1578" w:type="dxa"/>
            <w:vAlign w:val="center"/>
          </w:tcPr>
          <w:p w14:paraId="07A47E45" w14:textId="0B64616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6500</w:t>
            </w:r>
          </w:p>
        </w:tc>
        <w:tc>
          <w:tcPr>
            <w:tcW w:w="3402" w:type="dxa"/>
            <w:vAlign w:val="center"/>
          </w:tcPr>
          <w:p w14:paraId="4C8CD257" w14:textId="7DE38AB7"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Բլղուր</w:t>
            </w:r>
          </w:p>
        </w:tc>
      </w:tr>
      <w:tr w:rsidR="00431EDB" w:rsidRPr="00D9466C" w14:paraId="77EF5F71" w14:textId="77777777" w:rsidTr="005F2A83">
        <w:tc>
          <w:tcPr>
            <w:tcW w:w="1530" w:type="dxa"/>
            <w:vAlign w:val="center"/>
          </w:tcPr>
          <w:p w14:paraId="0BA9D664" w14:textId="6A77B41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25</w:t>
            </w:r>
          </w:p>
        </w:tc>
        <w:tc>
          <w:tcPr>
            <w:tcW w:w="1578" w:type="dxa"/>
            <w:vAlign w:val="center"/>
          </w:tcPr>
          <w:p w14:paraId="0D926B2F" w14:textId="24F898D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17000</w:t>
            </w:r>
          </w:p>
        </w:tc>
        <w:tc>
          <w:tcPr>
            <w:tcW w:w="3402" w:type="dxa"/>
            <w:vAlign w:val="center"/>
          </w:tcPr>
          <w:p w14:paraId="4526AE09" w14:textId="1D4D907C"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Սիսեռ</w:t>
            </w:r>
          </w:p>
        </w:tc>
      </w:tr>
      <w:tr w:rsidR="00431EDB" w:rsidRPr="00D9466C" w14:paraId="46CD45D9" w14:textId="77777777" w:rsidTr="005F2A83">
        <w:tc>
          <w:tcPr>
            <w:tcW w:w="1530" w:type="dxa"/>
            <w:vAlign w:val="center"/>
          </w:tcPr>
          <w:p w14:paraId="352D5987" w14:textId="16F2FE6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26</w:t>
            </w:r>
          </w:p>
        </w:tc>
        <w:tc>
          <w:tcPr>
            <w:tcW w:w="1578" w:type="dxa"/>
            <w:vAlign w:val="center"/>
          </w:tcPr>
          <w:p w14:paraId="27D0640A" w14:textId="700B1D7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200000</w:t>
            </w:r>
          </w:p>
        </w:tc>
        <w:tc>
          <w:tcPr>
            <w:tcW w:w="3402" w:type="dxa"/>
            <w:vAlign w:val="center"/>
          </w:tcPr>
          <w:p w14:paraId="009A9EDD" w14:textId="43AC9E38"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Կարտոֆիլ</w:t>
            </w:r>
          </w:p>
        </w:tc>
      </w:tr>
      <w:tr w:rsidR="00431EDB" w:rsidRPr="00D9466C" w14:paraId="6761BC8A" w14:textId="77777777" w:rsidTr="005F2A83">
        <w:tc>
          <w:tcPr>
            <w:tcW w:w="1530" w:type="dxa"/>
            <w:vAlign w:val="center"/>
          </w:tcPr>
          <w:p w14:paraId="4BFD6D33" w14:textId="6878B85A"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27</w:t>
            </w:r>
          </w:p>
        </w:tc>
        <w:tc>
          <w:tcPr>
            <w:tcW w:w="1578" w:type="dxa"/>
            <w:vAlign w:val="center"/>
          </w:tcPr>
          <w:p w14:paraId="54531AE3" w14:textId="7576E12E"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34000</w:t>
            </w:r>
          </w:p>
        </w:tc>
        <w:tc>
          <w:tcPr>
            <w:tcW w:w="3402" w:type="dxa"/>
            <w:vAlign w:val="center"/>
          </w:tcPr>
          <w:p w14:paraId="133B5CBF" w14:textId="503E9486"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Կաղամբ</w:t>
            </w:r>
          </w:p>
        </w:tc>
      </w:tr>
      <w:tr w:rsidR="00431EDB" w:rsidRPr="00D9466C" w14:paraId="0F91F7B0" w14:textId="77777777" w:rsidTr="005F2A83">
        <w:tc>
          <w:tcPr>
            <w:tcW w:w="1530" w:type="dxa"/>
            <w:vAlign w:val="center"/>
          </w:tcPr>
          <w:p w14:paraId="2B8AD9F8" w14:textId="4F52D5B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28</w:t>
            </w:r>
          </w:p>
        </w:tc>
        <w:tc>
          <w:tcPr>
            <w:tcW w:w="1578" w:type="dxa"/>
            <w:vAlign w:val="center"/>
          </w:tcPr>
          <w:p w14:paraId="08D8BEC9" w14:textId="6CA9985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45000</w:t>
            </w:r>
          </w:p>
        </w:tc>
        <w:tc>
          <w:tcPr>
            <w:tcW w:w="3402" w:type="dxa"/>
            <w:vAlign w:val="center"/>
          </w:tcPr>
          <w:p w14:paraId="7E1BE7A1" w14:textId="0BD4ABC7"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Գազար</w:t>
            </w:r>
          </w:p>
        </w:tc>
      </w:tr>
      <w:tr w:rsidR="00431EDB" w:rsidRPr="00D9466C" w14:paraId="1629316D" w14:textId="77777777" w:rsidTr="005F2A83">
        <w:tc>
          <w:tcPr>
            <w:tcW w:w="1530" w:type="dxa"/>
            <w:vAlign w:val="center"/>
          </w:tcPr>
          <w:p w14:paraId="6DD7D980" w14:textId="26A604E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29</w:t>
            </w:r>
          </w:p>
        </w:tc>
        <w:tc>
          <w:tcPr>
            <w:tcW w:w="1578" w:type="dxa"/>
            <w:vAlign w:val="center"/>
          </w:tcPr>
          <w:p w14:paraId="0CBFF70B" w14:textId="4145704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18000</w:t>
            </w:r>
          </w:p>
        </w:tc>
        <w:tc>
          <w:tcPr>
            <w:tcW w:w="3402" w:type="dxa"/>
            <w:vAlign w:val="center"/>
          </w:tcPr>
          <w:p w14:paraId="3B751812" w14:textId="78CEB5A0"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Բազուկ</w:t>
            </w:r>
          </w:p>
        </w:tc>
      </w:tr>
      <w:tr w:rsidR="00431EDB" w:rsidRPr="00D9466C" w14:paraId="1A335089" w14:textId="77777777" w:rsidTr="005F2A83">
        <w:tc>
          <w:tcPr>
            <w:tcW w:w="1530" w:type="dxa"/>
            <w:vAlign w:val="center"/>
          </w:tcPr>
          <w:p w14:paraId="4559CFA1" w14:textId="5FC6144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30</w:t>
            </w:r>
          </w:p>
        </w:tc>
        <w:tc>
          <w:tcPr>
            <w:tcW w:w="1578" w:type="dxa"/>
            <w:vAlign w:val="center"/>
          </w:tcPr>
          <w:p w14:paraId="217F33B3" w14:textId="1FF25D8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7800</w:t>
            </w:r>
          </w:p>
        </w:tc>
        <w:tc>
          <w:tcPr>
            <w:tcW w:w="3402" w:type="dxa"/>
            <w:vAlign w:val="center"/>
          </w:tcPr>
          <w:p w14:paraId="27EF1632" w14:textId="2D1AAE2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Գլուխ սոխ</w:t>
            </w:r>
          </w:p>
        </w:tc>
      </w:tr>
      <w:tr w:rsidR="00431EDB" w:rsidRPr="00D9466C" w14:paraId="209A8294" w14:textId="77777777" w:rsidTr="005F2A83">
        <w:tc>
          <w:tcPr>
            <w:tcW w:w="1530" w:type="dxa"/>
            <w:vAlign w:val="center"/>
          </w:tcPr>
          <w:p w14:paraId="3DA55F7A" w14:textId="253DE2E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31</w:t>
            </w:r>
          </w:p>
        </w:tc>
        <w:tc>
          <w:tcPr>
            <w:tcW w:w="1578" w:type="dxa"/>
            <w:vAlign w:val="center"/>
          </w:tcPr>
          <w:p w14:paraId="0C4C9EA5" w14:textId="2FFB64F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12500</w:t>
            </w:r>
          </w:p>
        </w:tc>
        <w:tc>
          <w:tcPr>
            <w:tcW w:w="3402" w:type="dxa"/>
            <w:vAlign w:val="center"/>
          </w:tcPr>
          <w:p w14:paraId="726ED2D1" w14:textId="73976E05"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 xml:space="preserve">Կանաչի </w:t>
            </w:r>
          </w:p>
        </w:tc>
      </w:tr>
      <w:tr w:rsidR="00431EDB" w:rsidRPr="00D9466C" w14:paraId="5258CC37" w14:textId="77777777" w:rsidTr="005F2A83">
        <w:tc>
          <w:tcPr>
            <w:tcW w:w="1530" w:type="dxa"/>
            <w:vAlign w:val="center"/>
          </w:tcPr>
          <w:p w14:paraId="62903BE9" w14:textId="79617294"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32</w:t>
            </w:r>
          </w:p>
        </w:tc>
        <w:tc>
          <w:tcPr>
            <w:tcW w:w="1578" w:type="dxa"/>
            <w:vAlign w:val="center"/>
          </w:tcPr>
          <w:p w14:paraId="525732CF" w14:textId="5A5DAF9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20300</w:t>
            </w:r>
          </w:p>
        </w:tc>
        <w:tc>
          <w:tcPr>
            <w:tcW w:w="3402" w:type="dxa"/>
            <w:vAlign w:val="center"/>
          </w:tcPr>
          <w:p w14:paraId="76450EE1" w14:textId="1364B8F2"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Վարունգ</w:t>
            </w:r>
          </w:p>
        </w:tc>
      </w:tr>
      <w:tr w:rsidR="00431EDB" w:rsidRPr="00D9466C" w14:paraId="4BDD0DF7" w14:textId="77777777" w:rsidTr="005F2A83">
        <w:tc>
          <w:tcPr>
            <w:tcW w:w="1530" w:type="dxa"/>
            <w:vAlign w:val="center"/>
          </w:tcPr>
          <w:p w14:paraId="339F4B33" w14:textId="78DE7EA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33</w:t>
            </w:r>
          </w:p>
        </w:tc>
        <w:tc>
          <w:tcPr>
            <w:tcW w:w="1578" w:type="dxa"/>
            <w:vAlign w:val="center"/>
          </w:tcPr>
          <w:p w14:paraId="0114A89E" w14:textId="5726662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49000</w:t>
            </w:r>
          </w:p>
        </w:tc>
        <w:tc>
          <w:tcPr>
            <w:tcW w:w="3402" w:type="dxa"/>
            <w:vAlign w:val="center"/>
          </w:tcPr>
          <w:p w14:paraId="109554A6" w14:textId="1A17CA99"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Վարունգ ջերմոցային</w:t>
            </w:r>
          </w:p>
        </w:tc>
      </w:tr>
      <w:tr w:rsidR="00431EDB" w:rsidRPr="00D9466C" w14:paraId="2E830774" w14:textId="77777777" w:rsidTr="005F2A83">
        <w:tc>
          <w:tcPr>
            <w:tcW w:w="1530" w:type="dxa"/>
            <w:vAlign w:val="center"/>
          </w:tcPr>
          <w:p w14:paraId="7A6DA1C5" w14:textId="6110DF0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34</w:t>
            </w:r>
          </w:p>
        </w:tc>
        <w:tc>
          <w:tcPr>
            <w:tcW w:w="1578" w:type="dxa"/>
            <w:vAlign w:val="center"/>
          </w:tcPr>
          <w:p w14:paraId="5AE3ED6A" w14:textId="772AFE9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19000</w:t>
            </w:r>
          </w:p>
        </w:tc>
        <w:tc>
          <w:tcPr>
            <w:tcW w:w="3402" w:type="dxa"/>
            <w:vAlign w:val="center"/>
          </w:tcPr>
          <w:p w14:paraId="7517D63E" w14:textId="1DC40947"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Լոլիկ</w:t>
            </w:r>
          </w:p>
        </w:tc>
      </w:tr>
      <w:tr w:rsidR="00431EDB" w:rsidRPr="00D9466C" w14:paraId="4C01576C" w14:textId="77777777" w:rsidTr="005F2A83">
        <w:tc>
          <w:tcPr>
            <w:tcW w:w="1530" w:type="dxa"/>
            <w:vAlign w:val="center"/>
          </w:tcPr>
          <w:p w14:paraId="73C1BB96" w14:textId="1288F19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35</w:t>
            </w:r>
          </w:p>
        </w:tc>
        <w:tc>
          <w:tcPr>
            <w:tcW w:w="1578" w:type="dxa"/>
            <w:vAlign w:val="center"/>
          </w:tcPr>
          <w:p w14:paraId="6A467083" w14:textId="4776388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59500</w:t>
            </w:r>
          </w:p>
        </w:tc>
        <w:tc>
          <w:tcPr>
            <w:tcW w:w="3402" w:type="dxa"/>
            <w:vAlign w:val="center"/>
          </w:tcPr>
          <w:p w14:paraId="2B5737B8" w14:textId="04A4BD6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Լոլիկ ջերմոցային</w:t>
            </w:r>
          </w:p>
        </w:tc>
      </w:tr>
      <w:tr w:rsidR="00431EDB" w:rsidRPr="00D9466C" w14:paraId="553ACE7F" w14:textId="77777777" w:rsidTr="005F2A83">
        <w:tc>
          <w:tcPr>
            <w:tcW w:w="1530" w:type="dxa"/>
            <w:vAlign w:val="center"/>
          </w:tcPr>
          <w:p w14:paraId="6A83B24F" w14:textId="0CF58F54"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36</w:t>
            </w:r>
          </w:p>
        </w:tc>
        <w:tc>
          <w:tcPr>
            <w:tcW w:w="1578" w:type="dxa"/>
            <w:vAlign w:val="center"/>
          </w:tcPr>
          <w:p w14:paraId="595C6600" w14:textId="1D628FB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42000</w:t>
            </w:r>
          </w:p>
        </w:tc>
        <w:tc>
          <w:tcPr>
            <w:tcW w:w="3402" w:type="dxa"/>
            <w:vAlign w:val="center"/>
          </w:tcPr>
          <w:p w14:paraId="48C1FE05" w14:textId="3F025B9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sz w:val="20"/>
                <w:szCs w:val="20"/>
              </w:rPr>
              <w:t>Կանաչ պղպեղ /բիբար/</w:t>
            </w:r>
          </w:p>
        </w:tc>
      </w:tr>
      <w:tr w:rsidR="00431EDB" w:rsidRPr="00D9466C" w14:paraId="0080D75C" w14:textId="77777777" w:rsidTr="005F2A83">
        <w:tc>
          <w:tcPr>
            <w:tcW w:w="1530" w:type="dxa"/>
            <w:vAlign w:val="center"/>
          </w:tcPr>
          <w:p w14:paraId="4C10BF51" w14:textId="5F812C7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37</w:t>
            </w:r>
          </w:p>
        </w:tc>
        <w:tc>
          <w:tcPr>
            <w:tcW w:w="1578" w:type="dxa"/>
            <w:vAlign w:val="center"/>
          </w:tcPr>
          <w:p w14:paraId="398876D2" w14:textId="692F698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60000</w:t>
            </w:r>
          </w:p>
        </w:tc>
        <w:tc>
          <w:tcPr>
            <w:tcW w:w="3402" w:type="dxa"/>
            <w:vAlign w:val="center"/>
          </w:tcPr>
          <w:p w14:paraId="43431B73" w14:textId="588003B9"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Կանաչ պղպեղ /բիբար/ ջերմոցային</w:t>
            </w:r>
          </w:p>
        </w:tc>
      </w:tr>
      <w:tr w:rsidR="00431EDB" w:rsidRPr="00D9466C" w14:paraId="04CD6998" w14:textId="77777777" w:rsidTr="005F2A83">
        <w:tc>
          <w:tcPr>
            <w:tcW w:w="1530" w:type="dxa"/>
            <w:vAlign w:val="center"/>
          </w:tcPr>
          <w:p w14:paraId="69D289F5" w14:textId="1B0C011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38</w:t>
            </w:r>
          </w:p>
        </w:tc>
        <w:tc>
          <w:tcPr>
            <w:tcW w:w="1578" w:type="dxa"/>
            <w:vAlign w:val="center"/>
          </w:tcPr>
          <w:p w14:paraId="4D037C48" w14:textId="5AF0D71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32000</w:t>
            </w:r>
          </w:p>
        </w:tc>
        <w:tc>
          <w:tcPr>
            <w:tcW w:w="3402" w:type="dxa"/>
            <w:vAlign w:val="center"/>
          </w:tcPr>
          <w:p w14:paraId="19C3BA43" w14:textId="421BAA92"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Բրոկոլի</w:t>
            </w:r>
          </w:p>
        </w:tc>
      </w:tr>
      <w:tr w:rsidR="00431EDB" w:rsidRPr="00D9466C" w14:paraId="09D0F644" w14:textId="77777777" w:rsidTr="005F2A83">
        <w:tc>
          <w:tcPr>
            <w:tcW w:w="1530" w:type="dxa"/>
            <w:vAlign w:val="center"/>
          </w:tcPr>
          <w:p w14:paraId="5758AA1C" w14:textId="216384C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39</w:t>
            </w:r>
          </w:p>
        </w:tc>
        <w:tc>
          <w:tcPr>
            <w:tcW w:w="1578" w:type="dxa"/>
            <w:vAlign w:val="center"/>
          </w:tcPr>
          <w:p w14:paraId="7F82CF5B" w14:textId="6478157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24000</w:t>
            </w:r>
          </w:p>
        </w:tc>
        <w:tc>
          <w:tcPr>
            <w:tcW w:w="3402" w:type="dxa"/>
            <w:vAlign w:val="center"/>
          </w:tcPr>
          <w:p w14:paraId="5859D86F" w14:textId="3A6B7F20"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Ծաղկակաղամբ</w:t>
            </w:r>
          </w:p>
        </w:tc>
      </w:tr>
      <w:tr w:rsidR="00431EDB" w:rsidRPr="00D9466C" w14:paraId="7A001951" w14:textId="77777777" w:rsidTr="005F2A83">
        <w:tc>
          <w:tcPr>
            <w:tcW w:w="1530" w:type="dxa"/>
            <w:vAlign w:val="center"/>
          </w:tcPr>
          <w:p w14:paraId="30843D4F" w14:textId="1017D38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40</w:t>
            </w:r>
          </w:p>
        </w:tc>
        <w:tc>
          <w:tcPr>
            <w:tcW w:w="1578" w:type="dxa"/>
            <w:vAlign w:val="center"/>
          </w:tcPr>
          <w:p w14:paraId="5C30D8CA" w14:textId="6DDBA7EE"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6000</w:t>
            </w:r>
          </w:p>
        </w:tc>
        <w:tc>
          <w:tcPr>
            <w:tcW w:w="3402" w:type="dxa"/>
            <w:vAlign w:val="center"/>
          </w:tcPr>
          <w:p w14:paraId="58F99619" w14:textId="48F8D188"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Սմբուկ</w:t>
            </w:r>
          </w:p>
        </w:tc>
      </w:tr>
      <w:tr w:rsidR="00431EDB" w:rsidRPr="00D9466C" w14:paraId="67CA98D4" w14:textId="77777777" w:rsidTr="005F2A83">
        <w:tc>
          <w:tcPr>
            <w:tcW w:w="1530" w:type="dxa"/>
            <w:vAlign w:val="center"/>
          </w:tcPr>
          <w:p w14:paraId="70D82944" w14:textId="070B25BE"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41</w:t>
            </w:r>
          </w:p>
        </w:tc>
        <w:tc>
          <w:tcPr>
            <w:tcW w:w="1578" w:type="dxa"/>
            <w:vAlign w:val="center"/>
          </w:tcPr>
          <w:p w14:paraId="2FB404D3" w14:textId="1EC6366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6000</w:t>
            </w:r>
          </w:p>
        </w:tc>
        <w:tc>
          <w:tcPr>
            <w:tcW w:w="3402" w:type="dxa"/>
            <w:vAlign w:val="center"/>
          </w:tcPr>
          <w:p w14:paraId="2829D484" w14:textId="0C8B1F42"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Դդում</w:t>
            </w:r>
          </w:p>
        </w:tc>
      </w:tr>
      <w:tr w:rsidR="00431EDB" w:rsidRPr="00D9466C" w14:paraId="11A8CB98" w14:textId="77777777" w:rsidTr="005F2A83">
        <w:tc>
          <w:tcPr>
            <w:tcW w:w="1530" w:type="dxa"/>
            <w:vAlign w:val="center"/>
          </w:tcPr>
          <w:p w14:paraId="6255E4CA" w14:textId="752C2C7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42</w:t>
            </w:r>
          </w:p>
        </w:tc>
        <w:tc>
          <w:tcPr>
            <w:tcW w:w="1578" w:type="dxa"/>
            <w:vAlign w:val="center"/>
          </w:tcPr>
          <w:p w14:paraId="1437092E" w14:textId="3522828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8000</w:t>
            </w:r>
          </w:p>
        </w:tc>
        <w:tc>
          <w:tcPr>
            <w:tcW w:w="3402" w:type="dxa"/>
            <w:vAlign w:val="center"/>
          </w:tcPr>
          <w:p w14:paraId="1E67DD7D" w14:textId="503ADA1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Դդմիկ</w:t>
            </w:r>
          </w:p>
        </w:tc>
      </w:tr>
      <w:tr w:rsidR="00431EDB" w:rsidRPr="00D9466C" w14:paraId="722C0611" w14:textId="77777777" w:rsidTr="005F2A83">
        <w:tc>
          <w:tcPr>
            <w:tcW w:w="1530" w:type="dxa"/>
            <w:vAlign w:val="center"/>
          </w:tcPr>
          <w:p w14:paraId="13974F21" w14:textId="6E68DC3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43</w:t>
            </w:r>
          </w:p>
        </w:tc>
        <w:tc>
          <w:tcPr>
            <w:tcW w:w="1578" w:type="dxa"/>
            <w:vAlign w:val="center"/>
          </w:tcPr>
          <w:p w14:paraId="2EC34E5A" w14:textId="07F594B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9000</w:t>
            </w:r>
          </w:p>
        </w:tc>
        <w:tc>
          <w:tcPr>
            <w:tcW w:w="3402" w:type="dxa"/>
            <w:vAlign w:val="center"/>
          </w:tcPr>
          <w:p w14:paraId="15A1905D" w14:textId="7CCD0675"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Հազար</w:t>
            </w:r>
          </w:p>
        </w:tc>
      </w:tr>
      <w:tr w:rsidR="00431EDB" w:rsidRPr="00D9466C" w14:paraId="44EF70E8" w14:textId="77777777" w:rsidTr="005F2A83">
        <w:tc>
          <w:tcPr>
            <w:tcW w:w="1530" w:type="dxa"/>
            <w:vAlign w:val="center"/>
          </w:tcPr>
          <w:p w14:paraId="1DF1A28E" w14:textId="2C4333C7"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44</w:t>
            </w:r>
          </w:p>
        </w:tc>
        <w:tc>
          <w:tcPr>
            <w:tcW w:w="1578" w:type="dxa"/>
            <w:vAlign w:val="center"/>
          </w:tcPr>
          <w:p w14:paraId="59F5D61C" w14:textId="7355E72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72000</w:t>
            </w:r>
          </w:p>
        </w:tc>
        <w:tc>
          <w:tcPr>
            <w:tcW w:w="3402" w:type="dxa"/>
            <w:vAlign w:val="center"/>
          </w:tcPr>
          <w:p w14:paraId="4723D6AC" w14:textId="607DA47F"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Խնձոր</w:t>
            </w:r>
          </w:p>
        </w:tc>
      </w:tr>
      <w:tr w:rsidR="00431EDB" w:rsidRPr="00D9466C" w14:paraId="5E6458F8" w14:textId="77777777" w:rsidTr="005F2A83">
        <w:tc>
          <w:tcPr>
            <w:tcW w:w="1530" w:type="dxa"/>
            <w:vAlign w:val="center"/>
          </w:tcPr>
          <w:p w14:paraId="30CB47C1" w14:textId="360C38F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45</w:t>
            </w:r>
          </w:p>
        </w:tc>
        <w:tc>
          <w:tcPr>
            <w:tcW w:w="1578" w:type="dxa"/>
            <w:vAlign w:val="center"/>
          </w:tcPr>
          <w:p w14:paraId="018C77EE" w14:textId="4191740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75000</w:t>
            </w:r>
          </w:p>
        </w:tc>
        <w:tc>
          <w:tcPr>
            <w:tcW w:w="3402" w:type="dxa"/>
            <w:vAlign w:val="center"/>
          </w:tcPr>
          <w:p w14:paraId="04E19D83" w14:textId="4F1C8EDA"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Նարինջ</w:t>
            </w:r>
          </w:p>
        </w:tc>
      </w:tr>
      <w:tr w:rsidR="00431EDB" w:rsidRPr="00D9466C" w14:paraId="26880FB1" w14:textId="77777777" w:rsidTr="005F2A83">
        <w:tc>
          <w:tcPr>
            <w:tcW w:w="1530" w:type="dxa"/>
            <w:vAlign w:val="center"/>
          </w:tcPr>
          <w:p w14:paraId="4AB61823" w14:textId="3DC7FC9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46</w:t>
            </w:r>
          </w:p>
        </w:tc>
        <w:tc>
          <w:tcPr>
            <w:tcW w:w="1578" w:type="dxa"/>
            <w:vAlign w:val="center"/>
          </w:tcPr>
          <w:p w14:paraId="46C8E2D6" w14:textId="041CCE2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38000</w:t>
            </w:r>
          </w:p>
        </w:tc>
        <w:tc>
          <w:tcPr>
            <w:tcW w:w="3402" w:type="dxa"/>
            <w:vAlign w:val="center"/>
          </w:tcPr>
          <w:p w14:paraId="23B309B4" w14:textId="15A11E8F"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Կիվի</w:t>
            </w:r>
          </w:p>
        </w:tc>
      </w:tr>
      <w:tr w:rsidR="00431EDB" w:rsidRPr="00D9466C" w14:paraId="106FEBCE" w14:textId="77777777" w:rsidTr="005F2A83">
        <w:tc>
          <w:tcPr>
            <w:tcW w:w="1530" w:type="dxa"/>
            <w:vAlign w:val="center"/>
          </w:tcPr>
          <w:p w14:paraId="4CCEAFD9" w14:textId="02F3816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lastRenderedPageBreak/>
              <w:t>47</w:t>
            </w:r>
          </w:p>
        </w:tc>
        <w:tc>
          <w:tcPr>
            <w:tcW w:w="1578" w:type="dxa"/>
            <w:vAlign w:val="center"/>
          </w:tcPr>
          <w:p w14:paraId="303CFAAA" w14:textId="601D0B4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20000</w:t>
            </w:r>
          </w:p>
        </w:tc>
        <w:tc>
          <w:tcPr>
            <w:tcW w:w="3402" w:type="dxa"/>
            <w:vAlign w:val="center"/>
          </w:tcPr>
          <w:p w14:paraId="2E6915A3" w14:textId="611E13DD"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Սերկևիլ</w:t>
            </w:r>
          </w:p>
        </w:tc>
      </w:tr>
      <w:tr w:rsidR="00431EDB" w:rsidRPr="00D33FC9" w14:paraId="36387494" w14:textId="77777777" w:rsidTr="005F2A83">
        <w:tc>
          <w:tcPr>
            <w:tcW w:w="1530" w:type="dxa"/>
            <w:vAlign w:val="center"/>
          </w:tcPr>
          <w:p w14:paraId="30B5EC4B" w14:textId="6CEE23F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48</w:t>
            </w:r>
          </w:p>
        </w:tc>
        <w:tc>
          <w:tcPr>
            <w:tcW w:w="1578" w:type="dxa"/>
            <w:vAlign w:val="center"/>
          </w:tcPr>
          <w:p w14:paraId="4E36C466" w14:textId="55457DBA"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20000</w:t>
            </w:r>
          </w:p>
        </w:tc>
        <w:tc>
          <w:tcPr>
            <w:tcW w:w="3402" w:type="dxa"/>
            <w:vAlign w:val="center"/>
          </w:tcPr>
          <w:p w14:paraId="26195E04" w14:textId="59ECDCCD"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Դեղձ</w:t>
            </w:r>
          </w:p>
        </w:tc>
      </w:tr>
      <w:tr w:rsidR="00431EDB" w:rsidRPr="00D33FC9" w14:paraId="513A6745" w14:textId="77777777" w:rsidTr="005F2A83">
        <w:tc>
          <w:tcPr>
            <w:tcW w:w="1530" w:type="dxa"/>
            <w:vAlign w:val="center"/>
          </w:tcPr>
          <w:p w14:paraId="2EDD234A" w14:textId="4D3C25B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49</w:t>
            </w:r>
          </w:p>
        </w:tc>
        <w:tc>
          <w:tcPr>
            <w:tcW w:w="1578" w:type="dxa"/>
            <w:vAlign w:val="center"/>
          </w:tcPr>
          <w:p w14:paraId="749F9955" w14:textId="65F51C7D"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7400</w:t>
            </w:r>
          </w:p>
        </w:tc>
        <w:tc>
          <w:tcPr>
            <w:tcW w:w="3402" w:type="dxa"/>
            <w:vAlign w:val="center"/>
          </w:tcPr>
          <w:p w14:paraId="29CA4EB6" w14:textId="6EDF844E"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Սալոր</w:t>
            </w:r>
          </w:p>
        </w:tc>
      </w:tr>
      <w:tr w:rsidR="00431EDB" w:rsidRPr="00D33FC9" w14:paraId="147F4A66" w14:textId="77777777" w:rsidTr="005F2A83">
        <w:tc>
          <w:tcPr>
            <w:tcW w:w="1530" w:type="dxa"/>
            <w:vAlign w:val="center"/>
          </w:tcPr>
          <w:p w14:paraId="4898A306" w14:textId="4997CE5E"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50</w:t>
            </w:r>
          </w:p>
        </w:tc>
        <w:tc>
          <w:tcPr>
            <w:tcW w:w="1578" w:type="dxa"/>
            <w:vAlign w:val="center"/>
          </w:tcPr>
          <w:p w14:paraId="22B2F8AB" w14:textId="0752D20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20000</w:t>
            </w:r>
          </w:p>
        </w:tc>
        <w:tc>
          <w:tcPr>
            <w:tcW w:w="3402" w:type="dxa"/>
            <w:vAlign w:val="center"/>
          </w:tcPr>
          <w:p w14:paraId="46FA89A5" w14:textId="0FE38A6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Նուռ</w:t>
            </w:r>
          </w:p>
        </w:tc>
      </w:tr>
      <w:tr w:rsidR="00431EDB" w:rsidRPr="00D33FC9" w14:paraId="5D659B00" w14:textId="77777777" w:rsidTr="005F2A83">
        <w:tc>
          <w:tcPr>
            <w:tcW w:w="1530" w:type="dxa"/>
            <w:vAlign w:val="center"/>
          </w:tcPr>
          <w:p w14:paraId="7255DB28" w14:textId="030F51D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51</w:t>
            </w:r>
          </w:p>
        </w:tc>
        <w:tc>
          <w:tcPr>
            <w:tcW w:w="1578" w:type="dxa"/>
            <w:vAlign w:val="center"/>
          </w:tcPr>
          <w:p w14:paraId="62C57EE5" w14:textId="0F5068F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26000</w:t>
            </w:r>
          </w:p>
        </w:tc>
        <w:tc>
          <w:tcPr>
            <w:tcW w:w="3402" w:type="dxa"/>
            <w:vAlign w:val="center"/>
          </w:tcPr>
          <w:p w14:paraId="4DA210A6" w14:textId="2740E117"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Մանդարին</w:t>
            </w:r>
          </w:p>
        </w:tc>
      </w:tr>
      <w:tr w:rsidR="00431EDB" w:rsidRPr="00D33FC9" w14:paraId="5D4C43ED" w14:textId="77777777" w:rsidTr="005F2A83">
        <w:tc>
          <w:tcPr>
            <w:tcW w:w="1530" w:type="dxa"/>
            <w:vAlign w:val="center"/>
          </w:tcPr>
          <w:p w14:paraId="1DF84204" w14:textId="263E9B8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52</w:t>
            </w:r>
          </w:p>
        </w:tc>
        <w:tc>
          <w:tcPr>
            <w:tcW w:w="1578" w:type="dxa"/>
            <w:vAlign w:val="center"/>
          </w:tcPr>
          <w:p w14:paraId="58096653" w14:textId="1AD72FA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22500</w:t>
            </w:r>
          </w:p>
        </w:tc>
        <w:tc>
          <w:tcPr>
            <w:tcW w:w="3402" w:type="dxa"/>
            <w:vAlign w:val="center"/>
          </w:tcPr>
          <w:p w14:paraId="7BA753F1" w14:textId="7F08031F"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Խաղող</w:t>
            </w:r>
          </w:p>
        </w:tc>
      </w:tr>
      <w:tr w:rsidR="00431EDB" w:rsidRPr="00D33FC9" w14:paraId="42F8D635" w14:textId="77777777" w:rsidTr="005F2A83">
        <w:tc>
          <w:tcPr>
            <w:tcW w:w="1530" w:type="dxa"/>
            <w:vAlign w:val="center"/>
          </w:tcPr>
          <w:p w14:paraId="51D6D335" w14:textId="33D59E2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53</w:t>
            </w:r>
          </w:p>
        </w:tc>
        <w:tc>
          <w:tcPr>
            <w:tcW w:w="1578" w:type="dxa"/>
            <w:vAlign w:val="center"/>
          </w:tcPr>
          <w:p w14:paraId="3971789D" w14:textId="4C4B2F4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76000</w:t>
            </w:r>
          </w:p>
        </w:tc>
        <w:tc>
          <w:tcPr>
            <w:tcW w:w="3402" w:type="dxa"/>
            <w:vAlign w:val="center"/>
          </w:tcPr>
          <w:p w14:paraId="512CE923" w14:textId="716CBF4F"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Բանան</w:t>
            </w:r>
          </w:p>
        </w:tc>
      </w:tr>
      <w:tr w:rsidR="00431EDB" w:rsidRPr="00D33FC9" w14:paraId="2F1FFA1A" w14:textId="77777777" w:rsidTr="005F2A83">
        <w:tc>
          <w:tcPr>
            <w:tcW w:w="1530" w:type="dxa"/>
            <w:vAlign w:val="center"/>
          </w:tcPr>
          <w:p w14:paraId="5F3E77B5" w14:textId="092E7F7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54</w:t>
            </w:r>
          </w:p>
        </w:tc>
        <w:tc>
          <w:tcPr>
            <w:tcW w:w="1578" w:type="dxa"/>
            <w:vAlign w:val="center"/>
          </w:tcPr>
          <w:p w14:paraId="7A834D64" w14:textId="7B61469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6500</w:t>
            </w:r>
          </w:p>
        </w:tc>
        <w:tc>
          <w:tcPr>
            <w:tcW w:w="3402" w:type="dxa"/>
            <w:vAlign w:val="center"/>
          </w:tcPr>
          <w:p w14:paraId="1A3CF216" w14:textId="73F42E0F"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Ելակ</w:t>
            </w:r>
          </w:p>
        </w:tc>
      </w:tr>
      <w:tr w:rsidR="00431EDB" w:rsidRPr="00D33FC9" w14:paraId="5ACED574" w14:textId="77777777" w:rsidTr="005F2A83">
        <w:tc>
          <w:tcPr>
            <w:tcW w:w="1530" w:type="dxa"/>
            <w:vAlign w:val="center"/>
          </w:tcPr>
          <w:p w14:paraId="78CA958D" w14:textId="748CCBE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55</w:t>
            </w:r>
          </w:p>
        </w:tc>
        <w:tc>
          <w:tcPr>
            <w:tcW w:w="1578" w:type="dxa"/>
            <w:vAlign w:val="center"/>
          </w:tcPr>
          <w:p w14:paraId="0ED847D3" w14:textId="5DDE684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7500</w:t>
            </w:r>
          </w:p>
        </w:tc>
        <w:tc>
          <w:tcPr>
            <w:tcW w:w="3402" w:type="dxa"/>
            <w:vAlign w:val="center"/>
          </w:tcPr>
          <w:p w14:paraId="1A481809" w14:textId="7997F918"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Ազնվամորի</w:t>
            </w:r>
          </w:p>
        </w:tc>
      </w:tr>
      <w:tr w:rsidR="00431EDB" w:rsidRPr="00D33FC9" w14:paraId="19C762EC" w14:textId="77777777" w:rsidTr="005F2A83">
        <w:tc>
          <w:tcPr>
            <w:tcW w:w="1530" w:type="dxa"/>
            <w:vAlign w:val="center"/>
          </w:tcPr>
          <w:p w14:paraId="4BDFA838" w14:textId="6A6C480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56</w:t>
            </w:r>
          </w:p>
        </w:tc>
        <w:tc>
          <w:tcPr>
            <w:tcW w:w="1578" w:type="dxa"/>
            <w:vAlign w:val="center"/>
          </w:tcPr>
          <w:p w14:paraId="5E454774" w14:textId="38540A3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12000</w:t>
            </w:r>
          </w:p>
        </w:tc>
        <w:tc>
          <w:tcPr>
            <w:tcW w:w="3402" w:type="dxa"/>
            <w:vAlign w:val="center"/>
          </w:tcPr>
          <w:p w14:paraId="22D3288D" w14:textId="563C1377"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Մոշ</w:t>
            </w:r>
          </w:p>
        </w:tc>
      </w:tr>
      <w:tr w:rsidR="00431EDB" w:rsidRPr="00D33FC9" w14:paraId="4068D576" w14:textId="77777777" w:rsidTr="005F2A83">
        <w:tc>
          <w:tcPr>
            <w:tcW w:w="1530" w:type="dxa"/>
            <w:vAlign w:val="center"/>
          </w:tcPr>
          <w:p w14:paraId="112AA5F8" w14:textId="667C19C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57</w:t>
            </w:r>
          </w:p>
        </w:tc>
        <w:tc>
          <w:tcPr>
            <w:tcW w:w="1578" w:type="dxa"/>
            <w:vAlign w:val="center"/>
          </w:tcPr>
          <w:p w14:paraId="2C2DD158" w14:textId="0B19D62D"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4000</w:t>
            </w:r>
          </w:p>
        </w:tc>
        <w:tc>
          <w:tcPr>
            <w:tcW w:w="3402" w:type="dxa"/>
            <w:vAlign w:val="center"/>
          </w:tcPr>
          <w:p w14:paraId="74C4E3EC" w14:textId="59C39EE9"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Ձմերուկ</w:t>
            </w:r>
          </w:p>
        </w:tc>
      </w:tr>
      <w:tr w:rsidR="00431EDB" w:rsidRPr="00D33FC9" w14:paraId="2E953AA0" w14:textId="77777777" w:rsidTr="005F2A83">
        <w:tc>
          <w:tcPr>
            <w:tcW w:w="1530" w:type="dxa"/>
            <w:vAlign w:val="center"/>
          </w:tcPr>
          <w:p w14:paraId="10D1EC1B" w14:textId="18B7D48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58</w:t>
            </w:r>
          </w:p>
        </w:tc>
        <w:tc>
          <w:tcPr>
            <w:tcW w:w="1578" w:type="dxa"/>
            <w:vAlign w:val="center"/>
          </w:tcPr>
          <w:p w14:paraId="605B9249" w14:textId="793A342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4000</w:t>
            </w:r>
          </w:p>
        </w:tc>
        <w:tc>
          <w:tcPr>
            <w:tcW w:w="3402" w:type="dxa"/>
            <w:vAlign w:val="center"/>
          </w:tcPr>
          <w:p w14:paraId="3407E97D" w14:textId="40B432F3"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Սեխ</w:t>
            </w:r>
          </w:p>
        </w:tc>
      </w:tr>
      <w:tr w:rsidR="00431EDB" w:rsidRPr="00D33FC9" w14:paraId="3BBCD1DE" w14:textId="77777777" w:rsidTr="005F2A83">
        <w:tc>
          <w:tcPr>
            <w:tcW w:w="1530" w:type="dxa"/>
            <w:vAlign w:val="center"/>
          </w:tcPr>
          <w:p w14:paraId="2DF6DA47" w14:textId="7EA186F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59</w:t>
            </w:r>
          </w:p>
        </w:tc>
        <w:tc>
          <w:tcPr>
            <w:tcW w:w="1578" w:type="dxa"/>
            <w:vAlign w:val="center"/>
          </w:tcPr>
          <w:p w14:paraId="72209A93" w14:textId="48F03BD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48000</w:t>
            </w:r>
          </w:p>
        </w:tc>
        <w:tc>
          <w:tcPr>
            <w:tcW w:w="3402" w:type="dxa"/>
            <w:vAlign w:val="center"/>
          </w:tcPr>
          <w:p w14:paraId="67D6EFDD" w14:textId="5C137A1A"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Arial"/>
                <w:sz w:val="20"/>
                <w:szCs w:val="20"/>
              </w:rPr>
              <w:t>Եգիպտացորեն (պահածոյացված)</w:t>
            </w:r>
          </w:p>
        </w:tc>
      </w:tr>
      <w:tr w:rsidR="00431EDB" w:rsidRPr="00D33FC9" w14:paraId="23BBBB09" w14:textId="77777777" w:rsidTr="005F2A83">
        <w:tc>
          <w:tcPr>
            <w:tcW w:w="1530" w:type="dxa"/>
            <w:vAlign w:val="center"/>
          </w:tcPr>
          <w:p w14:paraId="55CC10A8" w14:textId="3B66D67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60</w:t>
            </w:r>
          </w:p>
        </w:tc>
        <w:tc>
          <w:tcPr>
            <w:tcW w:w="1578" w:type="dxa"/>
            <w:vAlign w:val="center"/>
          </w:tcPr>
          <w:p w14:paraId="10A7E329" w14:textId="4333DE33"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402" w:type="dxa"/>
            <w:vAlign w:val="center"/>
          </w:tcPr>
          <w:p w14:paraId="13C2657A" w14:textId="724031E0"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Arial"/>
                <w:sz w:val="20"/>
                <w:szCs w:val="20"/>
              </w:rPr>
              <w:t>Ոլոռ (պահածոյացված)</w:t>
            </w:r>
          </w:p>
        </w:tc>
      </w:tr>
      <w:tr w:rsidR="00431EDB" w:rsidRPr="00D33FC9" w14:paraId="7E9B84A5" w14:textId="77777777" w:rsidTr="005F2A83">
        <w:tc>
          <w:tcPr>
            <w:tcW w:w="1530" w:type="dxa"/>
            <w:vAlign w:val="center"/>
          </w:tcPr>
          <w:p w14:paraId="6AB5DD3E" w14:textId="733EF39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61</w:t>
            </w:r>
          </w:p>
        </w:tc>
        <w:tc>
          <w:tcPr>
            <w:tcW w:w="1578" w:type="dxa"/>
            <w:vAlign w:val="center"/>
          </w:tcPr>
          <w:p w14:paraId="5DF591DA" w14:textId="37E02E7C"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3402" w:type="dxa"/>
            <w:vAlign w:val="center"/>
          </w:tcPr>
          <w:p w14:paraId="30E93B7A" w14:textId="23C656F0"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Տոմատի մածուկ</w:t>
            </w:r>
          </w:p>
        </w:tc>
      </w:tr>
      <w:tr w:rsidR="00431EDB" w:rsidRPr="00D33FC9" w14:paraId="7F91AD3B" w14:textId="77777777" w:rsidTr="005F2A83">
        <w:tc>
          <w:tcPr>
            <w:tcW w:w="1530" w:type="dxa"/>
            <w:vAlign w:val="center"/>
          </w:tcPr>
          <w:p w14:paraId="75F332E2" w14:textId="5112D51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62</w:t>
            </w:r>
          </w:p>
        </w:tc>
        <w:tc>
          <w:tcPr>
            <w:tcW w:w="1578" w:type="dxa"/>
            <w:vAlign w:val="center"/>
          </w:tcPr>
          <w:p w14:paraId="0DF404B6" w14:textId="2E640A5D"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25200</w:t>
            </w:r>
          </w:p>
        </w:tc>
        <w:tc>
          <w:tcPr>
            <w:tcW w:w="3402" w:type="dxa"/>
            <w:vAlign w:val="center"/>
          </w:tcPr>
          <w:p w14:paraId="6565704A" w14:textId="0B01F2B5"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Շաքարավազ</w:t>
            </w:r>
          </w:p>
        </w:tc>
      </w:tr>
      <w:tr w:rsidR="00431EDB" w:rsidRPr="00D33FC9" w14:paraId="16F2406A" w14:textId="77777777" w:rsidTr="005F2A83">
        <w:tc>
          <w:tcPr>
            <w:tcW w:w="1530" w:type="dxa"/>
            <w:vAlign w:val="center"/>
          </w:tcPr>
          <w:p w14:paraId="26A4B070" w14:textId="5A84F3D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63</w:t>
            </w:r>
          </w:p>
        </w:tc>
        <w:tc>
          <w:tcPr>
            <w:tcW w:w="1578" w:type="dxa"/>
            <w:vAlign w:val="center"/>
          </w:tcPr>
          <w:p w14:paraId="17118890" w14:textId="4EEE57EB"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3402" w:type="dxa"/>
            <w:vAlign w:val="center"/>
          </w:tcPr>
          <w:p w14:paraId="16B0C7EB" w14:textId="64C8C219"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Վանիլին</w:t>
            </w:r>
          </w:p>
        </w:tc>
      </w:tr>
      <w:tr w:rsidR="00431EDB" w:rsidRPr="00D33FC9" w14:paraId="6D76E77C" w14:textId="77777777" w:rsidTr="005F2A83">
        <w:tc>
          <w:tcPr>
            <w:tcW w:w="1530" w:type="dxa"/>
            <w:vAlign w:val="center"/>
          </w:tcPr>
          <w:p w14:paraId="24C975C3" w14:textId="398AA8CA"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64</w:t>
            </w:r>
          </w:p>
        </w:tc>
        <w:tc>
          <w:tcPr>
            <w:tcW w:w="1578" w:type="dxa"/>
            <w:vAlign w:val="center"/>
          </w:tcPr>
          <w:p w14:paraId="5FB76DFD" w14:textId="28AFACD0"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19500</w:t>
            </w:r>
          </w:p>
        </w:tc>
        <w:tc>
          <w:tcPr>
            <w:tcW w:w="3402" w:type="dxa"/>
            <w:vAlign w:val="center"/>
          </w:tcPr>
          <w:p w14:paraId="1B036CF0" w14:textId="04CB29B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Խուրմա</w:t>
            </w:r>
          </w:p>
        </w:tc>
      </w:tr>
      <w:tr w:rsidR="00431EDB" w:rsidRPr="00D33FC9" w14:paraId="29577AA3" w14:textId="77777777" w:rsidTr="005F2A83">
        <w:tc>
          <w:tcPr>
            <w:tcW w:w="1530" w:type="dxa"/>
            <w:vAlign w:val="center"/>
          </w:tcPr>
          <w:p w14:paraId="565BFFBD" w14:textId="177A1DA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65</w:t>
            </w:r>
          </w:p>
        </w:tc>
        <w:tc>
          <w:tcPr>
            <w:tcW w:w="1578" w:type="dxa"/>
            <w:vAlign w:val="center"/>
          </w:tcPr>
          <w:p w14:paraId="226EE3E2" w14:textId="76856440"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45000</w:t>
            </w:r>
          </w:p>
        </w:tc>
        <w:tc>
          <w:tcPr>
            <w:tcW w:w="3402" w:type="dxa"/>
            <w:vAlign w:val="center"/>
          </w:tcPr>
          <w:p w14:paraId="13291000" w14:textId="010B9218"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Մարմելադ</w:t>
            </w:r>
          </w:p>
        </w:tc>
      </w:tr>
      <w:tr w:rsidR="00431EDB" w:rsidRPr="00D33FC9" w14:paraId="76E705B2" w14:textId="77777777" w:rsidTr="005F2A83">
        <w:tc>
          <w:tcPr>
            <w:tcW w:w="1530" w:type="dxa"/>
            <w:vAlign w:val="center"/>
          </w:tcPr>
          <w:p w14:paraId="23A280D8" w14:textId="42CF97E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66</w:t>
            </w:r>
          </w:p>
        </w:tc>
        <w:tc>
          <w:tcPr>
            <w:tcW w:w="1578" w:type="dxa"/>
            <w:vAlign w:val="center"/>
          </w:tcPr>
          <w:p w14:paraId="2C359D09" w14:textId="7663F065"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32000</w:t>
            </w:r>
          </w:p>
        </w:tc>
        <w:tc>
          <w:tcPr>
            <w:tcW w:w="3402" w:type="dxa"/>
            <w:vAlign w:val="center"/>
          </w:tcPr>
          <w:p w14:paraId="1FD62F73" w14:textId="33F062EF"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Թխվածքաբլիթ</w:t>
            </w:r>
          </w:p>
        </w:tc>
      </w:tr>
      <w:tr w:rsidR="00431EDB" w:rsidRPr="00D33FC9" w14:paraId="250617BC" w14:textId="77777777" w:rsidTr="005F2A83">
        <w:tc>
          <w:tcPr>
            <w:tcW w:w="1530" w:type="dxa"/>
            <w:vAlign w:val="center"/>
          </w:tcPr>
          <w:p w14:paraId="1891313B" w14:textId="31047BA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67</w:t>
            </w:r>
          </w:p>
        </w:tc>
        <w:tc>
          <w:tcPr>
            <w:tcW w:w="1578" w:type="dxa"/>
            <w:vAlign w:val="center"/>
          </w:tcPr>
          <w:p w14:paraId="151A70A3" w14:textId="730A4A59"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10850</w:t>
            </w:r>
          </w:p>
        </w:tc>
        <w:tc>
          <w:tcPr>
            <w:tcW w:w="3402" w:type="dxa"/>
            <w:vAlign w:val="center"/>
          </w:tcPr>
          <w:p w14:paraId="325FECA4" w14:textId="281037DA"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 xml:space="preserve">Ալյուր </w:t>
            </w:r>
          </w:p>
        </w:tc>
      </w:tr>
      <w:tr w:rsidR="00431EDB" w:rsidRPr="00D33FC9" w14:paraId="3C6DE902" w14:textId="77777777" w:rsidTr="005F2A83">
        <w:tc>
          <w:tcPr>
            <w:tcW w:w="1530" w:type="dxa"/>
            <w:vAlign w:val="center"/>
          </w:tcPr>
          <w:p w14:paraId="0C0EA1C1" w14:textId="14076DC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68</w:t>
            </w:r>
          </w:p>
        </w:tc>
        <w:tc>
          <w:tcPr>
            <w:tcW w:w="1578" w:type="dxa"/>
            <w:vAlign w:val="center"/>
          </w:tcPr>
          <w:p w14:paraId="286013F9" w14:textId="6CD33BAE"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5200</w:t>
            </w:r>
          </w:p>
        </w:tc>
        <w:tc>
          <w:tcPr>
            <w:tcW w:w="3402" w:type="dxa"/>
            <w:vAlign w:val="center"/>
          </w:tcPr>
          <w:p w14:paraId="08EB0D67" w14:textId="113B810D"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Մեղր</w:t>
            </w:r>
          </w:p>
        </w:tc>
      </w:tr>
      <w:tr w:rsidR="00431EDB" w:rsidRPr="00D33FC9" w14:paraId="7DE794B8" w14:textId="77777777" w:rsidTr="005F2A83">
        <w:tc>
          <w:tcPr>
            <w:tcW w:w="1530" w:type="dxa"/>
            <w:vAlign w:val="center"/>
          </w:tcPr>
          <w:p w14:paraId="2F074AF4" w14:textId="7C0A940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69</w:t>
            </w:r>
          </w:p>
        </w:tc>
        <w:tc>
          <w:tcPr>
            <w:tcW w:w="1578" w:type="dxa"/>
            <w:vAlign w:val="center"/>
          </w:tcPr>
          <w:p w14:paraId="45D33BD8" w14:textId="7EA56C15"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3402" w:type="dxa"/>
            <w:vAlign w:val="center"/>
          </w:tcPr>
          <w:p w14:paraId="53ABB911" w14:textId="32D27932"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Դարչին</w:t>
            </w:r>
          </w:p>
        </w:tc>
      </w:tr>
      <w:tr w:rsidR="00431EDB" w:rsidRPr="00D33FC9" w14:paraId="60DF8E9C" w14:textId="77777777" w:rsidTr="005F2A83">
        <w:tc>
          <w:tcPr>
            <w:tcW w:w="1530" w:type="dxa"/>
            <w:vAlign w:val="center"/>
          </w:tcPr>
          <w:p w14:paraId="032108E6" w14:textId="3CDCACC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70</w:t>
            </w:r>
          </w:p>
        </w:tc>
        <w:tc>
          <w:tcPr>
            <w:tcW w:w="1578" w:type="dxa"/>
            <w:vAlign w:val="center"/>
          </w:tcPr>
          <w:p w14:paraId="255F1368" w14:textId="2B3054CC"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3402" w:type="dxa"/>
            <w:vAlign w:val="center"/>
          </w:tcPr>
          <w:p w14:paraId="4B784AEF" w14:textId="4F804E77"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Փխրեցուցիչ</w:t>
            </w:r>
          </w:p>
        </w:tc>
      </w:tr>
      <w:tr w:rsidR="00431EDB" w:rsidRPr="00D33FC9" w14:paraId="56CFE881" w14:textId="77777777" w:rsidTr="005F2A83">
        <w:tc>
          <w:tcPr>
            <w:tcW w:w="1530" w:type="dxa"/>
            <w:vAlign w:val="center"/>
          </w:tcPr>
          <w:p w14:paraId="6F856576" w14:textId="78DC193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71</w:t>
            </w:r>
          </w:p>
        </w:tc>
        <w:tc>
          <w:tcPr>
            <w:tcW w:w="1578" w:type="dxa"/>
            <w:vAlign w:val="center"/>
          </w:tcPr>
          <w:p w14:paraId="6B924D2F" w14:textId="7831D0A0"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3402" w:type="dxa"/>
            <w:vAlign w:val="center"/>
          </w:tcPr>
          <w:p w14:paraId="66A804E0" w14:textId="084EFE8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Կարմիր աղացած պղպեղ</w:t>
            </w:r>
          </w:p>
        </w:tc>
      </w:tr>
      <w:tr w:rsidR="00431EDB" w:rsidRPr="00D33FC9" w14:paraId="53437064" w14:textId="77777777" w:rsidTr="005F2A83">
        <w:tc>
          <w:tcPr>
            <w:tcW w:w="1530" w:type="dxa"/>
            <w:vAlign w:val="center"/>
          </w:tcPr>
          <w:p w14:paraId="29D4DB6C" w14:textId="2EBF45A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72</w:t>
            </w:r>
          </w:p>
        </w:tc>
        <w:tc>
          <w:tcPr>
            <w:tcW w:w="1578" w:type="dxa"/>
            <w:vAlign w:val="center"/>
          </w:tcPr>
          <w:p w14:paraId="65F2826B" w14:textId="2A1D8502"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9000</w:t>
            </w:r>
          </w:p>
        </w:tc>
        <w:tc>
          <w:tcPr>
            <w:tcW w:w="3402" w:type="dxa"/>
            <w:vAlign w:val="center"/>
          </w:tcPr>
          <w:p w14:paraId="238227F4" w14:textId="5986D07D"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Կակաո</w:t>
            </w:r>
          </w:p>
        </w:tc>
      </w:tr>
      <w:tr w:rsidR="00431EDB" w:rsidRPr="00D33FC9" w14:paraId="4917CBEB" w14:textId="77777777" w:rsidTr="005F2A83">
        <w:tc>
          <w:tcPr>
            <w:tcW w:w="1530" w:type="dxa"/>
            <w:vAlign w:val="center"/>
          </w:tcPr>
          <w:p w14:paraId="07B3CFF5" w14:textId="7AE07514"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73</w:t>
            </w:r>
          </w:p>
        </w:tc>
        <w:tc>
          <w:tcPr>
            <w:tcW w:w="1578" w:type="dxa"/>
            <w:vAlign w:val="center"/>
          </w:tcPr>
          <w:p w14:paraId="183D9E88" w14:textId="4984735F"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4000</w:t>
            </w:r>
          </w:p>
        </w:tc>
        <w:tc>
          <w:tcPr>
            <w:tcW w:w="3402" w:type="dxa"/>
            <w:vAlign w:val="center"/>
          </w:tcPr>
          <w:p w14:paraId="0EF7878C" w14:textId="23F930A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Կերակրի աղ</w:t>
            </w:r>
          </w:p>
        </w:tc>
      </w:tr>
      <w:tr w:rsidR="00431EDB" w:rsidRPr="00D33FC9" w14:paraId="7AD58C31" w14:textId="77777777" w:rsidTr="005F2A83">
        <w:tc>
          <w:tcPr>
            <w:tcW w:w="1530" w:type="dxa"/>
            <w:vAlign w:val="center"/>
          </w:tcPr>
          <w:p w14:paraId="5D920387" w14:textId="0FF876CE"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74</w:t>
            </w:r>
          </w:p>
        </w:tc>
        <w:tc>
          <w:tcPr>
            <w:tcW w:w="1578" w:type="dxa"/>
            <w:vAlign w:val="center"/>
          </w:tcPr>
          <w:p w14:paraId="459E2B48" w14:textId="794ACE96"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3500</w:t>
            </w:r>
          </w:p>
        </w:tc>
        <w:tc>
          <w:tcPr>
            <w:tcW w:w="3402" w:type="dxa"/>
            <w:vAlign w:val="center"/>
          </w:tcPr>
          <w:p w14:paraId="5FEF4FCE" w14:textId="29CBC644"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Կերակրի սոդա</w:t>
            </w:r>
          </w:p>
        </w:tc>
      </w:tr>
      <w:tr w:rsidR="00431EDB" w:rsidRPr="00D33FC9" w14:paraId="7ACED7BF" w14:textId="77777777" w:rsidTr="005F2A83">
        <w:tc>
          <w:tcPr>
            <w:tcW w:w="1530" w:type="dxa"/>
            <w:vAlign w:val="center"/>
          </w:tcPr>
          <w:p w14:paraId="4F23ED1D" w14:textId="49F27E1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75</w:t>
            </w:r>
          </w:p>
        </w:tc>
        <w:tc>
          <w:tcPr>
            <w:tcW w:w="1578" w:type="dxa"/>
            <w:vAlign w:val="center"/>
          </w:tcPr>
          <w:p w14:paraId="304C4DC6" w14:textId="45E450D8"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25500</w:t>
            </w:r>
          </w:p>
        </w:tc>
        <w:tc>
          <w:tcPr>
            <w:tcW w:w="3402" w:type="dxa"/>
            <w:vAlign w:val="center"/>
          </w:tcPr>
          <w:p w14:paraId="7A506F68" w14:textId="0981EB82"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Չամիչ</w:t>
            </w:r>
          </w:p>
        </w:tc>
      </w:tr>
      <w:tr w:rsidR="00431EDB" w:rsidRPr="00D33FC9" w14:paraId="4CA536BD" w14:textId="77777777" w:rsidTr="005F2A83">
        <w:tc>
          <w:tcPr>
            <w:tcW w:w="1530" w:type="dxa"/>
            <w:vAlign w:val="center"/>
          </w:tcPr>
          <w:p w14:paraId="4D9C1B0B" w14:textId="76DC66E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76</w:t>
            </w:r>
          </w:p>
        </w:tc>
        <w:tc>
          <w:tcPr>
            <w:tcW w:w="1578" w:type="dxa"/>
            <w:vAlign w:val="center"/>
          </w:tcPr>
          <w:p w14:paraId="78C64817" w14:textId="62FE4E26"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58500</w:t>
            </w:r>
          </w:p>
        </w:tc>
        <w:tc>
          <w:tcPr>
            <w:tcW w:w="3402" w:type="dxa"/>
            <w:vAlign w:val="center"/>
          </w:tcPr>
          <w:p w14:paraId="69C8850D" w14:textId="583494AB"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Չիր սալորի</w:t>
            </w:r>
          </w:p>
        </w:tc>
      </w:tr>
      <w:tr w:rsidR="00431EDB" w:rsidRPr="00D33FC9" w14:paraId="631E1268" w14:textId="77777777" w:rsidTr="005F2A83">
        <w:tc>
          <w:tcPr>
            <w:tcW w:w="1530" w:type="dxa"/>
            <w:vAlign w:val="center"/>
          </w:tcPr>
          <w:p w14:paraId="76A0EAEC" w14:textId="0065E79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77</w:t>
            </w:r>
          </w:p>
        </w:tc>
        <w:tc>
          <w:tcPr>
            <w:tcW w:w="1578" w:type="dxa"/>
            <w:vAlign w:val="center"/>
          </w:tcPr>
          <w:p w14:paraId="16615779" w14:textId="51090648" w:rsidR="00431EDB" w:rsidRDefault="00431EDB" w:rsidP="00431EDB">
            <w:pPr>
              <w:jc w:val="center"/>
              <w:rPr>
                <w:rFonts w:ascii="GHEA Grapalat" w:hAnsi="GHEA Grapalat" w:cs="Calibri"/>
                <w:color w:val="000000"/>
                <w:sz w:val="20"/>
                <w:szCs w:val="20"/>
              </w:rPr>
            </w:pPr>
            <w:r>
              <w:rPr>
                <w:rFonts w:ascii="GHEA Grapalat" w:hAnsi="GHEA Grapalat" w:cs="Calibri"/>
                <w:color w:val="000000"/>
                <w:sz w:val="20"/>
                <w:szCs w:val="20"/>
              </w:rPr>
              <w:t>58500</w:t>
            </w:r>
          </w:p>
        </w:tc>
        <w:tc>
          <w:tcPr>
            <w:tcW w:w="3402" w:type="dxa"/>
            <w:vAlign w:val="center"/>
          </w:tcPr>
          <w:p w14:paraId="2F657AA0" w14:textId="74385808" w:rsidR="00431EDB" w:rsidRPr="00431EDB" w:rsidRDefault="00431EDB" w:rsidP="00431EDB">
            <w:pPr>
              <w:jc w:val="center"/>
              <w:rPr>
                <w:rFonts w:ascii="GHEA Grapalat" w:hAnsi="GHEA Grapalat" w:cs="Calibri"/>
                <w:color w:val="000000"/>
                <w:sz w:val="20"/>
                <w:szCs w:val="20"/>
              </w:rPr>
            </w:pPr>
            <w:r w:rsidRPr="00431EDB">
              <w:rPr>
                <w:rFonts w:ascii="GHEA Grapalat" w:hAnsi="GHEA Grapalat" w:cs="Calibri"/>
                <w:sz w:val="20"/>
                <w:szCs w:val="20"/>
              </w:rPr>
              <w:t>Չիր ծիրանի</w:t>
            </w:r>
          </w:p>
        </w:tc>
      </w:tr>
    </w:tbl>
    <w:p w14:paraId="74030735" w14:textId="77777777" w:rsidR="00866859" w:rsidRPr="00866859" w:rsidRDefault="00866859" w:rsidP="00EF3662">
      <w:pPr>
        <w:pStyle w:val="23"/>
        <w:spacing w:line="240" w:lineRule="auto"/>
        <w:ind w:firstLine="567"/>
        <w:rPr>
          <w:rFonts w:ascii="GHEA Grapalat" w:hAnsi="GHEA Grapalat"/>
          <w:lang w:val="en-US"/>
        </w:rPr>
      </w:pPr>
    </w:p>
    <w:p w14:paraId="33386C46"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169E8230"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w:t>
      </w:r>
      <w:r w:rsidR="00A62A1E" w:rsidRPr="00462140">
        <w:rPr>
          <w:rFonts w:ascii="GHEA Grapalat" w:hAnsi="GHEA Grapalat"/>
          <w:bCs/>
          <w:lang w:val="es-ES"/>
        </w:rPr>
        <w:t>ապրանքային նշանը</w:t>
      </w:r>
      <w:r w:rsidRPr="00462140">
        <w:rPr>
          <w:rFonts w:ascii="GHEA Grapalat" w:hAnsi="GHEA Grapalat"/>
        </w:rPr>
        <w:t xml:space="preserve"> և արտադրողը:</w:t>
      </w:r>
    </w:p>
    <w:p w14:paraId="59F52D39"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2DD4CFFB"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583B95B7" w14:textId="77777777" w:rsidR="00096865" w:rsidRPr="00462140" w:rsidRDefault="00096865" w:rsidP="00EF3662">
      <w:pPr>
        <w:ind w:firstLine="567"/>
        <w:jc w:val="both"/>
        <w:rPr>
          <w:rFonts w:ascii="GHEA Grapalat" w:hAnsi="GHEA Grapalat"/>
          <w:sz w:val="20"/>
          <w:szCs w:val="20"/>
          <w:lang w:val="es-ES"/>
        </w:rPr>
      </w:pPr>
    </w:p>
    <w:p w14:paraId="00EB7CE7"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65236137"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195556C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79EE960F"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50FFBD20"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7E07623E"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C50DAC2"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4E53698"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86C3146"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59AB0BEA" w14:textId="77777777" w:rsidR="00DB4EFF" w:rsidRPr="00462140" w:rsidRDefault="00DB4EFF" w:rsidP="00EF3662">
      <w:pPr>
        <w:ind w:firstLine="567"/>
        <w:jc w:val="both"/>
        <w:rPr>
          <w:rFonts w:ascii="GHEA Grapalat" w:hAnsi="GHEA Grapalat" w:cs="Sylfaen"/>
          <w:sz w:val="20"/>
          <w:szCs w:val="20"/>
          <w:lang w:val="es-ES"/>
        </w:rPr>
      </w:pPr>
    </w:p>
    <w:p w14:paraId="11F506C6"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00118997"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3BD8070D"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6993431B"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18251E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F8DD940"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FD4322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A95146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43D890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7BE3C1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815005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68BA372F"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E3E768"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43158C0"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4267AA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33CBF73"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6C8963A2"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6DC03B47"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02AF15B2"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11E00DBB"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5B7B7E06"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2B9E9AC7"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7EA47BA9" w14:textId="77777777" w:rsidR="00096865" w:rsidRPr="00462140" w:rsidRDefault="00096865" w:rsidP="00EF3662">
      <w:pPr>
        <w:ind w:firstLine="567"/>
        <w:jc w:val="both"/>
        <w:rPr>
          <w:rFonts w:ascii="GHEA Grapalat" w:hAnsi="GHEA Grapalat"/>
          <w:sz w:val="20"/>
          <w:szCs w:val="20"/>
          <w:lang w:val="af-ZA"/>
        </w:rPr>
      </w:pPr>
    </w:p>
    <w:p w14:paraId="07290B84"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4CAB8A03" w14:textId="77777777" w:rsidR="00096865" w:rsidRPr="00462140" w:rsidRDefault="00096865" w:rsidP="00EF3662">
      <w:pPr>
        <w:jc w:val="center"/>
        <w:rPr>
          <w:rFonts w:ascii="GHEA Grapalat" w:hAnsi="GHEA Grapalat"/>
          <w:sz w:val="20"/>
          <w:szCs w:val="20"/>
          <w:lang w:val="af-ZA"/>
        </w:rPr>
      </w:pPr>
    </w:p>
    <w:p w14:paraId="6BDA84B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3922EC80"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0BD7BA01"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6E07611F"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2C25DB46"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4359CD65"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72961AC"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3994F65A" w14:textId="77777777" w:rsidR="00B051BE" w:rsidRPr="00462140" w:rsidRDefault="00B051BE" w:rsidP="00EF3662">
      <w:pPr>
        <w:jc w:val="center"/>
        <w:rPr>
          <w:rFonts w:ascii="GHEA Grapalat" w:hAnsi="GHEA Grapalat"/>
          <w:sz w:val="20"/>
          <w:szCs w:val="20"/>
          <w:lang w:val="hy-AM"/>
        </w:rPr>
      </w:pPr>
    </w:p>
    <w:p w14:paraId="22BB9FA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12E7C187"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5FF809F2"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49A261B4"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758B1998"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7461C8F0"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66668E9B" w14:textId="03976993"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A47AD7">
        <w:rPr>
          <w:rFonts w:ascii="GHEA Grapalat" w:hAnsi="GHEA Grapalat" w:cs="Sylfaen"/>
          <w:b/>
          <w:lang w:val="hy-AM"/>
        </w:rPr>
        <w:t>22</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A47AD7">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A47AD7">
        <w:rPr>
          <w:rFonts w:ascii="GHEA Grapalat" w:hAnsi="GHEA Grapalat" w:cs="Sylfaen"/>
          <w:b/>
          <w:lang w:val="hy-AM"/>
        </w:rPr>
        <w:t>3</w:t>
      </w:r>
      <w:r w:rsidR="007C70E9" w:rsidRPr="00903B3A">
        <w:rPr>
          <w:rFonts w:ascii="GHEA Grapalat" w:hAnsi="GHEA Grapalat" w:cs="Sylfaen"/>
          <w:b/>
          <w:lang w:val="hy-AM"/>
        </w:rPr>
        <w:t>:00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EE0895" w:rsidRPr="00EE0895">
        <w:rPr>
          <w:rFonts w:ascii="GHEA Grapalat" w:hAnsi="GHEA Grapalat"/>
          <w:b/>
          <w:bCs/>
          <w:lang w:val="hy-AM"/>
        </w:rPr>
        <w:t>Սպիտակ</w:t>
      </w:r>
      <w:r w:rsidR="00EE0895" w:rsidRPr="00EE0895">
        <w:rPr>
          <w:rFonts w:ascii="GHEA Grapalat" w:hAnsi="GHEA Grapalat"/>
          <w:b/>
        </w:rPr>
        <w:t xml:space="preserve"> համայնք,</w:t>
      </w:r>
      <w:r w:rsidR="00EE0895" w:rsidRPr="00EE0895">
        <w:rPr>
          <w:rFonts w:ascii="GHEA Grapalat" w:hAnsi="GHEA Grapalat" w:cs="Sylfaen"/>
          <w:b/>
        </w:rPr>
        <w:t xml:space="preserve"> </w:t>
      </w:r>
      <w:r w:rsidR="00EE0895" w:rsidRPr="00EE0895">
        <w:rPr>
          <w:rFonts w:ascii="GHEA Grapalat" w:hAnsi="GHEA Grapalat"/>
          <w:b/>
          <w:bCs/>
          <w:lang w:val="hy-AM"/>
        </w:rPr>
        <w:t>Կաթնաջուր</w:t>
      </w:r>
      <w:r w:rsidR="00EE0895" w:rsidRPr="00EE0895">
        <w:rPr>
          <w:rFonts w:ascii="GHEA Grapalat" w:hAnsi="GHEA Grapalat"/>
          <w:b/>
          <w:bCs/>
        </w:rPr>
        <w:t xml:space="preserve"> բնակավայր, </w:t>
      </w:r>
      <w:r w:rsidR="00EE0895" w:rsidRPr="00EE0895">
        <w:rPr>
          <w:rFonts w:ascii="GHEA Grapalat" w:hAnsi="GHEA Grapalat" w:cs="Sylfaen"/>
          <w:b/>
        </w:rPr>
        <w:t>1</w:t>
      </w:r>
      <w:r w:rsidR="003D5863">
        <w:rPr>
          <w:rFonts w:ascii="GHEA Grapalat" w:hAnsi="GHEA Grapalat" w:cs="Sylfaen"/>
          <w:b/>
          <w:lang w:val="hy-AM"/>
        </w:rPr>
        <w:t>-ին</w:t>
      </w:r>
      <w:r w:rsidR="00EE0895" w:rsidRPr="00EE0895">
        <w:rPr>
          <w:rFonts w:ascii="GHEA Grapalat" w:hAnsi="GHEA Grapalat" w:cs="Sylfaen"/>
          <w:b/>
          <w:lang w:val="hy-AM"/>
        </w:rPr>
        <w:t xml:space="preserve"> փողոց,</w:t>
      </w:r>
      <w:r w:rsidR="00EE0895" w:rsidRPr="00EE0895">
        <w:rPr>
          <w:rFonts w:ascii="GHEA Grapalat" w:hAnsi="GHEA Grapalat" w:cs="Sylfaen"/>
          <w:b/>
        </w:rPr>
        <w:t xml:space="preserve"> 2-</w:t>
      </w:r>
      <w:r w:rsidR="00EE0895" w:rsidRPr="00EE0895">
        <w:rPr>
          <w:rFonts w:ascii="GHEA Grapalat" w:hAnsi="GHEA Grapalat" w:cs="Sylfaen"/>
          <w:b/>
          <w:lang w:val="hy-AM"/>
        </w:rPr>
        <w:t>րդ փակուղի, շենք 5/1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779AE0C"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D5863">
        <w:rPr>
          <w:rFonts w:ascii="GHEA Grapalat" w:hAnsi="GHEA Grapalat"/>
          <w:b/>
          <w:lang w:val="hy-AM"/>
        </w:rPr>
        <w:t>Հերմինե Անդրեաս</w:t>
      </w:r>
      <w:r w:rsidR="003D5863" w:rsidRPr="00DC133E">
        <w:rPr>
          <w:rFonts w:ascii="GHEA Grapalat" w:hAnsi="GHEA Grapalat"/>
          <w:b/>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216BEC0"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1DA0B507"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394D88E3"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6E8940E8"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228BF952"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EE88E23"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AA1BC43"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59C057BD"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42F2E219"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7AD8BD42"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7E1878F"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521A5915"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57D85631"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16F6E4B"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AE6FA94" w14:textId="77777777" w:rsidR="00037DDE" w:rsidRPr="00462140" w:rsidRDefault="00037DDE" w:rsidP="00EF3662">
      <w:pPr>
        <w:pStyle w:val="norm"/>
        <w:spacing w:line="240" w:lineRule="auto"/>
        <w:rPr>
          <w:rFonts w:ascii="GHEA Grapalat" w:hAnsi="GHEA Grapalat" w:cs="Sylfaen"/>
          <w:sz w:val="20"/>
          <w:lang w:val="hy-AM" w:eastAsia="en-US"/>
        </w:rPr>
      </w:pPr>
    </w:p>
    <w:p w14:paraId="1A27D69C"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0560E628" w14:textId="77777777" w:rsidR="00A45946" w:rsidRPr="00462140" w:rsidRDefault="00A45946" w:rsidP="00EF3662">
      <w:pPr>
        <w:jc w:val="center"/>
        <w:rPr>
          <w:rFonts w:ascii="GHEA Grapalat" w:hAnsi="GHEA Grapalat" w:cs="Arial"/>
          <w:sz w:val="20"/>
          <w:szCs w:val="20"/>
          <w:lang w:val="es-ES"/>
        </w:rPr>
      </w:pPr>
    </w:p>
    <w:p w14:paraId="716A4AF2"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5CA0B85"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ավելացված </w:t>
      </w:r>
      <w:r w:rsidR="00A45946" w:rsidRPr="00462140">
        <w:rPr>
          <w:rFonts w:ascii="GHEA Grapalat" w:hAnsi="GHEA Grapalat" w:cs="Sylfaen"/>
          <w:sz w:val="20"/>
          <w:lang w:val="hy-AM" w:eastAsia="en-US"/>
        </w:rPr>
        <w:lastRenderedPageBreak/>
        <w:t>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0328AC7C"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4A6DC93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70CE3234"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168EE33"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186F75E"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1CC86A5"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E565C4E"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421FF98C"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5FB54833" w14:textId="77777777" w:rsidR="00096865" w:rsidRPr="00462140" w:rsidRDefault="00096865" w:rsidP="00EF3662">
      <w:pPr>
        <w:pStyle w:val="23"/>
        <w:spacing w:line="240" w:lineRule="auto"/>
        <w:ind w:firstLine="567"/>
        <w:rPr>
          <w:rFonts w:ascii="GHEA Grapalat" w:hAnsi="GHEA Grapalat"/>
          <w:lang w:val="es-ES"/>
        </w:rPr>
      </w:pPr>
    </w:p>
    <w:p w14:paraId="489FAC49"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0A14B9B"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36DE400B" w14:textId="77777777" w:rsidR="00096865" w:rsidRPr="00462140" w:rsidRDefault="00096865" w:rsidP="00EF3662">
      <w:pPr>
        <w:pStyle w:val="a3"/>
        <w:spacing w:line="240" w:lineRule="auto"/>
        <w:ind w:firstLine="567"/>
        <w:rPr>
          <w:rFonts w:ascii="GHEA Grapalat" w:hAnsi="GHEA Grapalat"/>
          <w:i w:val="0"/>
          <w:lang w:val="af-ZA"/>
        </w:rPr>
      </w:pPr>
    </w:p>
    <w:p w14:paraId="074BAB75"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7CFD6996"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20C8A7A4" w14:textId="77777777" w:rsidR="00C0374F" w:rsidRDefault="00C0374F" w:rsidP="00EF3662">
      <w:pPr>
        <w:ind w:firstLine="567"/>
        <w:jc w:val="center"/>
        <w:rPr>
          <w:rFonts w:ascii="GHEA Grapalat" w:hAnsi="GHEA Grapalat"/>
          <w:sz w:val="20"/>
          <w:szCs w:val="20"/>
          <w:lang w:val="hy-AM"/>
        </w:rPr>
      </w:pPr>
    </w:p>
    <w:p w14:paraId="4CD3F3B4"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7A3911E9"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7A710975" w14:textId="77777777" w:rsidR="00096865" w:rsidRPr="00462140" w:rsidRDefault="00096865" w:rsidP="00EF3662">
      <w:pPr>
        <w:ind w:firstLine="567"/>
        <w:jc w:val="both"/>
        <w:rPr>
          <w:rFonts w:ascii="GHEA Grapalat" w:hAnsi="GHEA Grapalat"/>
          <w:sz w:val="20"/>
          <w:szCs w:val="20"/>
          <w:lang w:val="af-ZA"/>
        </w:rPr>
      </w:pPr>
    </w:p>
    <w:p w14:paraId="5D84CA68" w14:textId="03FF9590"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EF0D4A">
        <w:rPr>
          <w:rFonts w:ascii="GHEA Grapalat" w:hAnsi="GHEA Grapalat" w:cs="Sylfaen"/>
          <w:b/>
        </w:rPr>
        <w:t xml:space="preserve">՝ </w:t>
      </w:r>
      <w:r w:rsidR="00A47AD7">
        <w:rPr>
          <w:rFonts w:ascii="GHEA Grapalat" w:hAnsi="GHEA Grapalat" w:cs="Sylfaen"/>
          <w:b/>
          <w:lang w:val="hy-AM"/>
        </w:rPr>
        <w:t>22</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A47AD7">
        <w:rPr>
          <w:rFonts w:ascii="GHEA Grapalat" w:hAnsi="GHEA Grapalat" w:cs="Sylfaen"/>
          <w:b/>
          <w:lang w:val="hy-AM"/>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w:t>
      </w:r>
      <w:r w:rsidR="00A47AD7">
        <w:rPr>
          <w:rFonts w:ascii="GHEA Grapalat" w:hAnsi="GHEA Grapalat" w:cs="Sylfaen"/>
          <w:b/>
          <w:lang w:val="hy-AM"/>
        </w:rPr>
        <w:t>3</w:t>
      </w:r>
      <w:r w:rsidR="00C0374F" w:rsidRPr="00BA09B9">
        <w:rPr>
          <w:rFonts w:ascii="GHEA Grapalat" w:hAnsi="GHEA Grapalat" w:cs="Sylfaen"/>
          <w:b/>
          <w:lang w:val="hy-AM"/>
        </w:rPr>
        <w:t>:00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4A55F031"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5DEC5DAB"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FD2491B"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514B5E6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5372A90E"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70CC6B0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6D32EFCA"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56260926"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0C39DEE2"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w:t>
      </w:r>
      <w:r w:rsidR="00F7009A" w:rsidRPr="00462140">
        <w:rPr>
          <w:rFonts w:ascii="GHEA Grapalat" w:hAnsi="GHEA Grapalat" w:cs="Sylfaen"/>
          <w:sz w:val="20"/>
          <w:szCs w:val="20"/>
          <w:lang w:val="af-ZA"/>
        </w:rPr>
        <w:lastRenderedPageBreak/>
        <w:t xml:space="preserve">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2328430B"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5AA0C6A6"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64F1BD59"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28F9E084"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1526F1FC"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121E15B5"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27338D55"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7FC1C1C7"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4733EF92"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2E7A8CA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2E73C47B"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A457149"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4517C5C0"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3C0A347C"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w:t>
      </w:r>
      <w:r w:rsidR="00D14B02" w:rsidRPr="00462140">
        <w:rPr>
          <w:rFonts w:ascii="GHEA Grapalat" w:hAnsi="GHEA Grapalat" w:cs="Sylfaen"/>
          <w:sz w:val="20"/>
          <w:lang w:val="hy-AM" w:eastAsia="en-US"/>
        </w:rPr>
        <w:lastRenderedPageBreak/>
        <w:t>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6E8C5BC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19AAB0C0"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444B712B"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1D415A09"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F27D5D2"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642CF39"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2C14BA50"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323C6B86"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2F5D310"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3BAEEF6B"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lastRenderedPageBreak/>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4123B735"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12385635"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164FDC97"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10CE3C37"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52E8B5AA"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48E10A0"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1920AA1C"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152AC1CD"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24598FD8"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1AF0180E"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07D7889D"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2A092FF"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15344809"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11BC3D71"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D8DC60E"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2F3F528"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2410D2EE" w14:textId="77777777" w:rsidR="00583092" w:rsidRPr="00462140" w:rsidRDefault="00583092" w:rsidP="00EF3662">
      <w:pPr>
        <w:pStyle w:val="23"/>
        <w:spacing w:line="240" w:lineRule="auto"/>
        <w:ind w:firstLine="567"/>
        <w:rPr>
          <w:rFonts w:ascii="GHEA Grapalat" w:hAnsi="GHEA Grapalat" w:cs="Sylfaen"/>
          <w:lang w:val="es-ES"/>
        </w:rPr>
      </w:pPr>
    </w:p>
    <w:p w14:paraId="3478AE4E"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4C3C8DF" w14:textId="77777777" w:rsidR="00096865" w:rsidRPr="00462140" w:rsidRDefault="00096865" w:rsidP="00EF3662">
      <w:pPr>
        <w:jc w:val="center"/>
        <w:rPr>
          <w:rFonts w:ascii="GHEA Grapalat" w:hAnsi="GHEA Grapalat"/>
          <w:iCs/>
          <w:sz w:val="20"/>
          <w:szCs w:val="20"/>
          <w:lang w:val="af-ZA"/>
        </w:rPr>
      </w:pPr>
    </w:p>
    <w:p w14:paraId="35FDC105"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62E2A485"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2BCE7C00"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2B77E53E"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31A23BD0"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37DD6E8F"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44E72F2D" w14:textId="77777777" w:rsidR="00096865" w:rsidRPr="00462140" w:rsidRDefault="00096865" w:rsidP="00EF3662">
      <w:pPr>
        <w:jc w:val="center"/>
        <w:rPr>
          <w:rFonts w:ascii="GHEA Grapalat" w:hAnsi="GHEA Grapalat"/>
          <w:iCs/>
          <w:sz w:val="20"/>
          <w:szCs w:val="20"/>
          <w:lang w:val="af-ZA"/>
        </w:rPr>
      </w:pPr>
    </w:p>
    <w:p w14:paraId="7409B945"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341589CC" w14:textId="77777777" w:rsidR="00096865" w:rsidRPr="00462140" w:rsidRDefault="00096865" w:rsidP="00EF3662">
      <w:pPr>
        <w:jc w:val="center"/>
        <w:rPr>
          <w:rFonts w:ascii="GHEA Grapalat" w:hAnsi="GHEA Grapalat"/>
          <w:iCs/>
          <w:sz w:val="20"/>
          <w:szCs w:val="20"/>
          <w:lang w:val="af-ZA"/>
        </w:rPr>
      </w:pPr>
    </w:p>
    <w:p w14:paraId="39542928"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6CBBB966"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78C45E09"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20587356"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C4D6BA7"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4127D57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34EA02"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0215E8"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462140">
        <w:rPr>
          <w:rFonts w:ascii="GHEA Grapalat" w:hAnsi="GHEA Grapalat" w:cs="Sylfaen"/>
          <w:sz w:val="20"/>
          <w:szCs w:val="20"/>
          <w:lang w:val="hy-AM"/>
        </w:rPr>
        <w:lastRenderedPageBreak/>
        <w:t>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600F548C"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472B7505"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9352BD0"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DEB317"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5893BBD"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CC5BF51" w14:textId="77777777" w:rsidR="00DB4EFF" w:rsidRDefault="00DB4EFF" w:rsidP="00DB4EFF">
      <w:pPr>
        <w:ind w:firstLine="567"/>
        <w:jc w:val="both"/>
        <w:rPr>
          <w:rFonts w:ascii="GHEA Grapalat" w:hAnsi="GHEA Grapalat" w:cs="Sylfaen"/>
          <w:sz w:val="20"/>
          <w:szCs w:val="20"/>
          <w:lang w:val="af-ZA"/>
        </w:rPr>
      </w:pPr>
    </w:p>
    <w:p w14:paraId="3949516E"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4CC5BBFB" w14:textId="77777777" w:rsidR="00096865" w:rsidRPr="00462140" w:rsidRDefault="00096865" w:rsidP="00EF3662">
      <w:pPr>
        <w:jc w:val="center"/>
        <w:rPr>
          <w:rFonts w:ascii="GHEA Grapalat" w:hAnsi="GHEA Grapalat"/>
          <w:sz w:val="20"/>
          <w:szCs w:val="20"/>
          <w:lang w:val="af-ZA"/>
        </w:rPr>
      </w:pPr>
    </w:p>
    <w:p w14:paraId="58C96FE9"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42D734C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5510AF27"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7C1C447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637C104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298A5049"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3A36D317" w14:textId="77777777" w:rsidR="00096865" w:rsidRPr="00462140" w:rsidRDefault="00096865" w:rsidP="00EF3662">
      <w:pPr>
        <w:pStyle w:val="a3"/>
        <w:spacing w:line="240" w:lineRule="auto"/>
        <w:rPr>
          <w:rFonts w:ascii="GHEA Grapalat" w:hAnsi="GHEA Grapalat"/>
          <w:i w:val="0"/>
          <w:lang w:val="af-ZA"/>
        </w:rPr>
      </w:pPr>
    </w:p>
    <w:p w14:paraId="644CF9A3"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7811CBB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5DC0FBBA"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F85FD17" w14:textId="77777777" w:rsidR="00996C19" w:rsidRPr="00462140" w:rsidRDefault="00996C19" w:rsidP="00EF3662">
      <w:pPr>
        <w:jc w:val="center"/>
        <w:rPr>
          <w:rFonts w:ascii="GHEA Grapalat" w:hAnsi="GHEA Grapalat"/>
          <w:sz w:val="20"/>
          <w:szCs w:val="20"/>
          <w:lang w:val="af-ZA"/>
        </w:rPr>
      </w:pPr>
    </w:p>
    <w:p w14:paraId="624B321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9CEB62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0A2E459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2C317D4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019F5C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59A8352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lastRenderedPageBreak/>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250B13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3503522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5B72675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EF487D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160D401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15618B0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5A1F53F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EE6504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64A28A2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4A9C178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614033F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716905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37ABBB2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5238DDC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6AA1F89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62CB4B2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2C0F89F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6B2B837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lastRenderedPageBreak/>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F5E7C4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66D2EEA2"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4519AF44" w14:textId="77777777" w:rsidR="00BC0960" w:rsidRPr="00BC0960" w:rsidRDefault="00BC0960" w:rsidP="00BC0960">
      <w:pPr>
        <w:jc w:val="center"/>
        <w:rPr>
          <w:rFonts w:ascii="GHEA Grapalat" w:hAnsi="GHEA Grapalat"/>
          <w:sz w:val="20"/>
          <w:szCs w:val="20"/>
          <w:lang w:val="hy-AM"/>
        </w:rPr>
      </w:pPr>
    </w:p>
    <w:p w14:paraId="0565AB8F"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287336FC"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67113790" w14:textId="77777777" w:rsidR="00096865" w:rsidRPr="00462140" w:rsidRDefault="00096865" w:rsidP="00EF3662">
      <w:pPr>
        <w:ind w:firstLine="567"/>
        <w:jc w:val="center"/>
        <w:rPr>
          <w:rFonts w:ascii="GHEA Grapalat" w:hAnsi="GHEA Grapalat"/>
          <w:sz w:val="20"/>
          <w:szCs w:val="20"/>
          <w:lang w:val="af-ZA"/>
        </w:rPr>
      </w:pPr>
    </w:p>
    <w:p w14:paraId="1A8D7D3C"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410A2C2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3E4DC23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481FB7B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03D74F6F"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760EFD09" w14:textId="77777777" w:rsidR="00096865" w:rsidRPr="00462140" w:rsidRDefault="00096865" w:rsidP="00EF3662">
      <w:pPr>
        <w:jc w:val="center"/>
        <w:rPr>
          <w:rFonts w:ascii="GHEA Grapalat" w:hAnsi="GHEA Grapalat"/>
          <w:sz w:val="20"/>
          <w:szCs w:val="20"/>
          <w:lang w:val="af-ZA"/>
        </w:rPr>
      </w:pPr>
    </w:p>
    <w:p w14:paraId="380E267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11E5DE13" w14:textId="77777777" w:rsidR="00096865" w:rsidRPr="00462140" w:rsidRDefault="00096865" w:rsidP="00EF3662">
      <w:pPr>
        <w:ind w:firstLine="720"/>
        <w:jc w:val="center"/>
        <w:rPr>
          <w:rFonts w:ascii="GHEA Grapalat" w:hAnsi="GHEA Grapalat"/>
          <w:sz w:val="20"/>
          <w:szCs w:val="20"/>
          <w:lang w:val="af-ZA"/>
        </w:rPr>
      </w:pPr>
    </w:p>
    <w:p w14:paraId="3A853FA4"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24E74E05"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58A8EEAE"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63D9736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82C5F34"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494D173F"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2D819F0F"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0BFCDC0" w14:textId="77777777" w:rsidR="009247B8" w:rsidRPr="00462140" w:rsidRDefault="009247B8" w:rsidP="00EF3662">
      <w:pPr>
        <w:ind w:firstLine="567"/>
        <w:jc w:val="both"/>
        <w:rPr>
          <w:rFonts w:ascii="GHEA Grapalat" w:hAnsi="GHEA Grapalat" w:cs="Sylfaen"/>
          <w:sz w:val="20"/>
          <w:szCs w:val="20"/>
          <w:lang w:val="af-ZA"/>
        </w:rPr>
      </w:pPr>
    </w:p>
    <w:p w14:paraId="39452DA5"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2DF4E630" w14:textId="77777777" w:rsidR="009247B8" w:rsidRPr="00462140" w:rsidRDefault="009247B8" w:rsidP="009247B8">
      <w:pPr>
        <w:jc w:val="center"/>
        <w:rPr>
          <w:rFonts w:ascii="GHEA Grapalat" w:hAnsi="GHEA Grapalat" w:cs="Sylfaen"/>
          <w:sz w:val="20"/>
          <w:szCs w:val="20"/>
          <w:lang w:val="es-ES"/>
        </w:rPr>
      </w:pPr>
    </w:p>
    <w:p w14:paraId="272F91B6"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66F5B786"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7B8E89A9"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26440D82"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1BC70A7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3DE97A0E"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40FC4A7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29C1C0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08F73FDE"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1059EB3D"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4A2307D"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D2B277E"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B96DED2"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25EEF429" w14:textId="37C20964"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A47AD7">
        <w:rPr>
          <w:rFonts w:ascii="GHEA Grapalat" w:hAnsi="GHEA Grapalat"/>
          <w:lang w:val="hy-AM"/>
        </w:rPr>
        <w:t>ՍՀԿՄ-ԳՀԱՊՁԲ-26/01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B198283"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7CB0CF93" w14:textId="77777777" w:rsidR="00B80792" w:rsidRPr="00B80792" w:rsidRDefault="00B80792" w:rsidP="00EF3662">
      <w:pPr>
        <w:pStyle w:val="31"/>
        <w:spacing w:line="240" w:lineRule="auto"/>
        <w:jc w:val="right"/>
        <w:rPr>
          <w:rFonts w:ascii="GHEA Grapalat" w:hAnsi="GHEA Grapalat" w:cs="Arial"/>
          <w:lang w:val="hy-AM"/>
        </w:rPr>
      </w:pPr>
    </w:p>
    <w:p w14:paraId="26184180" w14:textId="77777777" w:rsidR="00B2572B" w:rsidRPr="00462140" w:rsidRDefault="00B2572B" w:rsidP="00EF3662">
      <w:pPr>
        <w:jc w:val="center"/>
        <w:rPr>
          <w:rFonts w:ascii="GHEA Grapalat" w:hAnsi="GHEA Grapalat" w:cs="Sylfaen"/>
          <w:sz w:val="20"/>
          <w:szCs w:val="20"/>
          <w:lang w:val="es-ES"/>
        </w:rPr>
      </w:pPr>
    </w:p>
    <w:p w14:paraId="0B959229"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0414ED64"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31E3B52D" w14:textId="77777777" w:rsidR="00B2572B" w:rsidRPr="00462140" w:rsidRDefault="00B2572B" w:rsidP="00EF3662">
      <w:pPr>
        <w:rPr>
          <w:rFonts w:ascii="GHEA Grapalat" w:hAnsi="GHEA Grapalat"/>
          <w:sz w:val="20"/>
          <w:szCs w:val="20"/>
          <w:lang w:val="es-ES" w:eastAsia="ru-RU"/>
        </w:rPr>
      </w:pPr>
    </w:p>
    <w:p w14:paraId="07AA3A6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288EED44"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0E310281" w14:textId="546538A1" w:rsidR="00B2572B" w:rsidRPr="00462140" w:rsidRDefault="00284ECD" w:rsidP="00EF3662">
      <w:pPr>
        <w:jc w:val="both"/>
        <w:rPr>
          <w:rFonts w:ascii="GHEA Grapalat" w:hAnsi="GHEA Grapalat"/>
          <w:sz w:val="20"/>
          <w:szCs w:val="20"/>
          <w:lang w:val="es-ES"/>
        </w:rPr>
      </w:pPr>
      <w:r w:rsidRPr="00284ECD">
        <w:rPr>
          <w:rFonts w:ascii="GHEA Grapalat" w:hAnsi="GHEA Grapalat"/>
          <w:sz w:val="20"/>
          <w:szCs w:val="20"/>
          <w:lang w:val="es-ES"/>
        </w:rPr>
        <w:t>«</w:t>
      </w:r>
      <w:r w:rsidRPr="00284ECD">
        <w:rPr>
          <w:rFonts w:ascii="GHEA Grapalat" w:hAnsi="GHEA Grapalat"/>
          <w:bCs/>
          <w:sz w:val="20"/>
          <w:szCs w:val="20"/>
          <w:lang w:val="hy-AM"/>
        </w:rPr>
        <w:t>Սպիտակ համայնքի Կաթնաջուրի մանկապարտեզ</w:t>
      </w:r>
      <w:r w:rsidRPr="00284ECD">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A47AD7">
        <w:rPr>
          <w:rFonts w:ascii="GHEA Grapalat" w:hAnsi="GHEA Grapalat"/>
          <w:sz w:val="20"/>
          <w:szCs w:val="20"/>
          <w:lang w:val="hy-AM"/>
        </w:rPr>
        <w:t>ՍՀԿՄ-ԳՀԱՊՁԲ-26/01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0939B634" w14:textId="77777777" w:rsidR="00B2572B" w:rsidRPr="00462140" w:rsidRDefault="00B2572B" w:rsidP="00EF3662">
      <w:pPr>
        <w:jc w:val="both"/>
        <w:rPr>
          <w:rFonts w:ascii="GHEA Grapalat" w:hAnsi="GHEA Grapalat"/>
          <w:sz w:val="20"/>
          <w:szCs w:val="20"/>
          <w:lang w:val="es-ES"/>
        </w:rPr>
      </w:pPr>
    </w:p>
    <w:p w14:paraId="060FAA3B"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22025BE6"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4F8C3E73"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5244AEF2"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2FF86CB5" w14:textId="77777777" w:rsidR="00B2572B" w:rsidRPr="00462140" w:rsidDel="00437CDB" w:rsidRDefault="00B2572B" w:rsidP="00EF3662">
      <w:pPr>
        <w:jc w:val="both"/>
        <w:rPr>
          <w:rFonts w:ascii="GHEA Grapalat" w:hAnsi="GHEA Grapalat" w:cs="Sylfaen"/>
          <w:sz w:val="20"/>
          <w:szCs w:val="20"/>
          <w:lang w:val="es-ES"/>
        </w:rPr>
      </w:pPr>
    </w:p>
    <w:p w14:paraId="686F19B8"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3A8A0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25CCF9E5"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9B7C24"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3EF6428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0862F988"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580B8AA1" w14:textId="77777777" w:rsidR="004869AE" w:rsidRDefault="004869AE" w:rsidP="004869AE">
      <w:pPr>
        <w:pStyle w:val="aff3"/>
        <w:rPr>
          <w:rFonts w:ascii="GHEA Grapalat" w:hAnsi="GHEA Grapalat"/>
          <w:sz w:val="20"/>
          <w:szCs w:val="20"/>
          <w:lang w:val="es-ES"/>
        </w:rPr>
      </w:pPr>
    </w:p>
    <w:p w14:paraId="4DD2337B"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140DCC3B" w14:textId="77777777" w:rsidR="004869AE" w:rsidRDefault="004869AE" w:rsidP="004869AE">
      <w:pPr>
        <w:pStyle w:val="aff3"/>
        <w:rPr>
          <w:rFonts w:ascii="GHEA Grapalat" w:hAnsi="GHEA Grapalat"/>
          <w:sz w:val="20"/>
          <w:szCs w:val="20"/>
          <w:lang w:val="es-ES"/>
        </w:rPr>
      </w:pPr>
    </w:p>
    <w:p w14:paraId="70609F0A"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45C237E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6E7305F"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2E3780BC"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22526612"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4E2275BD"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1B0BAC27"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29D81B80" w14:textId="3BE80181"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A47AD7">
        <w:rPr>
          <w:rFonts w:ascii="GHEA Grapalat" w:hAnsi="GHEA Grapalat"/>
          <w:sz w:val="20"/>
          <w:szCs w:val="20"/>
          <w:lang w:val="hy-AM"/>
        </w:rPr>
        <w:t>ՍՀԿՄ-ԳՀԱՊՁԲ-26/01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62A3D457"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4215FB73"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05C4F8E" w14:textId="4E52E166"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A47AD7">
        <w:rPr>
          <w:rFonts w:ascii="GHEA Grapalat" w:hAnsi="GHEA Grapalat"/>
          <w:sz w:val="20"/>
          <w:szCs w:val="20"/>
          <w:lang w:val="hy-AM"/>
        </w:rPr>
        <w:t>ՍՀԿՄ-ԳՀԱՊՁԲ-26/01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5064E030"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48F976F7"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2555C04B"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5BEB990"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60E1AB9E"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81B23A"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69F2F24" w14:textId="77777777" w:rsidR="005F1C06" w:rsidRPr="00462140" w:rsidRDefault="005F1C06" w:rsidP="005F1C06">
      <w:pPr>
        <w:ind w:left="720"/>
        <w:jc w:val="both"/>
        <w:rPr>
          <w:rFonts w:ascii="GHEA Grapalat" w:hAnsi="GHEA Grapalat" w:cs="Arial"/>
          <w:sz w:val="20"/>
          <w:szCs w:val="20"/>
          <w:lang w:val="es-ES"/>
        </w:rPr>
      </w:pPr>
    </w:p>
    <w:p w14:paraId="43E04A46"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E8E433D"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02B62C8B" w14:textId="77777777" w:rsidR="00BF1194" w:rsidRPr="00462140" w:rsidRDefault="00BF1194" w:rsidP="005F1C06">
      <w:pPr>
        <w:jc w:val="both"/>
        <w:rPr>
          <w:rFonts w:ascii="GHEA Grapalat" w:hAnsi="GHEA Grapalat"/>
          <w:sz w:val="20"/>
          <w:szCs w:val="20"/>
          <w:lang w:val="hy-AM"/>
        </w:rPr>
      </w:pPr>
    </w:p>
    <w:p w14:paraId="21D77883"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236ECEB" w14:textId="77777777" w:rsidR="006C3873" w:rsidRPr="00462140" w:rsidRDefault="006C3873" w:rsidP="006C3873">
      <w:pPr>
        <w:jc w:val="right"/>
        <w:rPr>
          <w:rFonts w:ascii="GHEA Grapalat" w:hAnsi="GHEA Grapalat"/>
          <w:sz w:val="20"/>
          <w:szCs w:val="20"/>
          <w:lang w:val="es-ES"/>
        </w:rPr>
      </w:pPr>
    </w:p>
    <w:p w14:paraId="702BCE1B"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5B8EE0BC"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1350811D"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1275EFD5" w14:textId="77777777" w:rsidR="00E97AB0" w:rsidRPr="00462140" w:rsidRDefault="00E97AB0" w:rsidP="00CE3A99">
      <w:pPr>
        <w:ind w:firstLine="708"/>
        <w:jc w:val="both"/>
        <w:rPr>
          <w:rFonts w:ascii="GHEA Grapalat" w:hAnsi="GHEA Grapalat"/>
          <w:sz w:val="20"/>
          <w:szCs w:val="20"/>
          <w:lang w:val="es-ES"/>
        </w:rPr>
      </w:pPr>
    </w:p>
    <w:p w14:paraId="517E7DFE" w14:textId="77777777" w:rsidR="00B2572B" w:rsidRPr="00462140" w:rsidRDefault="00B2572B" w:rsidP="00EF3662">
      <w:pPr>
        <w:jc w:val="both"/>
        <w:rPr>
          <w:rFonts w:ascii="GHEA Grapalat" w:hAnsi="GHEA Grapalat"/>
          <w:sz w:val="20"/>
          <w:szCs w:val="20"/>
          <w:lang w:val="es-ES"/>
        </w:rPr>
      </w:pPr>
    </w:p>
    <w:p w14:paraId="7CB45B47" w14:textId="77777777" w:rsidR="00B2572B" w:rsidRPr="00462140" w:rsidRDefault="00B2572B" w:rsidP="00EF3662">
      <w:pPr>
        <w:jc w:val="both"/>
        <w:rPr>
          <w:rFonts w:ascii="GHEA Grapalat" w:hAnsi="GHEA Grapalat"/>
          <w:sz w:val="20"/>
          <w:szCs w:val="20"/>
          <w:lang w:val="es-ES"/>
        </w:rPr>
      </w:pPr>
    </w:p>
    <w:p w14:paraId="2E1EA31D"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68644DCC" w14:textId="77777777" w:rsidR="00B2572B" w:rsidRPr="00462140" w:rsidRDefault="00B2572B" w:rsidP="00EF3662">
      <w:pPr>
        <w:jc w:val="both"/>
        <w:rPr>
          <w:rFonts w:ascii="GHEA Grapalat" w:hAnsi="GHEA Grapalat" w:cs="Arial"/>
          <w:sz w:val="20"/>
          <w:szCs w:val="20"/>
          <w:vertAlign w:val="superscript"/>
          <w:lang w:val="es-ES"/>
        </w:rPr>
      </w:pPr>
    </w:p>
    <w:p w14:paraId="6B09892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7DEF17C"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6EE2FFE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15813E28" w14:textId="2E6F93B4"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A47AD7">
        <w:rPr>
          <w:rFonts w:ascii="GHEA Grapalat" w:hAnsi="GHEA Grapalat"/>
          <w:lang w:val="hy-AM"/>
        </w:rPr>
        <w:t>ՍՀԿՄ-ԳՀԱՊՁԲ-26/01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1A3A3F34"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479769FC" w14:textId="77777777" w:rsidR="000B1088" w:rsidRPr="00462140" w:rsidRDefault="000B1088" w:rsidP="000B1088">
      <w:pPr>
        <w:ind w:left="-66"/>
        <w:jc w:val="center"/>
        <w:rPr>
          <w:rFonts w:ascii="GHEA Grapalat" w:hAnsi="GHEA Grapalat"/>
          <w:sz w:val="20"/>
          <w:szCs w:val="20"/>
          <w:lang w:val="hy-AM"/>
        </w:rPr>
      </w:pPr>
    </w:p>
    <w:p w14:paraId="16C9B5F3" w14:textId="77777777" w:rsidR="000B1088" w:rsidRPr="00462140" w:rsidRDefault="000B1088" w:rsidP="000B1088">
      <w:pPr>
        <w:pStyle w:val="3"/>
        <w:spacing w:line="240" w:lineRule="auto"/>
        <w:ind w:firstLine="567"/>
        <w:jc w:val="left"/>
        <w:rPr>
          <w:rFonts w:ascii="GHEA Grapalat" w:hAnsi="GHEA Grapalat"/>
          <w:i w:val="0"/>
          <w:lang w:val="hy-AM"/>
        </w:rPr>
      </w:pPr>
    </w:p>
    <w:p w14:paraId="5355F71B"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23F599C2"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20185DE0" w14:textId="77777777" w:rsidR="000B1088" w:rsidRPr="00462140" w:rsidRDefault="000B1088" w:rsidP="000B1088">
      <w:pPr>
        <w:pStyle w:val="3"/>
        <w:spacing w:line="240" w:lineRule="auto"/>
        <w:ind w:firstLine="567"/>
        <w:rPr>
          <w:rFonts w:ascii="GHEA Grapalat" w:hAnsi="GHEA Grapalat" w:cs="Arial"/>
          <w:i w:val="0"/>
          <w:lang w:val="es-ES"/>
        </w:rPr>
      </w:pPr>
    </w:p>
    <w:p w14:paraId="61D62F44" w14:textId="6106FD60"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A47AD7">
        <w:rPr>
          <w:rFonts w:ascii="GHEA Grapalat" w:hAnsi="GHEA Grapalat"/>
          <w:sz w:val="20"/>
          <w:szCs w:val="20"/>
          <w:lang w:val="hy-AM"/>
        </w:rPr>
        <w:t>ՍՀԿՄ-ԳՀԱՊՁԲ-26/01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70E03C2F"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6571DA46"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5BCF8B5E" w14:textId="77777777" w:rsidR="000B1088" w:rsidRPr="00462140" w:rsidRDefault="000B1088" w:rsidP="000B1088">
      <w:pPr>
        <w:pStyle w:val="3"/>
        <w:spacing w:line="240" w:lineRule="auto"/>
        <w:ind w:firstLine="567"/>
        <w:rPr>
          <w:rFonts w:ascii="GHEA Grapalat" w:hAnsi="GHEA Grapalat" w:cs="Arial"/>
          <w:i w:val="0"/>
          <w:lang w:val="es-ES"/>
        </w:rPr>
      </w:pPr>
    </w:p>
    <w:p w14:paraId="44226A1E"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11B5B15D" w14:textId="77777777" w:rsidTr="00D45B49">
        <w:trPr>
          <w:trHeight w:val="467"/>
        </w:trPr>
        <w:tc>
          <w:tcPr>
            <w:tcW w:w="1454" w:type="dxa"/>
            <w:vMerge w:val="restart"/>
            <w:vAlign w:val="center"/>
          </w:tcPr>
          <w:p w14:paraId="774DD9FC"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00B097A1"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4BBE81A1" w14:textId="77777777" w:rsidTr="00D45B49">
        <w:trPr>
          <w:trHeight w:val="710"/>
        </w:trPr>
        <w:tc>
          <w:tcPr>
            <w:tcW w:w="1454" w:type="dxa"/>
            <w:vMerge/>
            <w:vAlign w:val="center"/>
          </w:tcPr>
          <w:p w14:paraId="02620745"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05BD8FD0"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5442E110"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24C1085F"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1C6AE421"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2AC665C7" w14:textId="77777777" w:rsidTr="00867C4A">
        <w:tc>
          <w:tcPr>
            <w:tcW w:w="1454" w:type="dxa"/>
          </w:tcPr>
          <w:p w14:paraId="667FEDC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4D2DC6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85DB90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E900D1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75248F9"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7043CBC" w14:textId="77777777" w:rsidTr="00867C4A">
        <w:tc>
          <w:tcPr>
            <w:tcW w:w="1454" w:type="dxa"/>
          </w:tcPr>
          <w:p w14:paraId="183B5DB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887B1FD"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8C415B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5811EE3"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58AC068"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66B739CD" w14:textId="77777777" w:rsidTr="00867C4A">
        <w:tc>
          <w:tcPr>
            <w:tcW w:w="1454" w:type="dxa"/>
          </w:tcPr>
          <w:p w14:paraId="189AC1C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0409B695"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3AE353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D3B6215"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A2E8BD4"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57F9DC3F" w14:textId="77777777" w:rsidTr="00867C4A">
        <w:tc>
          <w:tcPr>
            <w:tcW w:w="1454" w:type="dxa"/>
          </w:tcPr>
          <w:p w14:paraId="1E315BFF"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6A2F60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4C5C48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210982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1A8E8DA" w14:textId="77777777" w:rsidR="00867C4A" w:rsidRPr="00462140" w:rsidRDefault="00867C4A" w:rsidP="007760A5">
            <w:pPr>
              <w:pStyle w:val="3"/>
              <w:spacing w:line="240" w:lineRule="auto"/>
              <w:jc w:val="left"/>
              <w:rPr>
                <w:rFonts w:ascii="GHEA Grapalat" w:hAnsi="GHEA Grapalat"/>
                <w:i w:val="0"/>
                <w:lang w:val="hy-AM"/>
              </w:rPr>
            </w:pPr>
          </w:p>
        </w:tc>
      </w:tr>
    </w:tbl>
    <w:p w14:paraId="278340B1" w14:textId="77777777" w:rsidR="000B1088" w:rsidRPr="00867C4A" w:rsidRDefault="000B1088" w:rsidP="000B1088">
      <w:pPr>
        <w:pStyle w:val="3"/>
        <w:spacing w:line="240" w:lineRule="auto"/>
        <w:ind w:firstLine="567"/>
        <w:jc w:val="left"/>
        <w:rPr>
          <w:rFonts w:ascii="GHEA Grapalat" w:hAnsi="GHEA Grapalat"/>
          <w:i w:val="0"/>
          <w:lang w:val="es-ES"/>
        </w:rPr>
      </w:pPr>
    </w:p>
    <w:p w14:paraId="71559E0A" w14:textId="77777777" w:rsidR="000B1088" w:rsidRDefault="000B1088" w:rsidP="000B1088">
      <w:pPr>
        <w:pStyle w:val="3"/>
        <w:spacing w:line="240" w:lineRule="auto"/>
        <w:ind w:firstLine="567"/>
        <w:jc w:val="left"/>
        <w:rPr>
          <w:rFonts w:ascii="GHEA Grapalat" w:hAnsi="GHEA Grapalat"/>
          <w:i w:val="0"/>
          <w:lang w:val="hy-AM"/>
        </w:rPr>
      </w:pPr>
    </w:p>
    <w:p w14:paraId="7C9CDA5E"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2872485A" w14:textId="77777777" w:rsidR="00867C4A" w:rsidRPr="00462140" w:rsidRDefault="00867C4A" w:rsidP="00867C4A">
      <w:pPr>
        <w:jc w:val="both"/>
        <w:rPr>
          <w:rFonts w:ascii="GHEA Grapalat" w:hAnsi="GHEA Grapalat" w:cs="Arial"/>
          <w:sz w:val="20"/>
          <w:szCs w:val="20"/>
          <w:vertAlign w:val="superscript"/>
          <w:lang w:val="es-ES"/>
        </w:rPr>
      </w:pPr>
    </w:p>
    <w:p w14:paraId="434E7671"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3422AD69"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31635F40" w14:textId="77777777" w:rsidR="000B1088" w:rsidRPr="00867C4A" w:rsidRDefault="000B1088" w:rsidP="000B1088">
      <w:pPr>
        <w:pStyle w:val="3"/>
        <w:spacing w:line="240" w:lineRule="auto"/>
        <w:ind w:firstLine="567"/>
        <w:jc w:val="left"/>
        <w:rPr>
          <w:rFonts w:ascii="GHEA Grapalat" w:hAnsi="GHEA Grapalat"/>
          <w:i w:val="0"/>
          <w:lang w:val="es-ES"/>
        </w:rPr>
      </w:pPr>
    </w:p>
    <w:p w14:paraId="4C49E660" w14:textId="77777777" w:rsidR="000B1088" w:rsidRPr="00867C4A" w:rsidRDefault="000B1088" w:rsidP="000B1088">
      <w:pPr>
        <w:pStyle w:val="3"/>
        <w:spacing w:line="240" w:lineRule="auto"/>
        <w:ind w:firstLine="567"/>
        <w:jc w:val="left"/>
        <w:rPr>
          <w:rFonts w:ascii="GHEA Grapalat" w:hAnsi="GHEA Grapalat"/>
          <w:i w:val="0"/>
          <w:lang w:val="es-ES"/>
        </w:rPr>
      </w:pPr>
    </w:p>
    <w:p w14:paraId="4A17DFB2" w14:textId="77777777" w:rsidR="00BF1194" w:rsidRPr="00462140" w:rsidRDefault="00BF1194" w:rsidP="000B1088">
      <w:pPr>
        <w:pStyle w:val="31"/>
        <w:spacing w:line="240" w:lineRule="auto"/>
        <w:ind w:firstLine="0"/>
        <w:jc w:val="right"/>
        <w:rPr>
          <w:rFonts w:ascii="GHEA Grapalat" w:hAnsi="GHEA Grapalat"/>
          <w:lang w:val="hy-AM"/>
        </w:rPr>
      </w:pPr>
    </w:p>
    <w:p w14:paraId="10ED7BF2" w14:textId="77777777" w:rsidR="00BF1194" w:rsidRPr="00462140" w:rsidRDefault="00BF1194" w:rsidP="000B1088">
      <w:pPr>
        <w:pStyle w:val="31"/>
        <w:spacing w:line="240" w:lineRule="auto"/>
        <w:ind w:firstLine="0"/>
        <w:jc w:val="right"/>
        <w:rPr>
          <w:rFonts w:ascii="GHEA Grapalat" w:hAnsi="GHEA Grapalat"/>
          <w:lang w:val="hy-AM"/>
        </w:rPr>
      </w:pPr>
    </w:p>
    <w:p w14:paraId="01B8A2F2" w14:textId="77777777" w:rsidR="00BF1194" w:rsidRPr="00462140" w:rsidRDefault="00BF1194" w:rsidP="000B1088">
      <w:pPr>
        <w:pStyle w:val="31"/>
        <w:spacing w:line="240" w:lineRule="auto"/>
        <w:ind w:firstLine="0"/>
        <w:jc w:val="right"/>
        <w:rPr>
          <w:rFonts w:ascii="GHEA Grapalat" w:hAnsi="GHEA Grapalat"/>
          <w:lang w:val="hy-AM"/>
        </w:rPr>
      </w:pPr>
    </w:p>
    <w:p w14:paraId="234FE1F3" w14:textId="77777777" w:rsidR="00BF1194" w:rsidRPr="00462140" w:rsidRDefault="00BF1194" w:rsidP="000B1088">
      <w:pPr>
        <w:pStyle w:val="31"/>
        <w:spacing w:line="240" w:lineRule="auto"/>
        <w:ind w:firstLine="0"/>
        <w:jc w:val="right"/>
        <w:rPr>
          <w:rFonts w:ascii="GHEA Grapalat" w:hAnsi="GHEA Grapalat"/>
          <w:lang w:val="hy-AM"/>
        </w:rPr>
      </w:pPr>
    </w:p>
    <w:p w14:paraId="4A9BFE6C" w14:textId="77777777" w:rsidR="00BF1194" w:rsidRPr="00462140" w:rsidRDefault="00BF1194" w:rsidP="000B1088">
      <w:pPr>
        <w:pStyle w:val="31"/>
        <w:spacing w:line="240" w:lineRule="auto"/>
        <w:ind w:firstLine="0"/>
        <w:jc w:val="right"/>
        <w:rPr>
          <w:rFonts w:ascii="GHEA Grapalat" w:hAnsi="GHEA Grapalat"/>
          <w:lang w:val="hy-AM"/>
        </w:rPr>
      </w:pPr>
    </w:p>
    <w:p w14:paraId="5D7C493A" w14:textId="77777777" w:rsidR="00BF1194" w:rsidRPr="00462140" w:rsidRDefault="00BF1194" w:rsidP="000B1088">
      <w:pPr>
        <w:pStyle w:val="31"/>
        <w:spacing w:line="240" w:lineRule="auto"/>
        <w:ind w:firstLine="0"/>
        <w:jc w:val="right"/>
        <w:rPr>
          <w:rFonts w:ascii="GHEA Grapalat" w:hAnsi="GHEA Grapalat"/>
          <w:lang w:val="hy-AM"/>
        </w:rPr>
      </w:pPr>
    </w:p>
    <w:p w14:paraId="041227AA" w14:textId="77777777" w:rsidR="00BF1194" w:rsidRPr="00462140" w:rsidRDefault="00BF1194" w:rsidP="000B1088">
      <w:pPr>
        <w:pStyle w:val="31"/>
        <w:spacing w:line="240" w:lineRule="auto"/>
        <w:ind w:firstLine="0"/>
        <w:jc w:val="right"/>
        <w:rPr>
          <w:rFonts w:ascii="GHEA Grapalat" w:hAnsi="GHEA Grapalat"/>
          <w:lang w:val="hy-AM"/>
        </w:rPr>
      </w:pPr>
    </w:p>
    <w:p w14:paraId="47886652" w14:textId="77777777" w:rsidR="00BF1194" w:rsidRPr="00462140" w:rsidRDefault="00BF1194" w:rsidP="000B1088">
      <w:pPr>
        <w:pStyle w:val="31"/>
        <w:spacing w:line="240" w:lineRule="auto"/>
        <w:ind w:firstLine="0"/>
        <w:jc w:val="right"/>
        <w:rPr>
          <w:rFonts w:ascii="GHEA Grapalat" w:hAnsi="GHEA Grapalat"/>
          <w:lang w:val="hy-AM"/>
        </w:rPr>
      </w:pPr>
    </w:p>
    <w:p w14:paraId="56CA2F28" w14:textId="77777777" w:rsidR="00BF1194" w:rsidRPr="00462140" w:rsidRDefault="00BF1194" w:rsidP="000B1088">
      <w:pPr>
        <w:pStyle w:val="31"/>
        <w:spacing w:line="240" w:lineRule="auto"/>
        <w:ind w:firstLine="0"/>
        <w:jc w:val="right"/>
        <w:rPr>
          <w:rFonts w:ascii="GHEA Grapalat" w:hAnsi="GHEA Grapalat"/>
          <w:lang w:val="hy-AM"/>
        </w:rPr>
      </w:pPr>
    </w:p>
    <w:p w14:paraId="257FE36E" w14:textId="77777777" w:rsidR="00BF1194" w:rsidRPr="00462140" w:rsidRDefault="00BF1194" w:rsidP="000B1088">
      <w:pPr>
        <w:pStyle w:val="31"/>
        <w:spacing w:line="240" w:lineRule="auto"/>
        <w:ind w:firstLine="0"/>
        <w:jc w:val="right"/>
        <w:rPr>
          <w:rFonts w:ascii="GHEA Grapalat" w:hAnsi="GHEA Grapalat"/>
          <w:lang w:val="hy-AM"/>
        </w:rPr>
      </w:pPr>
    </w:p>
    <w:p w14:paraId="3644BAE5" w14:textId="77777777" w:rsidR="00BF1194" w:rsidRPr="00462140" w:rsidRDefault="00BF1194" w:rsidP="000B1088">
      <w:pPr>
        <w:pStyle w:val="31"/>
        <w:spacing w:line="240" w:lineRule="auto"/>
        <w:ind w:firstLine="0"/>
        <w:jc w:val="right"/>
        <w:rPr>
          <w:rFonts w:ascii="GHEA Grapalat" w:hAnsi="GHEA Grapalat"/>
          <w:lang w:val="hy-AM"/>
        </w:rPr>
      </w:pPr>
    </w:p>
    <w:p w14:paraId="05C2A50F" w14:textId="77777777" w:rsidR="00BF1194" w:rsidRPr="00462140" w:rsidRDefault="00BF1194" w:rsidP="000B1088">
      <w:pPr>
        <w:pStyle w:val="31"/>
        <w:spacing w:line="240" w:lineRule="auto"/>
        <w:ind w:firstLine="0"/>
        <w:jc w:val="right"/>
        <w:rPr>
          <w:rFonts w:ascii="GHEA Grapalat" w:hAnsi="GHEA Grapalat"/>
          <w:lang w:val="hy-AM"/>
        </w:rPr>
      </w:pPr>
    </w:p>
    <w:p w14:paraId="1742D6F7" w14:textId="77777777" w:rsidR="00BF1194" w:rsidRPr="00462140" w:rsidRDefault="00BF1194" w:rsidP="000B1088">
      <w:pPr>
        <w:pStyle w:val="31"/>
        <w:spacing w:line="240" w:lineRule="auto"/>
        <w:ind w:firstLine="0"/>
        <w:jc w:val="right"/>
        <w:rPr>
          <w:rFonts w:ascii="GHEA Grapalat" w:hAnsi="GHEA Grapalat"/>
          <w:lang w:val="hy-AM"/>
        </w:rPr>
      </w:pPr>
    </w:p>
    <w:p w14:paraId="7A3D8324" w14:textId="77777777" w:rsidR="00BF1194" w:rsidRPr="00462140" w:rsidRDefault="00BF1194" w:rsidP="000B1088">
      <w:pPr>
        <w:pStyle w:val="31"/>
        <w:spacing w:line="240" w:lineRule="auto"/>
        <w:ind w:firstLine="0"/>
        <w:jc w:val="right"/>
        <w:rPr>
          <w:rFonts w:ascii="GHEA Grapalat" w:hAnsi="GHEA Grapalat"/>
          <w:lang w:val="hy-AM"/>
        </w:rPr>
      </w:pPr>
    </w:p>
    <w:p w14:paraId="24DCEBE0" w14:textId="77777777" w:rsidR="00BF1194" w:rsidRPr="00462140" w:rsidRDefault="00BF1194" w:rsidP="000B1088">
      <w:pPr>
        <w:pStyle w:val="31"/>
        <w:spacing w:line="240" w:lineRule="auto"/>
        <w:ind w:firstLine="0"/>
        <w:jc w:val="right"/>
        <w:rPr>
          <w:rFonts w:ascii="GHEA Grapalat" w:hAnsi="GHEA Grapalat"/>
          <w:lang w:val="hy-AM"/>
        </w:rPr>
      </w:pPr>
    </w:p>
    <w:p w14:paraId="4A51A426" w14:textId="77777777" w:rsidR="00BF1194" w:rsidRPr="00462140" w:rsidRDefault="00BF1194" w:rsidP="000B1088">
      <w:pPr>
        <w:pStyle w:val="31"/>
        <w:spacing w:line="240" w:lineRule="auto"/>
        <w:ind w:firstLine="0"/>
        <w:jc w:val="right"/>
        <w:rPr>
          <w:rFonts w:ascii="GHEA Grapalat" w:hAnsi="GHEA Grapalat"/>
          <w:lang w:val="hy-AM"/>
        </w:rPr>
      </w:pPr>
    </w:p>
    <w:p w14:paraId="3913335A" w14:textId="77777777" w:rsidR="00BF1194" w:rsidRPr="00462140" w:rsidRDefault="00BF1194" w:rsidP="000B1088">
      <w:pPr>
        <w:pStyle w:val="31"/>
        <w:spacing w:line="240" w:lineRule="auto"/>
        <w:ind w:firstLine="0"/>
        <w:jc w:val="right"/>
        <w:rPr>
          <w:rFonts w:ascii="GHEA Grapalat" w:hAnsi="GHEA Grapalat"/>
          <w:lang w:val="hy-AM"/>
        </w:rPr>
      </w:pPr>
    </w:p>
    <w:p w14:paraId="30A5CC9A" w14:textId="77777777" w:rsidR="00BF1194" w:rsidRPr="00462140" w:rsidRDefault="00BF1194" w:rsidP="000B1088">
      <w:pPr>
        <w:pStyle w:val="31"/>
        <w:spacing w:line="240" w:lineRule="auto"/>
        <w:ind w:firstLine="0"/>
        <w:jc w:val="right"/>
        <w:rPr>
          <w:rFonts w:ascii="GHEA Grapalat" w:hAnsi="GHEA Grapalat"/>
          <w:lang w:val="hy-AM"/>
        </w:rPr>
      </w:pPr>
    </w:p>
    <w:p w14:paraId="63A6FFAB" w14:textId="77777777" w:rsidR="00BF1194" w:rsidRPr="00462140" w:rsidRDefault="00BF1194" w:rsidP="000B1088">
      <w:pPr>
        <w:pStyle w:val="31"/>
        <w:spacing w:line="240" w:lineRule="auto"/>
        <w:ind w:firstLine="0"/>
        <w:jc w:val="right"/>
        <w:rPr>
          <w:rFonts w:ascii="GHEA Grapalat" w:hAnsi="GHEA Grapalat"/>
          <w:lang w:val="hy-AM"/>
        </w:rPr>
      </w:pPr>
    </w:p>
    <w:p w14:paraId="18AB2727" w14:textId="77777777" w:rsidR="00BF1194" w:rsidRPr="00462140" w:rsidRDefault="00BF1194" w:rsidP="000B1088">
      <w:pPr>
        <w:pStyle w:val="31"/>
        <w:spacing w:line="240" w:lineRule="auto"/>
        <w:ind w:firstLine="0"/>
        <w:jc w:val="right"/>
        <w:rPr>
          <w:rFonts w:ascii="GHEA Grapalat" w:hAnsi="GHEA Grapalat"/>
          <w:lang w:val="hy-AM"/>
        </w:rPr>
      </w:pPr>
    </w:p>
    <w:p w14:paraId="7909C973" w14:textId="77777777" w:rsidR="00BF1194" w:rsidRPr="00462140" w:rsidRDefault="00BF1194" w:rsidP="000B1088">
      <w:pPr>
        <w:pStyle w:val="31"/>
        <w:spacing w:line="240" w:lineRule="auto"/>
        <w:ind w:firstLine="0"/>
        <w:jc w:val="right"/>
        <w:rPr>
          <w:rFonts w:ascii="GHEA Grapalat" w:hAnsi="GHEA Grapalat"/>
          <w:lang w:val="hy-AM"/>
        </w:rPr>
      </w:pPr>
    </w:p>
    <w:p w14:paraId="07822928" w14:textId="77777777" w:rsidR="00BF1194" w:rsidRPr="00462140" w:rsidRDefault="00BF1194" w:rsidP="000B1088">
      <w:pPr>
        <w:pStyle w:val="31"/>
        <w:spacing w:line="240" w:lineRule="auto"/>
        <w:ind w:firstLine="0"/>
        <w:jc w:val="right"/>
        <w:rPr>
          <w:rFonts w:ascii="GHEA Grapalat" w:hAnsi="GHEA Grapalat"/>
          <w:lang w:val="hy-AM"/>
        </w:rPr>
      </w:pPr>
    </w:p>
    <w:p w14:paraId="2771980F" w14:textId="77777777" w:rsidR="00BF1194" w:rsidRPr="00462140" w:rsidRDefault="00BF1194" w:rsidP="000B1088">
      <w:pPr>
        <w:pStyle w:val="31"/>
        <w:spacing w:line="240" w:lineRule="auto"/>
        <w:ind w:firstLine="0"/>
        <w:jc w:val="right"/>
        <w:rPr>
          <w:rFonts w:ascii="GHEA Grapalat" w:hAnsi="GHEA Grapalat"/>
          <w:lang w:val="hy-AM"/>
        </w:rPr>
      </w:pPr>
    </w:p>
    <w:p w14:paraId="4BE33796" w14:textId="77777777" w:rsidR="00BF1194" w:rsidRPr="00462140" w:rsidRDefault="00BF1194" w:rsidP="000B1088">
      <w:pPr>
        <w:pStyle w:val="31"/>
        <w:spacing w:line="240" w:lineRule="auto"/>
        <w:ind w:firstLine="0"/>
        <w:jc w:val="right"/>
        <w:rPr>
          <w:rFonts w:ascii="GHEA Grapalat" w:hAnsi="GHEA Grapalat"/>
          <w:lang w:val="hy-AM"/>
        </w:rPr>
      </w:pPr>
    </w:p>
    <w:p w14:paraId="66D861E9" w14:textId="77777777" w:rsidR="00BF1194" w:rsidRPr="00462140" w:rsidRDefault="00BF1194" w:rsidP="000B1088">
      <w:pPr>
        <w:pStyle w:val="31"/>
        <w:spacing w:line="240" w:lineRule="auto"/>
        <w:ind w:firstLine="0"/>
        <w:jc w:val="right"/>
        <w:rPr>
          <w:rFonts w:ascii="GHEA Grapalat" w:hAnsi="GHEA Grapalat"/>
          <w:lang w:val="hy-AM"/>
        </w:rPr>
      </w:pPr>
    </w:p>
    <w:p w14:paraId="1631217B" w14:textId="77777777" w:rsidR="00BF1194" w:rsidRDefault="00BF1194" w:rsidP="000B1088">
      <w:pPr>
        <w:pStyle w:val="31"/>
        <w:spacing w:line="240" w:lineRule="auto"/>
        <w:ind w:firstLine="0"/>
        <w:jc w:val="right"/>
        <w:rPr>
          <w:rFonts w:ascii="GHEA Grapalat" w:hAnsi="GHEA Grapalat"/>
          <w:lang w:val="hy-AM"/>
        </w:rPr>
      </w:pPr>
    </w:p>
    <w:p w14:paraId="75DE2C7E" w14:textId="77777777" w:rsidR="00F236D9" w:rsidRDefault="00F236D9" w:rsidP="000B1088">
      <w:pPr>
        <w:pStyle w:val="31"/>
        <w:spacing w:line="240" w:lineRule="auto"/>
        <w:ind w:firstLine="0"/>
        <w:jc w:val="right"/>
        <w:rPr>
          <w:rFonts w:ascii="GHEA Grapalat" w:hAnsi="GHEA Grapalat"/>
          <w:lang w:val="hy-AM"/>
        </w:rPr>
      </w:pPr>
    </w:p>
    <w:p w14:paraId="675DE28B" w14:textId="77777777" w:rsidR="00F236D9" w:rsidRDefault="00F236D9" w:rsidP="000B1088">
      <w:pPr>
        <w:pStyle w:val="31"/>
        <w:spacing w:line="240" w:lineRule="auto"/>
        <w:ind w:firstLine="0"/>
        <w:jc w:val="right"/>
        <w:rPr>
          <w:rFonts w:ascii="GHEA Grapalat" w:hAnsi="GHEA Grapalat"/>
          <w:lang w:val="hy-AM"/>
        </w:rPr>
      </w:pPr>
    </w:p>
    <w:p w14:paraId="17C8E99B" w14:textId="77777777" w:rsidR="00F236D9" w:rsidRDefault="00F236D9" w:rsidP="000B1088">
      <w:pPr>
        <w:pStyle w:val="31"/>
        <w:spacing w:line="240" w:lineRule="auto"/>
        <w:ind w:firstLine="0"/>
        <w:jc w:val="right"/>
        <w:rPr>
          <w:rFonts w:ascii="GHEA Grapalat" w:hAnsi="GHEA Grapalat"/>
          <w:lang w:val="hy-AM"/>
        </w:rPr>
      </w:pPr>
    </w:p>
    <w:p w14:paraId="11B6A37F"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26AAFDDB" w14:textId="1BD87106" w:rsidR="00BF1194" w:rsidRPr="00462140" w:rsidRDefault="00C646A0" w:rsidP="00BF1194">
      <w:pPr>
        <w:pStyle w:val="31"/>
        <w:spacing w:line="240" w:lineRule="auto"/>
        <w:jc w:val="right"/>
        <w:rPr>
          <w:rFonts w:ascii="GHEA Grapalat" w:hAnsi="GHEA Grapalat" w:cs="Arial"/>
          <w:lang w:val="hy-AM"/>
        </w:rPr>
      </w:pPr>
      <w:r>
        <w:rPr>
          <w:rFonts w:ascii="GHEA Grapalat" w:hAnsi="GHEA Grapalat"/>
          <w:lang w:val="af-ZA"/>
        </w:rPr>
        <w:t>«</w:t>
      </w:r>
      <w:r w:rsidR="00A47AD7">
        <w:rPr>
          <w:rFonts w:ascii="GHEA Grapalat" w:hAnsi="GHEA Grapalat"/>
          <w:lang w:val="hy-AM"/>
        </w:rPr>
        <w:t>ՍՀԿՄ-ԳՀԱՊՁԲ-26/01</w:t>
      </w:r>
      <w:r w:rsidR="00115231"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08D96F50"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188FFEBF" w14:textId="77777777" w:rsidR="00F14DFD" w:rsidRPr="00462140" w:rsidRDefault="00F14DFD" w:rsidP="00BF1194">
      <w:pPr>
        <w:pStyle w:val="31"/>
        <w:spacing w:line="240" w:lineRule="auto"/>
        <w:jc w:val="right"/>
        <w:rPr>
          <w:rFonts w:ascii="GHEA Grapalat" w:hAnsi="GHEA Grapalat" w:cs="Arial"/>
          <w:lang w:val="hy-AM"/>
        </w:rPr>
      </w:pPr>
    </w:p>
    <w:p w14:paraId="672C9F14" w14:textId="77777777" w:rsidR="00BF1194" w:rsidRPr="00462140" w:rsidRDefault="00BF1194" w:rsidP="000B1088">
      <w:pPr>
        <w:pStyle w:val="31"/>
        <w:spacing w:line="240" w:lineRule="auto"/>
        <w:ind w:firstLine="0"/>
        <w:jc w:val="right"/>
        <w:rPr>
          <w:rFonts w:ascii="GHEA Grapalat" w:hAnsi="GHEA Grapalat"/>
          <w:lang w:val="hy-AM"/>
        </w:rPr>
      </w:pPr>
    </w:p>
    <w:p w14:paraId="35DFBD39"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636B1051"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1D5DE0C0"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3583D9C0"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1E4576D7"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69ECD2A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62A7C0C" w14:textId="77777777" w:rsidTr="003465D8">
        <w:tc>
          <w:tcPr>
            <w:tcW w:w="2836" w:type="dxa"/>
            <w:shd w:val="clear" w:color="auto" w:fill="D9E2F3"/>
            <w:vAlign w:val="center"/>
          </w:tcPr>
          <w:p w14:paraId="3D59FB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4004E0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F39A90" w14:textId="77777777" w:rsidTr="003465D8">
        <w:tc>
          <w:tcPr>
            <w:tcW w:w="2836" w:type="dxa"/>
            <w:shd w:val="clear" w:color="auto" w:fill="D9E2F3"/>
            <w:vAlign w:val="center"/>
          </w:tcPr>
          <w:p w14:paraId="76E59FF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2379FA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C43027" w14:textId="77777777" w:rsidTr="003465D8">
        <w:tc>
          <w:tcPr>
            <w:tcW w:w="2836" w:type="dxa"/>
            <w:shd w:val="clear" w:color="auto" w:fill="D9E2F3"/>
            <w:vAlign w:val="center"/>
          </w:tcPr>
          <w:p w14:paraId="3E7D4D3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8074A8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7F5DA6" w14:textId="77777777" w:rsidTr="003465D8">
        <w:tc>
          <w:tcPr>
            <w:tcW w:w="2836" w:type="dxa"/>
            <w:shd w:val="clear" w:color="auto" w:fill="D9E2F3"/>
            <w:vAlign w:val="center"/>
          </w:tcPr>
          <w:p w14:paraId="537851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9CAA74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68C16B" w14:textId="77777777" w:rsidTr="003465D8">
        <w:tc>
          <w:tcPr>
            <w:tcW w:w="2836" w:type="dxa"/>
            <w:shd w:val="clear" w:color="auto" w:fill="D9E2F3"/>
            <w:vAlign w:val="center"/>
          </w:tcPr>
          <w:p w14:paraId="77389ED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233845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DC6536" w14:textId="77777777" w:rsidTr="003465D8">
        <w:tc>
          <w:tcPr>
            <w:tcW w:w="2836" w:type="dxa"/>
            <w:shd w:val="clear" w:color="auto" w:fill="D9E2F3"/>
            <w:vAlign w:val="center"/>
          </w:tcPr>
          <w:p w14:paraId="56D0E8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76543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84E4D7" w14:textId="77777777" w:rsidTr="003465D8">
        <w:tc>
          <w:tcPr>
            <w:tcW w:w="2836" w:type="dxa"/>
            <w:shd w:val="clear" w:color="auto" w:fill="D9E2F3"/>
            <w:vAlign w:val="center"/>
          </w:tcPr>
          <w:p w14:paraId="0C23BA4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1AE4B20" w14:textId="77777777" w:rsidR="00BF1194" w:rsidRPr="00462140" w:rsidRDefault="00BF1194" w:rsidP="003465D8">
            <w:pPr>
              <w:spacing w:before="240" w:after="240"/>
              <w:rPr>
                <w:rFonts w:ascii="GHEA Grapalat" w:eastAsia="GHEA Grapalat" w:hAnsi="GHEA Grapalat" w:cs="GHEA Grapalat"/>
                <w:sz w:val="20"/>
                <w:szCs w:val="20"/>
              </w:rPr>
            </w:pPr>
          </w:p>
        </w:tc>
      </w:tr>
    </w:tbl>
    <w:p w14:paraId="534BDA4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E42E9B3" w14:textId="77777777" w:rsidTr="003465D8">
        <w:tc>
          <w:tcPr>
            <w:tcW w:w="2835" w:type="dxa"/>
            <w:shd w:val="clear" w:color="auto" w:fill="D9E2F3"/>
            <w:vAlign w:val="center"/>
          </w:tcPr>
          <w:p w14:paraId="2000DAC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5BD53A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2604C8" w14:textId="77777777" w:rsidTr="003465D8">
        <w:tc>
          <w:tcPr>
            <w:tcW w:w="2835" w:type="dxa"/>
            <w:shd w:val="clear" w:color="auto" w:fill="D9E2F3"/>
            <w:vAlign w:val="center"/>
          </w:tcPr>
          <w:p w14:paraId="080C29B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55A8C8A3" w14:textId="77777777" w:rsidR="00BF1194" w:rsidRPr="00462140" w:rsidRDefault="00BF1194" w:rsidP="003465D8">
            <w:pPr>
              <w:spacing w:before="240" w:after="240"/>
              <w:rPr>
                <w:rFonts w:ascii="GHEA Grapalat" w:eastAsia="GHEA Grapalat" w:hAnsi="GHEA Grapalat" w:cs="GHEA Grapalat"/>
                <w:sz w:val="20"/>
                <w:szCs w:val="20"/>
              </w:rPr>
            </w:pPr>
          </w:p>
        </w:tc>
      </w:tr>
    </w:tbl>
    <w:p w14:paraId="1892584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46F1423" w14:textId="77777777" w:rsidTr="003465D8">
        <w:tc>
          <w:tcPr>
            <w:tcW w:w="2835" w:type="dxa"/>
            <w:shd w:val="clear" w:color="auto" w:fill="D9E2F3"/>
            <w:vAlign w:val="center"/>
          </w:tcPr>
          <w:p w14:paraId="4150892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9AAB1A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93FF41" w14:textId="77777777" w:rsidTr="003465D8">
        <w:tc>
          <w:tcPr>
            <w:tcW w:w="2835" w:type="dxa"/>
            <w:shd w:val="clear" w:color="auto" w:fill="D9E2F3"/>
            <w:vAlign w:val="center"/>
          </w:tcPr>
          <w:p w14:paraId="246457D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388A6D6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97755C" w14:textId="77777777" w:rsidTr="003465D8">
        <w:tc>
          <w:tcPr>
            <w:tcW w:w="2835" w:type="dxa"/>
            <w:shd w:val="clear" w:color="auto" w:fill="D9E2F3"/>
            <w:vAlign w:val="center"/>
          </w:tcPr>
          <w:p w14:paraId="15B43D9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EAC0062" w14:textId="77777777" w:rsidR="00BF1194" w:rsidRPr="00462140" w:rsidRDefault="00BF1194" w:rsidP="003465D8">
            <w:pPr>
              <w:spacing w:before="240" w:after="240"/>
              <w:rPr>
                <w:rFonts w:ascii="GHEA Grapalat" w:eastAsia="GHEA Grapalat" w:hAnsi="GHEA Grapalat" w:cs="GHEA Grapalat"/>
                <w:sz w:val="20"/>
                <w:szCs w:val="20"/>
              </w:rPr>
            </w:pPr>
          </w:p>
        </w:tc>
      </w:tr>
    </w:tbl>
    <w:p w14:paraId="387E2862" w14:textId="77777777" w:rsidR="00BF1194" w:rsidRPr="00462140" w:rsidRDefault="00BF1194" w:rsidP="00BF1194">
      <w:pPr>
        <w:rPr>
          <w:rFonts w:ascii="GHEA Grapalat" w:eastAsia="GHEA Grapalat" w:hAnsi="GHEA Grapalat" w:cs="GHEA Grapalat"/>
          <w:sz w:val="20"/>
          <w:szCs w:val="20"/>
        </w:rPr>
      </w:pPr>
    </w:p>
    <w:p w14:paraId="5AE008E6"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5FC23C77"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3996841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9DF4B48" w14:textId="77777777" w:rsidTr="003465D8">
        <w:tc>
          <w:tcPr>
            <w:tcW w:w="2835" w:type="dxa"/>
            <w:shd w:val="clear" w:color="auto" w:fill="D9E2F3"/>
            <w:vAlign w:val="center"/>
          </w:tcPr>
          <w:p w14:paraId="5E5523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03471AE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D0A37D7" w14:textId="77777777" w:rsidTr="003465D8">
        <w:tc>
          <w:tcPr>
            <w:tcW w:w="2835" w:type="dxa"/>
            <w:shd w:val="clear" w:color="auto" w:fill="D9E2F3"/>
            <w:vAlign w:val="center"/>
          </w:tcPr>
          <w:p w14:paraId="6657FA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8389072" w14:textId="77777777" w:rsidR="00BF1194" w:rsidRPr="00462140" w:rsidRDefault="00BF1194" w:rsidP="003465D8">
            <w:pPr>
              <w:spacing w:before="240" w:after="240"/>
              <w:rPr>
                <w:rFonts w:ascii="GHEA Grapalat" w:eastAsia="GHEA Grapalat" w:hAnsi="GHEA Grapalat" w:cs="GHEA Grapalat"/>
                <w:sz w:val="20"/>
                <w:szCs w:val="20"/>
              </w:rPr>
            </w:pPr>
          </w:p>
        </w:tc>
      </w:tr>
    </w:tbl>
    <w:p w14:paraId="5C0CDF1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591D04E" w14:textId="77777777" w:rsidTr="003465D8">
        <w:tc>
          <w:tcPr>
            <w:tcW w:w="2835" w:type="dxa"/>
            <w:shd w:val="clear" w:color="auto" w:fill="D9E2F3"/>
            <w:vAlign w:val="center"/>
          </w:tcPr>
          <w:p w14:paraId="74D740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00DB3B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C389B7" w14:textId="77777777" w:rsidTr="003465D8">
        <w:tc>
          <w:tcPr>
            <w:tcW w:w="2835" w:type="dxa"/>
            <w:shd w:val="clear" w:color="auto" w:fill="D9E2F3"/>
            <w:vAlign w:val="center"/>
          </w:tcPr>
          <w:p w14:paraId="75F1405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33D2BB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C12312" w14:textId="77777777" w:rsidTr="003465D8">
        <w:tc>
          <w:tcPr>
            <w:tcW w:w="2835" w:type="dxa"/>
            <w:shd w:val="clear" w:color="auto" w:fill="D9E2F3"/>
            <w:vAlign w:val="center"/>
          </w:tcPr>
          <w:p w14:paraId="1486F0B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17CDA86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9EE022" w14:textId="77777777" w:rsidTr="003465D8">
        <w:tc>
          <w:tcPr>
            <w:tcW w:w="2835" w:type="dxa"/>
            <w:shd w:val="clear" w:color="auto" w:fill="D9E2F3"/>
            <w:vAlign w:val="center"/>
          </w:tcPr>
          <w:p w14:paraId="576B4C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A57E2A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3568D7" w14:textId="77777777" w:rsidTr="003465D8">
        <w:tc>
          <w:tcPr>
            <w:tcW w:w="2835" w:type="dxa"/>
            <w:shd w:val="clear" w:color="auto" w:fill="D9E2F3"/>
            <w:vAlign w:val="center"/>
          </w:tcPr>
          <w:p w14:paraId="72094C6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9C59D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3138C6" w14:textId="77777777" w:rsidTr="003465D8">
        <w:tc>
          <w:tcPr>
            <w:tcW w:w="2835" w:type="dxa"/>
            <w:shd w:val="clear" w:color="auto" w:fill="D9E2F3"/>
            <w:vAlign w:val="center"/>
          </w:tcPr>
          <w:p w14:paraId="6503DED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6087C22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6D6EF7" w14:textId="77777777" w:rsidTr="003465D8">
        <w:tc>
          <w:tcPr>
            <w:tcW w:w="2835" w:type="dxa"/>
            <w:shd w:val="clear" w:color="auto" w:fill="D9E2F3"/>
            <w:vAlign w:val="center"/>
          </w:tcPr>
          <w:p w14:paraId="225BEA8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B404A41"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46BAE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1A1F3A9D" w14:textId="77777777" w:rsidTr="003465D8">
        <w:tc>
          <w:tcPr>
            <w:tcW w:w="2836" w:type="dxa"/>
            <w:shd w:val="clear" w:color="auto" w:fill="D9E2F3"/>
            <w:vAlign w:val="center"/>
          </w:tcPr>
          <w:p w14:paraId="1D7DA44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78135E8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4A9D96" w14:textId="77777777" w:rsidTr="003465D8">
        <w:tc>
          <w:tcPr>
            <w:tcW w:w="2836" w:type="dxa"/>
            <w:shd w:val="clear" w:color="auto" w:fill="D9E2F3"/>
            <w:vAlign w:val="center"/>
          </w:tcPr>
          <w:p w14:paraId="3B18686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32695F2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0F74360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618C6FE9"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AE378D"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2D960A5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F5070DC" w14:textId="77777777" w:rsidTr="003465D8">
        <w:tc>
          <w:tcPr>
            <w:tcW w:w="2837" w:type="dxa"/>
            <w:shd w:val="clear" w:color="auto" w:fill="D9E2F3"/>
            <w:vAlign w:val="center"/>
          </w:tcPr>
          <w:p w14:paraId="7018926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79B6A7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F5C381" w14:textId="77777777" w:rsidTr="003465D8">
        <w:tc>
          <w:tcPr>
            <w:tcW w:w="2837" w:type="dxa"/>
            <w:shd w:val="clear" w:color="auto" w:fill="D9E2F3"/>
            <w:vAlign w:val="center"/>
          </w:tcPr>
          <w:p w14:paraId="7C069ED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2508356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121D9CD" w14:textId="77777777" w:rsidTr="003465D8">
        <w:tc>
          <w:tcPr>
            <w:tcW w:w="2837" w:type="dxa"/>
            <w:shd w:val="clear" w:color="auto" w:fill="D9E2F3"/>
            <w:vAlign w:val="center"/>
          </w:tcPr>
          <w:p w14:paraId="5D59F4D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5F12D92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CD5DF7" w14:textId="77777777" w:rsidTr="003465D8">
        <w:tc>
          <w:tcPr>
            <w:tcW w:w="2837" w:type="dxa"/>
            <w:shd w:val="clear" w:color="auto" w:fill="D9E2F3"/>
            <w:vAlign w:val="center"/>
          </w:tcPr>
          <w:p w14:paraId="3AAD7A7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2C4118B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85D7E9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029A85A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FCD1A84" w14:textId="77777777" w:rsidTr="003465D8">
        <w:tc>
          <w:tcPr>
            <w:tcW w:w="2837" w:type="dxa"/>
            <w:shd w:val="clear" w:color="auto" w:fill="D9E2F3"/>
            <w:vAlign w:val="center"/>
          </w:tcPr>
          <w:p w14:paraId="7D07197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469898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58E726" w14:textId="77777777" w:rsidTr="003465D8">
        <w:tc>
          <w:tcPr>
            <w:tcW w:w="2837" w:type="dxa"/>
            <w:shd w:val="clear" w:color="auto" w:fill="D9E2F3"/>
            <w:vAlign w:val="center"/>
          </w:tcPr>
          <w:p w14:paraId="6A7F0F1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7720C9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59E4D4" w14:textId="77777777" w:rsidTr="003465D8">
        <w:tc>
          <w:tcPr>
            <w:tcW w:w="2837" w:type="dxa"/>
            <w:shd w:val="clear" w:color="auto" w:fill="D9E2F3"/>
            <w:vAlign w:val="center"/>
          </w:tcPr>
          <w:p w14:paraId="36A87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7855242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5FEEF1" w14:textId="77777777" w:rsidTr="003465D8">
        <w:tc>
          <w:tcPr>
            <w:tcW w:w="2837" w:type="dxa"/>
            <w:shd w:val="clear" w:color="auto" w:fill="D9E2F3"/>
            <w:vAlign w:val="center"/>
          </w:tcPr>
          <w:p w14:paraId="14AC9D6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3D1FC3D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6A93B9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6C5E5A48"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ABA67F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5C33CA5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1ACABF89" w14:textId="77777777" w:rsidTr="003465D8">
        <w:tc>
          <w:tcPr>
            <w:tcW w:w="2836" w:type="dxa"/>
            <w:shd w:val="clear" w:color="auto" w:fill="D9E2F3"/>
            <w:vAlign w:val="center"/>
          </w:tcPr>
          <w:p w14:paraId="49E67A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2A019C0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700D01" w14:textId="77777777" w:rsidTr="003465D8">
        <w:tc>
          <w:tcPr>
            <w:tcW w:w="2836" w:type="dxa"/>
            <w:shd w:val="clear" w:color="auto" w:fill="D9E2F3"/>
            <w:vAlign w:val="center"/>
          </w:tcPr>
          <w:p w14:paraId="6F22B73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21DADD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AC21160" w14:textId="77777777" w:rsidTr="003465D8">
        <w:tc>
          <w:tcPr>
            <w:tcW w:w="2836" w:type="dxa"/>
            <w:shd w:val="clear" w:color="auto" w:fill="D9E2F3"/>
            <w:vAlign w:val="center"/>
          </w:tcPr>
          <w:p w14:paraId="39AFBE3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262168E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9281CE0" w14:textId="77777777" w:rsidTr="003465D8">
        <w:tc>
          <w:tcPr>
            <w:tcW w:w="2836" w:type="dxa"/>
            <w:shd w:val="clear" w:color="auto" w:fill="D9E2F3"/>
            <w:vAlign w:val="center"/>
          </w:tcPr>
          <w:p w14:paraId="322177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48E6CBE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3642A9" w14:textId="77777777" w:rsidTr="003465D8">
        <w:tc>
          <w:tcPr>
            <w:tcW w:w="2836" w:type="dxa"/>
            <w:shd w:val="clear" w:color="auto" w:fill="D9E2F3"/>
            <w:vAlign w:val="center"/>
          </w:tcPr>
          <w:p w14:paraId="72E8A8A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629BAC8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47D8C54" w14:textId="77777777" w:rsidTr="003465D8">
        <w:tc>
          <w:tcPr>
            <w:tcW w:w="2836" w:type="dxa"/>
            <w:shd w:val="clear" w:color="auto" w:fill="D9E2F3"/>
            <w:vAlign w:val="center"/>
          </w:tcPr>
          <w:p w14:paraId="01A806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26195278" w14:textId="77777777" w:rsidR="00BF1194" w:rsidRPr="00462140" w:rsidRDefault="00BF1194" w:rsidP="003465D8">
            <w:pPr>
              <w:spacing w:before="240" w:after="240"/>
              <w:rPr>
                <w:rFonts w:ascii="GHEA Grapalat" w:eastAsia="GHEA Grapalat" w:hAnsi="GHEA Grapalat" w:cs="GHEA Grapalat"/>
                <w:sz w:val="20"/>
                <w:szCs w:val="20"/>
              </w:rPr>
            </w:pPr>
          </w:p>
        </w:tc>
      </w:tr>
    </w:tbl>
    <w:p w14:paraId="4F7D437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3373416A" w14:textId="77777777" w:rsidTr="003465D8">
        <w:tc>
          <w:tcPr>
            <w:tcW w:w="2837" w:type="dxa"/>
            <w:shd w:val="clear" w:color="auto" w:fill="D9E2F3"/>
            <w:vAlign w:val="center"/>
          </w:tcPr>
          <w:p w14:paraId="1392700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73E1AB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E3B7909" w14:textId="77777777" w:rsidTr="003465D8">
        <w:tc>
          <w:tcPr>
            <w:tcW w:w="2837" w:type="dxa"/>
            <w:shd w:val="clear" w:color="auto" w:fill="D9E2F3"/>
            <w:vAlign w:val="center"/>
          </w:tcPr>
          <w:p w14:paraId="67A15B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344F389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6BEB38" w14:textId="77777777" w:rsidTr="003465D8">
        <w:tc>
          <w:tcPr>
            <w:tcW w:w="2837" w:type="dxa"/>
            <w:shd w:val="clear" w:color="auto" w:fill="D9E2F3"/>
            <w:vAlign w:val="center"/>
          </w:tcPr>
          <w:p w14:paraId="2A9F29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6FDA9E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2E9286" w14:textId="77777777" w:rsidTr="003465D8">
        <w:tc>
          <w:tcPr>
            <w:tcW w:w="2837" w:type="dxa"/>
            <w:shd w:val="clear" w:color="auto" w:fill="D9E2F3"/>
            <w:vAlign w:val="center"/>
          </w:tcPr>
          <w:p w14:paraId="132B973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0A53F0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281501" w14:textId="77777777" w:rsidTr="003465D8">
        <w:tc>
          <w:tcPr>
            <w:tcW w:w="2837" w:type="dxa"/>
            <w:shd w:val="clear" w:color="auto" w:fill="D9E2F3"/>
            <w:vAlign w:val="center"/>
          </w:tcPr>
          <w:p w14:paraId="02B7F54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664A3D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21BA9C7C"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0F1201B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3F78D5E8" w14:textId="77777777" w:rsidTr="003465D8">
        <w:tc>
          <w:tcPr>
            <w:tcW w:w="2837" w:type="dxa"/>
            <w:shd w:val="clear" w:color="auto" w:fill="D9E2F3"/>
            <w:vAlign w:val="center"/>
          </w:tcPr>
          <w:p w14:paraId="40D8739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AD744D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22E484" w14:textId="77777777" w:rsidTr="003465D8">
        <w:tc>
          <w:tcPr>
            <w:tcW w:w="2837" w:type="dxa"/>
            <w:shd w:val="clear" w:color="auto" w:fill="D9E2F3"/>
            <w:vAlign w:val="center"/>
          </w:tcPr>
          <w:p w14:paraId="19B2EB0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7FEFBC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B747AC" w14:textId="77777777" w:rsidTr="003465D8">
        <w:tc>
          <w:tcPr>
            <w:tcW w:w="2837" w:type="dxa"/>
            <w:shd w:val="clear" w:color="auto" w:fill="D9E2F3"/>
            <w:vAlign w:val="center"/>
          </w:tcPr>
          <w:p w14:paraId="74A578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0B1D78F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CC1002" w14:textId="77777777" w:rsidTr="003465D8">
        <w:tc>
          <w:tcPr>
            <w:tcW w:w="2837" w:type="dxa"/>
            <w:shd w:val="clear" w:color="auto" w:fill="D9E2F3"/>
            <w:vAlign w:val="center"/>
          </w:tcPr>
          <w:p w14:paraId="064549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B117BED" w14:textId="77777777" w:rsidR="00BF1194" w:rsidRPr="00462140" w:rsidRDefault="00BF1194" w:rsidP="003465D8">
            <w:pPr>
              <w:spacing w:before="240" w:after="240"/>
              <w:rPr>
                <w:rFonts w:ascii="GHEA Grapalat" w:eastAsia="GHEA Grapalat" w:hAnsi="GHEA Grapalat" w:cs="GHEA Grapalat"/>
                <w:sz w:val="20"/>
                <w:szCs w:val="20"/>
              </w:rPr>
            </w:pPr>
          </w:p>
        </w:tc>
      </w:tr>
    </w:tbl>
    <w:p w14:paraId="278EFF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DE1ECC3" w14:textId="77777777" w:rsidTr="003465D8">
        <w:tc>
          <w:tcPr>
            <w:tcW w:w="2837" w:type="dxa"/>
            <w:shd w:val="clear" w:color="auto" w:fill="D9E2F3"/>
            <w:vAlign w:val="center"/>
          </w:tcPr>
          <w:p w14:paraId="33EEDAD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6D4DD49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2DFEF2" w14:textId="77777777" w:rsidTr="003465D8">
        <w:tc>
          <w:tcPr>
            <w:tcW w:w="2837" w:type="dxa"/>
            <w:shd w:val="clear" w:color="auto" w:fill="D9E2F3"/>
            <w:vAlign w:val="center"/>
          </w:tcPr>
          <w:p w14:paraId="3F44E65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514612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55AA86" w14:textId="77777777" w:rsidTr="003465D8">
        <w:tc>
          <w:tcPr>
            <w:tcW w:w="2837" w:type="dxa"/>
            <w:shd w:val="clear" w:color="auto" w:fill="D9E2F3"/>
            <w:vAlign w:val="center"/>
          </w:tcPr>
          <w:p w14:paraId="679A351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21F2E55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E017D7" w14:textId="77777777" w:rsidTr="003465D8">
        <w:tc>
          <w:tcPr>
            <w:tcW w:w="2837" w:type="dxa"/>
            <w:shd w:val="clear" w:color="auto" w:fill="D9E2F3"/>
            <w:vAlign w:val="center"/>
          </w:tcPr>
          <w:p w14:paraId="377BC8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2B64775"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FF5FC2"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23F4F421" w14:textId="77777777" w:rsidTr="003465D8">
        <w:trPr>
          <w:trHeight w:val="924"/>
        </w:trPr>
        <w:tc>
          <w:tcPr>
            <w:tcW w:w="9016" w:type="dxa"/>
            <w:gridSpan w:val="2"/>
            <w:vAlign w:val="center"/>
          </w:tcPr>
          <w:p w14:paraId="2009685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56038982" w14:textId="77777777" w:rsidTr="003465D8">
        <w:trPr>
          <w:trHeight w:val="684"/>
        </w:trPr>
        <w:tc>
          <w:tcPr>
            <w:tcW w:w="4508" w:type="dxa"/>
            <w:shd w:val="clear" w:color="auto" w:fill="D9E2F3"/>
            <w:vAlign w:val="center"/>
          </w:tcPr>
          <w:p w14:paraId="074648A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E5D8D5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4FA32B" w14:textId="77777777" w:rsidTr="003465D8">
        <w:trPr>
          <w:trHeight w:val="1282"/>
        </w:trPr>
        <w:tc>
          <w:tcPr>
            <w:tcW w:w="4508" w:type="dxa"/>
            <w:shd w:val="clear" w:color="auto" w:fill="D9E2F3"/>
            <w:vAlign w:val="center"/>
          </w:tcPr>
          <w:p w14:paraId="60BF30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21BBE8C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40DE7C3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369C807D" w14:textId="77777777" w:rsidTr="003465D8">
        <w:tc>
          <w:tcPr>
            <w:tcW w:w="9016" w:type="dxa"/>
            <w:gridSpan w:val="2"/>
            <w:vAlign w:val="center"/>
          </w:tcPr>
          <w:p w14:paraId="34337F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10A68E95" w14:textId="77777777" w:rsidTr="003465D8">
        <w:tc>
          <w:tcPr>
            <w:tcW w:w="9016" w:type="dxa"/>
            <w:gridSpan w:val="2"/>
            <w:vAlign w:val="center"/>
          </w:tcPr>
          <w:p w14:paraId="2CFA128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0B8980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06E1EAA" w14:textId="77777777" w:rsidTr="003465D8">
        <w:trPr>
          <w:trHeight w:val="924"/>
        </w:trPr>
        <w:tc>
          <w:tcPr>
            <w:tcW w:w="9016" w:type="dxa"/>
            <w:gridSpan w:val="2"/>
            <w:vAlign w:val="center"/>
          </w:tcPr>
          <w:p w14:paraId="24AE5E8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08CE5A6E" w14:textId="77777777" w:rsidTr="003465D8">
        <w:trPr>
          <w:trHeight w:val="684"/>
        </w:trPr>
        <w:tc>
          <w:tcPr>
            <w:tcW w:w="4508" w:type="dxa"/>
            <w:shd w:val="clear" w:color="auto" w:fill="D9E2F3"/>
            <w:vAlign w:val="center"/>
          </w:tcPr>
          <w:p w14:paraId="2B9B38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7CD815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3CF5EC" w14:textId="77777777" w:rsidTr="003465D8">
        <w:trPr>
          <w:trHeight w:val="1282"/>
        </w:trPr>
        <w:tc>
          <w:tcPr>
            <w:tcW w:w="4508" w:type="dxa"/>
            <w:shd w:val="clear" w:color="auto" w:fill="D9E2F3"/>
            <w:vAlign w:val="center"/>
          </w:tcPr>
          <w:p w14:paraId="6F6FD0F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2FAFF3D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C293E0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A550AAF" w14:textId="77777777" w:rsidTr="003465D8">
        <w:tc>
          <w:tcPr>
            <w:tcW w:w="9016" w:type="dxa"/>
            <w:gridSpan w:val="2"/>
            <w:vAlign w:val="center"/>
          </w:tcPr>
          <w:p w14:paraId="2EB329B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3C032653" w14:textId="77777777" w:rsidTr="003465D8">
        <w:tc>
          <w:tcPr>
            <w:tcW w:w="9016" w:type="dxa"/>
            <w:gridSpan w:val="2"/>
            <w:vAlign w:val="center"/>
          </w:tcPr>
          <w:p w14:paraId="1B8798F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7EA5899E" w14:textId="77777777" w:rsidTr="003465D8">
        <w:tc>
          <w:tcPr>
            <w:tcW w:w="9016" w:type="dxa"/>
            <w:gridSpan w:val="2"/>
            <w:vAlign w:val="center"/>
          </w:tcPr>
          <w:p w14:paraId="5FE210A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43796FC4" w14:textId="77777777" w:rsidTr="003465D8">
        <w:tc>
          <w:tcPr>
            <w:tcW w:w="9016" w:type="dxa"/>
            <w:gridSpan w:val="2"/>
            <w:vAlign w:val="center"/>
          </w:tcPr>
          <w:p w14:paraId="2F9D600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4C184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4842C25" w14:textId="77777777" w:rsidTr="003465D8">
        <w:tc>
          <w:tcPr>
            <w:tcW w:w="2837" w:type="dxa"/>
            <w:shd w:val="clear" w:color="auto" w:fill="D9E2F3"/>
            <w:vAlign w:val="center"/>
          </w:tcPr>
          <w:p w14:paraId="2F0F80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00B6811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F33CEE" w14:textId="77777777" w:rsidTr="003465D8">
        <w:tc>
          <w:tcPr>
            <w:tcW w:w="2837" w:type="dxa"/>
            <w:shd w:val="clear" w:color="auto" w:fill="D9E2F3"/>
            <w:vAlign w:val="center"/>
          </w:tcPr>
          <w:p w14:paraId="0D9E75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31D60C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6917826B"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3045BA1A" w14:textId="77777777" w:rsidTr="003465D8">
        <w:tc>
          <w:tcPr>
            <w:tcW w:w="2837" w:type="dxa"/>
            <w:shd w:val="clear" w:color="auto" w:fill="D9E2F3"/>
            <w:vAlign w:val="center"/>
          </w:tcPr>
          <w:p w14:paraId="1F754C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71F852C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5E8BB25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7E01530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ABDEE90" w14:textId="77777777" w:rsidTr="003465D8">
        <w:tc>
          <w:tcPr>
            <w:tcW w:w="2837" w:type="dxa"/>
            <w:shd w:val="clear" w:color="auto" w:fill="D9E2F3"/>
            <w:vAlign w:val="center"/>
          </w:tcPr>
          <w:p w14:paraId="13DA4C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38AAC7C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6A634D" w14:textId="77777777" w:rsidTr="003465D8">
        <w:tc>
          <w:tcPr>
            <w:tcW w:w="2837" w:type="dxa"/>
            <w:shd w:val="clear" w:color="auto" w:fill="D9E2F3"/>
            <w:vAlign w:val="center"/>
          </w:tcPr>
          <w:p w14:paraId="3375CDA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496024A3" w14:textId="77777777" w:rsidR="00BF1194" w:rsidRPr="00462140" w:rsidRDefault="00BF1194" w:rsidP="003465D8">
            <w:pPr>
              <w:spacing w:before="240" w:after="240"/>
              <w:rPr>
                <w:rFonts w:ascii="GHEA Grapalat" w:eastAsia="GHEA Grapalat" w:hAnsi="GHEA Grapalat" w:cs="GHEA Grapalat"/>
                <w:sz w:val="20"/>
                <w:szCs w:val="20"/>
              </w:rPr>
            </w:pPr>
          </w:p>
        </w:tc>
      </w:tr>
    </w:tbl>
    <w:p w14:paraId="74702B87"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E42E0D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36B8694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4AE2DCE" w14:textId="77777777" w:rsidTr="003465D8">
        <w:tc>
          <w:tcPr>
            <w:tcW w:w="2835" w:type="dxa"/>
            <w:shd w:val="clear" w:color="auto" w:fill="D9E2F3"/>
            <w:vAlign w:val="center"/>
          </w:tcPr>
          <w:p w14:paraId="5BAAB1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3E6BB29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BDB6F7" w14:textId="77777777" w:rsidTr="003465D8">
        <w:tc>
          <w:tcPr>
            <w:tcW w:w="2835" w:type="dxa"/>
            <w:shd w:val="clear" w:color="auto" w:fill="D9E2F3"/>
            <w:vAlign w:val="center"/>
          </w:tcPr>
          <w:p w14:paraId="69201C7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FF0D8E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2300C4" w14:textId="77777777" w:rsidTr="003465D8">
        <w:tc>
          <w:tcPr>
            <w:tcW w:w="2835" w:type="dxa"/>
            <w:shd w:val="clear" w:color="auto" w:fill="D9E2F3"/>
            <w:vAlign w:val="center"/>
          </w:tcPr>
          <w:p w14:paraId="7A20D92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9387D1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D26D50" w14:textId="77777777" w:rsidTr="003465D8">
        <w:tc>
          <w:tcPr>
            <w:tcW w:w="2835" w:type="dxa"/>
            <w:shd w:val="clear" w:color="auto" w:fill="D9E2F3"/>
            <w:vAlign w:val="center"/>
          </w:tcPr>
          <w:p w14:paraId="44E1484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19DB26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152E633" w14:textId="77777777" w:rsidTr="003465D8">
        <w:tc>
          <w:tcPr>
            <w:tcW w:w="2835" w:type="dxa"/>
            <w:shd w:val="clear" w:color="auto" w:fill="D9E2F3"/>
            <w:vAlign w:val="center"/>
          </w:tcPr>
          <w:p w14:paraId="48B889F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A92159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4E30C4" w14:textId="77777777" w:rsidTr="003465D8">
        <w:tc>
          <w:tcPr>
            <w:tcW w:w="2835" w:type="dxa"/>
            <w:shd w:val="clear" w:color="auto" w:fill="D9E2F3"/>
            <w:vAlign w:val="center"/>
          </w:tcPr>
          <w:p w14:paraId="6455E9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4EF25FB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A75D5F" w14:textId="77777777" w:rsidTr="003465D8">
        <w:tc>
          <w:tcPr>
            <w:tcW w:w="2835" w:type="dxa"/>
            <w:shd w:val="clear" w:color="auto" w:fill="D9E2F3"/>
            <w:vAlign w:val="center"/>
          </w:tcPr>
          <w:p w14:paraId="29B1A7C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F7DFEDE"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B5CD5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1DBB7B3" w14:textId="77777777" w:rsidTr="003465D8">
        <w:trPr>
          <w:trHeight w:val="853"/>
        </w:trPr>
        <w:tc>
          <w:tcPr>
            <w:tcW w:w="2835" w:type="dxa"/>
            <w:vMerge w:val="restart"/>
            <w:shd w:val="clear" w:color="auto" w:fill="D9E2F3"/>
            <w:vAlign w:val="center"/>
          </w:tcPr>
          <w:p w14:paraId="6394706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0A916C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5CE9F8" w14:textId="77777777" w:rsidTr="003465D8">
        <w:trPr>
          <w:trHeight w:val="850"/>
        </w:trPr>
        <w:tc>
          <w:tcPr>
            <w:tcW w:w="2835" w:type="dxa"/>
            <w:vMerge/>
            <w:shd w:val="clear" w:color="auto" w:fill="D9E2F3"/>
            <w:vAlign w:val="center"/>
          </w:tcPr>
          <w:p w14:paraId="6522F49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90F19C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5C4FC6" w14:textId="77777777" w:rsidTr="003465D8">
        <w:trPr>
          <w:trHeight w:val="850"/>
        </w:trPr>
        <w:tc>
          <w:tcPr>
            <w:tcW w:w="2835" w:type="dxa"/>
            <w:vMerge/>
            <w:shd w:val="clear" w:color="auto" w:fill="D9E2F3"/>
            <w:vAlign w:val="center"/>
          </w:tcPr>
          <w:p w14:paraId="3E88A08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A83B8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A498BE" w14:textId="77777777" w:rsidTr="003465D8">
        <w:trPr>
          <w:trHeight w:val="850"/>
        </w:trPr>
        <w:tc>
          <w:tcPr>
            <w:tcW w:w="2835" w:type="dxa"/>
            <w:vMerge/>
            <w:shd w:val="clear" w:color="auto" w:fill="D9E2F3"/>
            <w:vAlign w:val="center"/>
          </w:tcPr>
          <w:p w14:paraId="526D298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E0297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FC0140" w14:textId="77777777" w:rsidTr="003465D8">
        <w:trPr>
          <w:trHeight w:val="850"/>
        </w:trPr>
        <w:tc>
          <w:tcPr>
            <w:tcW w:w="2835" w:type="dxa"/>
            <w:vMerge/>
            <w:shd w:val="clear" w:color="auto" w:fill="D9E2F3"/>
            <w:vAlign w:val="center"/>
          </w:tcPr>
          <w:p w14:paraId="2F84A64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EEC22B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5C8AE0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17A2345" w14:textId="77777777" w:rsidTr="003465D8">
        <w:tc>
          <w:tcPr>
            <w:tcW w:w="2835" w:type="dxa"/>
            <w:shd w:val="clear" w:color="auto" w:fill="D9E2F3"/>
            <w:vAlign w:val="center"/>
          </w:tcPr>
          <w:p w14:paraId="3EC8D16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39154EB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23A1D9" w14:textId="77777777" w:rsidTr="003465D8">
        <w:tc>
          <w:tcPr>
            <w:tcW w:w="2835" w:type="dxa"/>
            <w:shd w:val="clear" w:color="auto" w:fill="D9E2F3"/>
            <w:vAlign w:val="center"/>
          </w:tcPr>
          <w:p w14:paraId="45A7BE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F45C8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4904DF6B"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5AFBE0B0"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0BE7B175"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6897EA91" w14:textId="77777777" w:rsidTr="00BF2E7B">
        <w:trPr>
          <w:trHeight w:val="60"/>
        </w:trPr>
        <w:tc>
          <w:tcPr>
            <w:tcW w:w="8991" w:type="dxa"/>
            <w:shd w:val="clear" w:color="auto" w:fill="DEEAF6"/>
          </w:tcPr>
          <w:p w14:paraId="528F901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7A31C3C3" w14:textId="77777777" w:rsidTr="00BF2E7B">
        <w:trPr>
          <w:trHeight w:val="4218"/>
        </w:trPr>
        <w:tc>
          <w:tcPr>
            <w:tcW w:w="8991" w:type="dxa"/>
            <w:shd w:val="clear" w:color="auto" w:fill="auto"/>
          </w:tcPr>
          <w:p w14:paraId="270EB490" w14:textId="77777777" w:rsidR="00BF1194" w:rsidRPr="00462140" w:rsidRDefault="00BF1194" w:rsidP="003465D8">
            <w:pPr>
              <w:rPr>
                <w:rFonts w:ascii="GHEA Grapalat" w:eastAsia="GHEA Grapalat" w:hAnsi="GHEA Grapalat" w:cs="GHEA Grapalat"/>
                <w:color w:val="000000"/>
                <w:sz w:val="20"/>
                <w:szCs w:val="20"/>
              </w:rPr>
            </w:pPr>
          </w:p>
        </w:tc>
      </w:tr>
    </w:tbl>
    <w:p w14:paraId="62300CA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6862EDA3" w14:textId="77777777" w:rsidR="00BF1194" w:rsidRPr="00462140" w:rsidRDefault="00BF1194" w:rsidP="00BF1194">
      <w:pPr>
        <w:pStyle w:val="31"/>
        <w:spacing w:line="240" w:lineRule="auto"/>
        <w:jc w:val="right"/>
        <w:rPr>
          <w:rFonts w:ascii="GHEA Grapalat" w:hAnsi="GHEA Grapalat" w:cs="Arial"/>
        </w:rPr>
      </w:pPr>
    </w:p>
    <w:p w14:paraId="3643672C" w14:textId="77777777" w:rsidR="00BF1194" w:rsidRPr="00462140" w:rsidRDefault="00BF1194" w:rsidP="00BF1194">
      <w:pPr>
        <w:pStyle w:val="31"/>
        <w:spacing w:line="240" w:lineRule="auto"/>
        <w:ind w:firstLine="0"/>
        <w:jc w:val="left"/>
        <w:rPr>
          <w:rFonts w:ascii="GHEA Grapalat" w:hAnsi="GHEA Grapalat"/>
          <w:lang w:val="hy-AM"/>
        </w:rPr>
      </w:pPr>
    </w:p>
    <w:p w14:paraId="52D9DE79" w14:textId="77777777" w:rsidR="00BF1194" w:rsidRPr="00462140" w:rsidRDefault="00BF1194" w:rsidP="00BF1194">
      <w:pPr>
        <w:pStyle w:val="31"/>
        <w:spacing w:line="240" w:lineRule="auto"/>
        <w:ind w:firstLine="0"/>
        <w:jc w:val="left"/>
        <w:rPr>
          <w:rFonts w:ascii="GHEA Grapalat" w:hAnsi="GHEA Grapalat"/>
          <w:lang w:val="hy-AM"/>
        </w:rPr>
      </w:pPr>
    </w:p>
    <w:p w14:paraId="0B38997C" w14:textId="77777777" w:rsidR="00BF1194" w:rsidRPr="00462140" w:rsidRDefault="00BF1194" w:rsidP="00BF1194">
      <w:pPr>
        <w:pStyle w:val="31"/>
        <w:spacing w:line="240" w:lineRule="auto"/>
        <w:ind w:firstLine="0"/>
        <w:jc w:val="left"/>
        <w:rPr>
          <w:rFonts w:ascii="GHEA Grapalat" w:hAnsi="GHEA Grapalat"/>
          <w:lang w:val="hy-AM"/>
        </w:rPr>
      </w:pPr>
    </w:p>
    <w:p w14:paraId="1564CF24" w14:textId="77777777" w:rsidR="00BF1194" w:rsidRPr="00462140" w:rsidRDefault="00BF1194" w:rsidP="00BF1194">
      <w:pPr>
        <w:pStyle w:val="31"/>
        <w:spacing w:line="240" w:lineRule="auto"/>
        <w:ind w:firstLine="0"/>
        <w:jc w:val="left"/>
        <w:rPr>
          <w:rFonts w:ascii="GHEA Grapalat" w:hAnsi="GHEA Grapalat"/>
          <w:lang w:val="hy-AM"/>
        </w:rPr>
      </w:pPr>
    </w:p>
    <w:p w14:paraId="576B482E"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49BCFE14"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726C184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7EC8C4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8CD441A"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45BA4C8C"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7176C0E"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8991CB7"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4EF8B3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BBDA9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5BE0CD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6FEF46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DF3405A"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7F89F3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01487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444DEC1"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1228BD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655CCA3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3C6A8E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7496DB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704001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F846C0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563194D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72915A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E30EEC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6442D5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08C4A8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1141AC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B53EFD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E246B7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63AEB4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D61434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075F13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6576104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D5B508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32E2C7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D6D3CE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2C5678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22173C"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8E24D8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CC55A7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4A2C249A"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1A850994" w14:textId="77777777" w:rsidR="00BF1194" w:rsidRPr="00BF2E7B" w:rsidRDefault="00BF1194" w:rsidP="00BF1194">
      <w:pPr>
        <w:pStyle w:val="31"/>
        <w:spacing w:line="240" w:lineRule="auto"/>
        <w:ind w:left="360" w:firstLine="0"/>
        <w:rPr>
          <w:rFonts w:ascii="GHEA Grapalat" w:hAnsi="GHEA Grapalat"/>
          <w:lang w:val="hy-AM"/>
        </w:rPr>
      </w:pPr>
    </w:p>
    <w:p w14:paraId="7CCD403D" w14:textId="77777777" w:rsidR="00BF1194" w:rsidRPr="003D5863" w:rsidRDefault="00BF1194" w:rsidP="00BF2E7B">
      <w:pPr>
        <w:pStyle w:val="31"/>
        <w:spacing w:line="240" w:lineRule="auto"/>
        <w:ind w:firstLine="360"/>
        <w:rPr>
          <w:rFonts w:ascii="GHEA Grapalat" w:hAnsi="GHEA Grapalat" w:cs="Sylfaen"/>
          <w:i/>
          <w:lang w:val="hy-AM" w:eastAsia="ru-RU"/>
        </w:rPr>
      </w:pPr>
    </w:p>
    <w:p w14:paraId="69265D51"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7FD6E1AF" w14:textId="6AEDEF6B"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A47AD7">
        <w:rPr>
          <w:rFonts w:ascii="GHEA Grapalat" w:hAnsi="GHEA Grapalat"/>
          <w:lang w:val="hy-AM"/>
        </w:rPr>
        <w:t>ՍՀԿՄ-ԳՀԱՊՁԲ-26/01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719D010A"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2F3DD040" w14:textId="77777777" w:rsidR="00B2572B" w:rsidRPr="00462140" w:rsidRDefault="00B2572B" w:rsidP="00EF3662">
      <w:pPr>
        <w:rPr>
          <w:rFonts w:ascii="GHEA Grapalat" w:hAnsi="GHEA Grapalat"/>
          <w:sz w:val="20"/>
          <w:szCs w:val="20"/>
          <w:lang w:val="hy-AM"/>
        </w:rPr>
      </w:pPr>
    </w:p>
    <w:p w14:paraId="716AE537" w14:textId="77777777" w:rsidR="00B2572B" w:rsidRPr="00462140" w:rsidRDefault="00B2572B" w:rsidP="00EF3662">
      <w:pPr>
        <w:ind w:firstLine="567"/>
        <w:jc w:val="center"/>
        <w:rPr>
          <w:rFonts w:ascii="GHEA Grapalat" w:hAnsi="GHEA Grapalat"/>
          <w:sz w:val="20"/>
          <w:szCs w:val="20"/>
          <w:lang w:val="hy-AM"/>
        </w:rPr>
      </w:pPr>
    </w:p>
    <w:p w14:paraId="2CE85123"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77D83C1" w14:textId="77777777" w:rsidR="00B2572B" w:rsidRPr="00462140" w:rsidRDefault="00B2572B" w:rsidP="00EF3662">
      <w:pPr>
        <w:ind w:firstLine="567"/>
        <w:rPr>
          <w:rFonts w:ascii="GHEA Grapalat" w:hAnsi="GHEA Grapalat"/>
          <w:sz w:val="20"/>
          <w:szCs w:val="20"/>
          <w:lang w:val="hy-AM"/>
        </w:rPr>
      </w:pPr>
    </w:p>
    <w:p w14:paraId="55346D5C" w14:textId="2EDD28A0"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A47AD7">
        <w:rPr>
          <w:rFonts w:ascii="GHEA Grapalat" w:hAnsi="GHEA Grapalat"/>
          <w:sz w:val="20"/>
          <w:szCs w:val="20"/>
          <w:lang w:val="hy-AM"/>
        </w:rPr>
        <w:t>ՍՀԿՄ-ԳՀԱՊՁԲ-26/01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575451FD"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58DA4282"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483648C5"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A47AD7" w14:paraId="595FC528"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5929BB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46C6F68"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0EFABDE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44540795"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66B3AF9A"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166483E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29262B43"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8566F1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66F0F00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4435A74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79FA2BA"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A1B725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19FF23AB"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6C080E5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0C1B1ACB"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6DF828A"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A47AD7" w14:paraId="1BDDB30C"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232950F"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798D31F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8C2E8E9"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86E0930"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0634869" w14:textId="77777777" w:rsidR="00885B93" w:rsidRPr="00462140" w:rsidRDefault="00885B93" w:rsidP="00EF3662">
            <w:pPr>
              <w:jc w:val="center"/>
              <w:rPr>
                <w:rFonts w:ascii="GHEA Grapalat" w:hAnsi="GHEA Grapalat"/>
                <w:sz w:val="20"/>
                <w:szCs w:val="20"/>
                <w:lang w:val="es-ES"/>
              </w:rPr>
            </w:pPr>
          </w:p>
        </w:tc>
      </w:tr>
      <w:tr w:rsidR="00885B93" w:rsidRPr="00A47AD7" w14:paraId="60EDBF4D"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2A911A"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330D5FB3"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1D13EC"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D91F98F"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41FBEF6" w14:textId="77777777" w:rsidR="00885B93" w:rsidRPr="00462140" w:rsidRDefault="00885B93" w:rsidP="00EF3662">
            <w:pPr>
              <w:rPr>
                <w:rFonts w:ascii="GHEA Grapalat" w:hAnsi="GHEA Grapalat"/>
                <w:sz w:val="20"/>
                <w:szCs w:val="20"/>
                <w:lang w:val="es-ES"/>
              </w:rPr>
            </w:pPr>
          </w:p>
        </w:tc>
      </w:tr>
      <w:tr w:rsidR="00885B93" w:rsidRPr="00A47AD7" w14:paraId="4B9396BF"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D0E84F"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386CD16D"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1AB1B50"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C43A84C"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A9C5C74" w14:textId="77777777" w:rsidR="00885B93" w:rsidRPr="00462140" w:rsidRDefault="00885B93" w:rsidP="00EF3662">
            <w:pPr>
              <w:jc w:val="center"/>
              <w:rPr>
                <w:rFonts w:ascii="GHEA Grapalat" w:hAnsi="GHEA Grapalat"/>
                <w:sz w:val="20"/>
                <w:szCs w:val="20"/>
                <w:lang w:val="es-ES"/>
              </w:rPr>
            </w:pPr>
          </w:p>
        </w:tc>
      </w:tr>
      <w:tr w:rsidR="00885B93" w:rsidRPr="00462140" w14:paraId="3DCECC2D"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80AF79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57C99D1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C9C8CF0"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CD7D09E"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0E6B19F0" w14:textId="77777777" w:rsidR="00885B93" w:rsidRPr="00462140" w:rsidRDefault="00885B93" w:rsidP="00EF3662">
            <w:pPr>
              <w:jc w:val="center"/>
              <w:rPr>
                <w:rFonts w:ascii="GHEA Grapalat" w:hAnsi="GHEA Grapalat"/>
                <w:sz w:val="20"/>
                <w:szCs w:val="20"/>
                <w:lang w:val="es-ES"/>
              </w:rPr>
            </w:pPr>
          </w:p>
        </w:tc>
      </w:tr>
      <w:tr w:rsidR="00885B93" w:rsidRPr="00462140" w14:paraId="069939A5"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7BB8D5"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26E9F1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DA1BC9"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268AD1C"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14C5E2C4" w14:textId="77777777" w:rsidR="00885B93" w:rsidRPr="00462140" w:rsidRDefault="00885B93" w:rsidP="00EF3662">
            <w:pPr>
              <w:jc w:val="center"/>
              <w:rPr>
                <w:rFonts w:ascii="GHEA Grapalat" w:hAnsi="GHEA Grapalat"/>
                <w:sz w:val="20"/>
                <w:szCs w:val="20"/>
                <w:lang w:val="es-ES"/>
              </w:rPr>
            </w:pPr>
          </w:p>
        </w:tc>
      </w:tr>
    </w:tbl>
    <w:p w14:paraId="3F452A83" w14:textId="77777777" w:rsidR="00B2572B" w:rsidRPr="00462140" w:rsidRDefault="00B2572B" w:rsidP="00EF3662">
      <w:pPr>
        <w:rPr>
          <w:rFonts w:ascii="GHEA Grapalat" w:hAnsi="GHEA Grapalat"/>
          <w:sz w:val="20"/>
          <w:szCs w:val="20"/>
          <w:lang w:val="es-ES"/>
        </w:rPr>
      </w:pPr>
    </w:p>
    <w:p w14:paraId="5B7CA693" w14:textId="77777777" w:rsidR="00B2572B" w:rsidRPr="00462140" w:rsidRDefault="00B2572B" w:rsidP="00EF3662">
      <w:pPr>
        <w:rPr>
          <w:rFonts w:ascii="GHEA Grapalat" w:hAnsi="GHEA Grapalat"/>
          <w:sz w:val="20"/>
          <w:szCs w:val="20"/>
          <w:lang w:val="es-ES"/>
        </w:rPr>
      </w:pPr>
    </w:p>
    <w:p w14:paraId="580F3E13" w14:textId="77777777" w:rsidR="00B2572B" w:rsidRPr="00462140" w:rsidRDefault="00B2572B" w:rsidP="00EF3662">
      <w:pPr>
        <w:rPr>
          <w:rFonts w:ascii="GHEA Grapalat" w:hAnsi="GHEA Grapalat"/>
          <w:sz w:val="20"/>
          <w:szCs w:val="20"/>
          <w:lang w:val="hy-AM"/>
        </w:rPr>
      </w:pPr>
    </w:p>
    <w:p w14:paraId="5BCD5596"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6F5950E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50819FF5"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17E26587"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635DB89E" w14:textId="77777777" w:rsidR="00B2572B" w:rsidRPr="00462140" w:rsidRDefault="00B2572B" w:rsidP="00EF3662">
      <w:pPr>
        <w:jc w:val="right"/>
        <w:rPr>
          <w:rFonts w:ascii="GHEA Grapalat" w:hAnsi="GHEA Grapalat"/>
          <w:sz w:val="20"/>
          <w:szCs w:val="20"/>
          <w:lang w:val="hy-AM"/>
        </w:rPr>
      </w:pPr>
    </w:p>
    <w:p w14:paraId="1D8077AB" w14:textId="77777777" w:rsidR="00B2572B" w:rsidRPr="00462140" w:rsidRDefault="00B2572B" w:rsidP="00EF3662">
      <w:pPr>
        <w:rPr>
          <w:rFonts w:ascii="GHEA Grapalat" w:hAnsi="GHEA Grapalat" w:cs="Sylfaen"/>
          <w:sz w:val="20"/>
          <w:szCs w:val="20"/>
          <w:lang w:val="hy-AM" w:eastAsia="ru-RU"/>
        </w:rPr>
      </w:pPr>
    </w:p>
    <w:p w14:paraId="647B8EAB" w14:textId="77777777" w:rsidR="00B2572B" w:rsidRPr="00462140" w:rsidRDefault="00B2572B" w:rsidP="00EF3662">
      <w:pPr>
        <w:rPr>
          <w:rFonts w:ascii="GHEA Grapalat" w:hAnsi="GHEA Grapalat" w:cs="Sylfaen"/>
          <w:sz w:val="20"/>
          <w:szCs w:val="20"/>
          <w:lang w:val="hy-AM" w:eastAsia="ru-RU"/>
        </w:rPr>
      </w:pPr>
    </w:p>
    <w:p w14:paraId="731D351F" w14:textId="77777777" w:rsidR="00B2572B" w:rsidRPr="00462140" w:rsidRDefault="00B2572B" w:rsidP="00EF3662">
      <w:pPr>
        <w:rPr>
          <w:rFonts w:ascii="GHEA Grapalat" w:hAnsi="GHEA Grapalat" w:cs="Sylfaen"/>
          <w:sz w:val="20"/>
          <w:szCs w:val="20"/>
          <w:lang w:val="hy-AM" w:eastAsia="ru-RU"/>
        </w:rPr>
      </w:pPr>
    </w:p>
    <w:p w14:paraId="428BE1E5" w14:textId="77777777" w:rsidR="00B2572B" w:rsidRPr="00462140" w:rsidRDefault="00B2572B" w:rsidP="00EF3662">
      <w:pPr>
        <w:rPr>
          <w:rFonts w:ascii="GHEA Grapalat" w:hAnsi="GHEA Grapalat" w:cs="Sylfaen"/>
          <w:sz w:val="20"/>
          <w:szCs w:val="20"/>
          <w:lang w:val="hy-AM" w:eastAsia="ru-RU"/>
        </w:rPr>
      </w:pPr>
    </w:p>
    <w:p w14:paraId="0B65DCF2" w14:textId="77777777" w:rsidR="00B2572B" w:rsidRPr="00462140" w:rsidRDefault="00B2572B" w:rsidP="00EF3662">
      <w:pPr>
        <w:rPr>
          <w:rFonts w:ascii="GHEA Grapalat" w:hAnsi="GHEA Grapalat" w:cs="Sylfaen"/>
          <w:sz w:val="20"/>
          <w:szCs w:val="20"/>
          <w:lang w:val="hy-AM" w:eastAsia="ru-RU"/>
        </w:rPr>
      </w:pPr>
    </w:p>
    <w:p w14:paraId="5DD9DFB8" w14:textId="77777777" w:rsidR="00B2572B" w:rsidRPr="00462140" w:rsidRDefault="00B2572B" w:rsidP="00EF3662">
      <w:pPr>
        <w:rPr>
          <w:rFonts w:ascii="GHEA Grapalat" w:hAnsi="GHEA Grapalat" w:cs="Sylfaen"/>
          <w:sz w:val="20"/>
          <w:szCs w:val="20"/>
          <w:lang w:val="hy-AM" w:eastAsia="ru-RU"/>
        </w:rPr>
      </w:pPr>
    </w:p>
    <w:p w14:paraId="0A686B57" w14:textId="77777777" w:rsidR="00B2572B" w:rsidRPr="00462140" w:rsidRDefault="00B2572B" w:rsidP="00EF3662">
      <w:pPr>
        <w:rPr>
          <w:rFonts w:ascii="GHEA Grapalat" w:hAnsi="GHEA Grapalat" w:cs="Sylfaen"/>
          <w:sz w:val="20"/>
          <w:szCs w:val="20"/>
          <w:lang w:val="hy-AM" w:eastAsia="ru-RU"/>
        </w:rPr>
      </w:pPr>
    </w:p>
    <w:p w14:paraId="62EAA5BF" w14:textId="77777777" w:rsidR="00B2572B" w:rsidRPr="00462140" w:rsidRDefault="00B2572B" w:rsidP="00EF3662">
      <w:pPr>
        <w:rPr>
          <w:rFonts w:ascii="GHEA Grapalat" w:hAnsi="GHEA Grapalat" w:cs="Sylfaen"/>
          <w:sz w:val="20"/>
          <w:szCs w:val="20"/>
          <w:lang w:val="hy-AM" w:eastAsia="ru-RU"/>
        </w:rPr>
      </w:pPr>
    </w:p>
    <w:p w14:paraId="5EE5729E" w14:textId="77777777" w:rsidR="00B2572B" w:rsidRPr="00462140" w:rsidRDefault="00B2572B" w:rsidP="00EF3662">
      <w:pPr>
        <w:rPr>
          <w:rFonts w:ascii="GHEA Grapalat" w:hAnsi="GHEA Grapalat" w:cs="Sylfaen"/>
          <w:sz w:val="20"/>
          <w:szCs w:val="20"/>
          <w:lang w:val="hy-AM" w:eastAsia="ru-RU"/>
        </w:rPr>
      </w:pPr>
    </w:p>
    <w:p w14:paraId="236AF642" w14:textId="77777777" w:rsidR="00B2572B" w:rsidRPr="00462140" w:rsidRDefault="00B2572B" w:rsidP="00EF3662">
      <w:pPr>
        <w:rPr>
          <w:rFonts w:ascii="GHEA Grapalat" w:hAnsi="GHEA Grapalat" w:cs="Sylfaen"/>
          <w:sz w:val="20"/>
          <w:szCs w:val="20"/>
          <w:lang w:val="hy-AM" w:eastAsia="ru-RU"/>
        </w:rPr>
      </w:pPr>
    </w:p>
    <w:p w14:paraId="59761A2A" w14:textId="77777777" w:rsidR="00B2572B" w:rsidRPr="00462140" w:rsidRDefault="00B2572B" w:rsidP="00EF3662">
      <w:pPr>
        <w:rPr>
          <w:rFonts w:ascii="GHEA Grapalat" w:hAnsi="GHEA Grapalat" w:cs="Sylfaen"/>
          <w:sz w:val="20"/>
          <w:szCs w:val="20"/>
          <w:lang w:val="hy-AM" w:eastAsia="ru-RU"/>
        </w:rPr>
      </w:pPr>
    </w:p>
    <w:p w14:paraId="22D6B572" w14:textId="77777777" w:rsidR="00B2572B" w:rsidRPr="00462140" w:rsidRDefault="00B2572B" w:rsidP="00EF3662">
      <w:pPr>
        <w:rPr>
          <w:rFonts w:ascii="GHEA Grapalat" w:hAnsi="GHEA Grapalat" w:cs="Sylfaen"/>
          <w:sz w:val="20"/>
          <w:szCs w:val="20"/>
          <w:lang w:val="hy-AM" w:eastAsia="ru-RU"/>
        </w:rPr>
      </w:pPr>
    </w:p>
    <w:p w14:paraId="21FB9761" w14:textId="77777777" w:rsidR="00B2572B" w:rsidRPr="00462140" w:rsidRDefault="00B2572B" w:rsidP="00EF3662">
      <w:pPr>
        <w:pStyle w:val="31"/>
        <w:spacing w:line="240" w:lineRule="auto"/>
        <w:jc w:val="right"/>
        <w:rPr>
          <w:rFonts w:ascii="GHEA Grapalat" w:hAnsi="GHEA Grapalat"/>
          <w:lang w:val="hy-AM"/>
        </w:rPr>
      </w:pPr>
    </w:p>
    <w:p w14:paraId="4BEB2A39" w14:textId="77777777" w:rsidR="00B2572B" w:rsidRPr="00462140" w:rsidRDefault="00B2572B" w:rsidP="00EF3662">
      <w:pPr>
        <w:pStyle w:val="31"/>
        <w:spacing w:line="240" w:lineRule="auto"/>
        <w:jc w:val="right"/>
        <w:rPr>
          <w:rFonts w:ascii="GHEA Grapalat" w:hAnsi="GHEA Grapalat"/>
          <w:lang w:val="hy-AM"/>
        </w:rPr>
      </w:pPr>
    </w:p>
    <w:p w14:paraId="17BF9936" w14:textId="77777777" w:rsidR="00B2572B" w:rsidRPr="00462140" w:rsidRDefault="00B2572B" w:rsidP="00EF3662">
      <w:pPr>
        <w:pStyle w:val="31"/>
        <w:spacing w:line="240" w:lineRule="auto"/>
        <w:jc w:val="right"/>
        <w:rPr>
          <w:rFonts w:ascii="GHEA Grapalat" w:hAnsi="GHEA Grapalat"/>
          <w:lang w:val="hy-AM"/>
        </w:rPr>
      </w:pPr>
    </w:p>
    <w:p w14:paraId="2C65718E" w14:textId="77777777" w:rsidR="00B2572B" w:rsidRPr="00462140" w:rsidRDefault="00B2572B" w:rsidP="00EF3662">
      <w:pPr>
        <w:pStyle w:val="31"/>
        <w:spacing w:line="240" w:lineRule="auto"/>
        <w:jc w:val="right"/>
        <w:rPr>
          <w:rFonts w:ascii="GHEA Grapalat" w:hAnsi="GHEA Grapalat"/>
          <w:lang w:val="es-ES" w:eastAsia="ru-RU"/>
        </w:rPr>
      </w:pPr>
    </w:p>
    <w:p w14:paraId="4AC20C42"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115D183F"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3B77DB50" w14:textId="568A2180"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A47AD7">
        <w:rPr>
          <w:rFonts w:ascii="GHEA Grapalat" w:hAnsi="GHEA Grapalat"/>
          <w:lang w:val="hy-AM"/>
        </w:rPr>
        <w:t>ՍՀԿՄ-ԳՀԱՊՁԲ-26/01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00256F46"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372A706D" w14:textId="77777777" w:rsidR="00F935E5" w:rsidRPr="007D4661" w:rsidRDefault="00F935E5" w:rsidP="00F935E5">
      <w:pPr>
        <w:pStyle w:val="31"/>
        <w:spacing w:line="240" w:lineRule="auto"/>
        <w:jc w:val="right"/>
        <w:rPr>
          <w:rFonts w:ascii="GHEA Grapalat" w:hAnsi="GHEA Grapalat" w:cs="Sylfaen"/>
          <w:lang w:val="hy-AM"/>
        </w:rPr>
      </w:pPr>
    </w:p>
    <w:p w14:paraId="7227CE94"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7C2CE8D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61ED81A8"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6F93E61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7EFEFCE" w14:textId="77777777" w:rsidR="00F935E5" w:rsidRPr="007D4661" w:rsidRDefault="00F935E5" w:rsidP="00F935E5">
      <w:pPr>
        <w:rPr>
          <w:rFonts w:ascii="GHEA Grapalat" w:hAnsi="GHEA Grapalat" w:cs="GHEA Grapalat"/>
          <w:sz w:val="20"/>
          <w:szCs w:val="20"/>
          <w:lang w:val="hy-AM"/>
        </w:rPr>
      </w:pPr>
    </w:p>
    <w:p w14:paraId="6ACF82AE"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5D54D0A"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2F94DFA" w14:textId="77777777" w:rsidR="00F935E5" w:rsidRPr="007D4661" w:rsidRDefault="00F935E5" w:rsidP="00F935E5">
      <w:pPr>
        <w:ind w:firstLine="708"/>
        <w:jc w:val="both"/>
        <w:rPr>
          <w:rFonts w:ascii="GHEA Grapalat" w:hAnsi="GHEA Grapalat" w:cs="GHEA Grapalat"/>
          <w:sz w:val="20"/>
          <w:szCs w:val="20"/>
          <w:lang w:val="hy-AM"/>
        </w:rPr>
      </w:pPr>
    </w:p>
    <w:p w14:paraId="41314564"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1A3FD17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1D5293CD" w14:textId="43A961AC"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Սպիտակ համայնքի Կաթնաջուրի մանկապարտեզ</w:t>
      </w:r>
      <w:r w:rsidR="00284ECD" w:rsidRPr="00284ECD">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A47AD7">
        <w:rPr>
          <w:rFonts w:ascii="GHEA Grapalat" w:hAnsi="GHEA Grapalat"/>
          <w:sz w:val="20"/>
          <w:szCs w:val="20"/>
          <w:lang w:val="hy-AM"/>
        </w:rPr>
        <w:t>ՍՀԿՄ-ԳՀԱՊՁԲ-26/01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03FCD859"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047CA4"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52E5CC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AAC0F3"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7B8DEA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42853C"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4FE1D19"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AF1AC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5FA418B1"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5541F8F"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74B81F2"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26C50851"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FDCD860" w14:textId="77777777" w:rsidR="00F935E5" w:rsidRPr="007D4661" w:rsidRDefault="00F935E5" w:rsidP="00F935E5">
      <w:pPr>
        <w:jc w:val="both"/>
        <w:rPr>
          <w:rFonts w:ascii="GHEA Grapalat" w:hAnsi="GHEA Grapalat" w:cs="GHEA Grapalat"/>
          <w:sz w:val="20"/>
          <w:szCs w:val="20"/>
          <w:lang w:val="hy-AM"/>
        </w:rPr>
      </w:pPr>
    </w:p>
    <w:p w14:paraId="0665C99F"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09F49E3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866B2C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5F78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F55D175"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A51400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134F06" w14:textId="77777777" w:rsidR="00F935E5" w:rsidRPr="007D4661" w:rsidRDefault="00F935E5" w:rsidP="00F935E5">
      <w:pPr>
        <w:ind w:firstLine="567"/>
        <w:jc w:val="both"/>
        <w:rPr>
          <w:rFonts w:ascii="GHEA Grapalat" w:hAnsi="GHEA Grapalat" w:cs="GHEA Grapalat"/>
          <w:sz w:val="20"/>
          <w:szCs w:val="20"/>
          <w:lang w:val="hy-AM"/>
        </w:rPr>
      </w:pPr>
    </w:p>
    <w:p w14:paraId="31CB6F46"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64789EF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276DE4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539B89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6A285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D9A225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D23445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1D005E1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269EE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0EABCCA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FD610D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02518FA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DFFE6E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D494C50"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0016C3B" w14:textId="77777777" w:rsidR="00F935E5" w:rsidRPr="007D4661" w:rsidRDefault="00F935E5" w:rsidP="00F935E5">
      <w:pPr>
        <w:jc w:val="both"/>
        <w:rPr>
          <w:rFonts w:ascii="GHEA Grapalat" w:hAnsi="GHEA Grapalat"/>
          <w:sz w:val="20"/>
          <w:szCs w:val="20"/>
          <w:lang w:val="hy-AM"/>
        </w:rPr>
      </w:pPr>
    </w:p>
    <w:p w14:paraId="01A2051B"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FAA7F0D" w14:textId="77777777" w:rsidR="00F935E5" w:rsidRPr="007D4661" w:rsidRDefault="00F935E5" w:rsidP="00F935E5">
      <w:pPr>
        <w:jc w:val="both"/>
        <w:rPr>
          <w:rFonts w:ascii="GHEA Grapalat" w:hAnsi="GHEA Grapalat"/>
          <w:sz w:val="20"/>
          <w:szCs w:val="20"/>
          <w:vertAlign w:val="superscript"/>
          <w:lang w:val="hy-AM"/>
        </w:rPr>
      </w:pPr>
    </w:p>
    <w:p w14:paraId="0AD8EFF1" w14:textId="77777777" w:rsidR="00F935E5" w:rsidRPr="007D4661" w:rsidRDefault="00F935E5" w:rsidP="00F935E5">
      <w:pPr>
        <w:jc w:val="both"/>
        <w:rPr>
          <w:rFonts w:ascii="GHEA Grapalat" w:hAnsi="GHEA Grapalat" w:cs="GHEA Grapalat"/>
          <w:sz w:val="20"/>
          <w:szCs w:val="20"/>
          <w:lang w:val="hy-AM"/>
        </w:rPr>
      </w:pPr>
    </w:p>
    <w:p w14:paraId="3F79A3CD"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88DD29B"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7C1F834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D543B3"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1792F722" w14:textId="77777777" w:rsidR="00F935E5" w:rsidRPr="007D4661" w:rsidRDefault="00F935E5" w:rsidP="00487ACC">
            <w:pPr>
              <w:rPr>
                <w:rFonts w:ascii="GHEA Grapalat" w:hAnsi="GHEA Grapalat" w:cs="Arial"/>
                <w:bCs/>
                <w:sz w:val="20"/>
                <w:szCs w:val="20"/>
              </w:rPr>
            </w:pPr>
          </w:p>
        </w:tc>
      </w:tr>
      <w:tr w:rsidR="00F935E5" w:rsidRPr="007D4661" w14:paraId="0E5E7C8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FD2AC4"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008F8D5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DCA41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5269030F"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2D7ED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27153B86"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A737D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357B447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993B0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51C099A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FEE5B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34439C9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D4015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D52A03" w:rsidRPr="007D4661" w14:paraId="7E82B17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DAA1EC" w14:textId="77777777" w:rsidR="00D52A03" w:rsidRPr="00911E78" w:rsidRDefault="00D52A03" w:rsidP="00D52A03">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Սպիտակ համայնքի Կաթնաջուրի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D52A03" w:rsidRPr="007D4661" w14:paraId="192AE5D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E06260" w14:textId="77777777" w:rsidR="00D52A03" w:rsidRPr="00911E78" w:rsidRDefault="00D52A03" w:rsidP="00D52A03">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D52A03" w:rsidRPr="007D4661" w14:paraId="0217AB5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C0A21B" w14:textId="77777777" w:rsidR="00D52A03" w:rsidRPr="00D26CF7" w:rsidRDefault="00D52A03" w:rsidP="00D52A03">
            <w:pPr>
              <w:rPr>
                <w:rFonts w:ascii="GHEA Grapalat" w:hAnsi="GHEA Grapalat" w:cs="Arial"/>
                <w:sz w:val="20"/>
                <w:szCs w:val="20"/>
                <w:lang w:val="hy-AM"/>
              </w:rPr>
            </w:pPr>
            <w:r w:rsidRPr="00D26CF7">
              <w:rPr>
                <w:rFonts w:ascii="GHEA Grapalat" w:hAnsi="GHEA Grapalat" w:cs="Sylfaen"/>
                <w:sz w:val="20"/>
                <w:szCs w:val="20"/>
                <w:lang w:val="hy-AM"/>
              </w:rPr>
              <w:t>11</w:t>
            </w:r>
            <w:r w:rsidRPr="00D26CF7">
              <w:rPr>
                <w:rFonts w:ascii="GHEA Grapalat" w:hAnsi="GHEA Grapalat" w:cs="Sylfaen"/>
                <w:sz w:val="20"/>
                <w:szCs w:val="20"/>
              </w:rPr>
              <w:t>. Շահառուի</w:t>
            </w:r>
            <w:r w:rsidRPr="00D26CF7">
              <w:rPr>
                <w:rFonts w:ascii="GHEA Grapalat" w:hAnsi="GHEA Grapalat" w:cs="Arial"/>
                <w:sz w:val="20"/>
                <w:szCs w:val="20"/>
              </w:rPr>
              <w:t xml:space="preserve"> </w:t>
            </w:r>
            <w:r w:rsidRPr="00D26CF7">
              <w:rPr>
                <w:rFonts w:ascii="GHEA Grapalat" w:hAnsi="GHEA Grapalat" w:cs="Sylfaen"/>
                <w:sz w:val="20"/>
                <w:szCs w:val="20"/>
              </w:rPr>
              <w:t>ՀՎՀՀ</w:t>
            </w:r>
            <w:r w:rsidRPr="00D26CF7">
              <w:rPr>
                <w:rFonts w:ascii="GHEA Grapalat" w:hAnsi="GHEA Grapalat" w:cs="Arial"/>
                <w:sz w:val="20"/>
                <w:szCs w:val="20"/>
              </w:rPr>
              <w:t xml:space="preserve">` </w:t>
            </w:r>
            <w:r w:rsidRPr="00D26CF7">
              <w:rPr>
                <w:rFonts w:ascii="GHEA Grapalat" w:hAnsi="GHEA Grapalat"/>
                <w:sz w:val="20"/>
                <w:szCs w:val="20"/>
                <w:lang w:val="af-ZA"/>
              </w:rPr>
              <w:t>069</w:t>
            </w:r>
            <w:r w:rsidRPr="00D26CF7">
              <w:rPr>
                <w:rFonts w:ascii="GHEA Grapalat" w:hAnsi="GHEA Grapalat"/>
                <w:sz w:val="20"/>
                <w:szCs w:val="20"/>
                <w:lang w:val="hy-AM"/>
              </w:rPr>
              <w:t>64717</w:t>
            </w:r>
          </w:p>
        </w:tc>
      </w:tr>
      <w:tr w:rsidR="00D52A03" w:rsidRPr="007D4661" w14:paraId="01477BD9"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151806" w14:textId="77777777" w:rsidR="00D52A03" w:rsidRPr="005B1771" w:rsidRDefault="00D52A03" w:rsidP="00D52A03">
            <w:pPr>
              <w:rPr>
                <w:rFonts w:ascii="GHEA Grapalat" w:hAnsi="GHEA Grapalat" w:cs="Arial"/>
                <w:sz w:val="20"/>
                <w:szCs w:val="20"/>
                <w:lang w:val="hy-AM"/>
              </w:rPr>
            </w:pPr>
            <w:r w:rsidRPr="005B1771">
              <w:rPr>
                <w:rFonts w:ascii="GHEA Grapalat" w:hAnsi="GHEA Grapalat" w:cs="Sylfaen"/>
                <w:sz w:val="20"/>
                <w:szCs w:val="20"/>
              </w:rPr>
              <w:t>1</w:t>
            </w:r>
            <w:r w:rsidRPr="005B1771">
              <w:rPr>
                <w:rFonts w:ascii="GHEA Grapalat" w:hAnsi="GHEA Grapalat" w:cs="Sylfaen"/>
                <w:sz w:val="20"/>
                <w:szCs w:val="20"/>
                <w:lang w:val="hy-AM"/>
              </w:rPr>
              <w:t>2</w:t>
            </w:r>
            <w:r w:rsidRPr="005B1771">
              <w:rPr>
                <w:rFonts w:ascii="GHEA Grapalat" w:hAnsi="GHEA Grapalat" w:cs="Sylfaen"/>
                <w:sz w:val="20"/>
                <w:szCs w:val="20"/>
              </w:rPr>
              <w:t>.Շահառուի</w:t>
            </w:r>
            <w:r w:rsidRPr="005B1771">
              <w:rPr>
                <w:rFonts w:ascii="GHEA Grapalat" w:hAnsi="GHEA Grapalat" w:cs="Sylfaen"/>
                <w:sz w:val="20"/>
                <w:szCs w:val="20"/>
                <w:lang w:val="hy-AM"/>
              </w:rPr>
              <w:t xml:space="preserve">ն սպասարկող </w:t>
            </w:r>
            <w:r w:rsidRPr="005B1771">
              <w:rPr>
                <w:rFonts w:ascii="GHEA Grapalat" w:hAnsi="GHEA Grapalat" w:cs="Sylfaen"/>
                <w:sz w:val="20"/>
                <w:szCs w:val="20"/>
              </w:rPr>
              <w:t>ֆ</w:t>
            </w:r>
            <w:r w:rsidRPr="005B1771">
              <w:rPr>
                <w:rFonts w:ascii="GHEA Grapalat" w:hAnsi="GHEA Grapalat" w:cs="Sylfaen"/>
                <w:sz w:val="20"/>
                <w:szCs w:val="20"/>
                <w:lang w:val="hy-AM"/>
              </w:rPr>
              <w:t>ինանսական կազմակերպություն</w:t>
            </w:r>
            <w:r w:rsidRPr="005B1771">
              <w:rPr>
                <w:rFonts w:ascii="GHEA Grapalat" w:hAnsi="GHEA Grapalat" w:cs="Sylfaen"/>
                <w:sz w:val="20"/>
                <w:szCs w:val="20"/>
              </w:rPr>
              <w:t xml:space="preserve"> (բանկ)</w:t>
            </w:r>
            <w:r w:rsidRPr="005B1771">
              <w:rPr>
                <w:rFonts w:ascii="GHEA Grapalat" w:hAnsi="GHEA Grapalat" w:cs="Arial"/>
                <w:sz w:val="20"/>
                <w:szCs w:val="20"/>
              </w:rPr>
              <w:t xml:space="preserve">` </w:t>
            </w:r>
            <w:r w:rsidRPr="00DD7B0F">
              <w:rPr>
                <w:rFonts w:ascii="GHEA Grapalat" w:hAnsi="GHEA Grapalat"/>
                <w:sz w:val="20"/>
                <w:szCs w:val="20"/>
                <w:lang w:val="es-ES"/>
              </w:rPr>
              <w:t>«</w:t>
            </w:r>
            <w:r w:rsidRPr="00DD7B0F">
              <w:rPr>
                <w:rFonts w:ascii="GHEA Grapalat" w:hAnsi="GHEA Grapalat"/>
                <w:sz w:val="20"/>
                <w:szCs w:val="20"/>
                <w:lang w:val="hy-AM"/>
              </w:rPr>
              <w:t>Արարատ</w:t>
            </w:r>
            <w:r w:rsidRPr="00DD7B0F">
              <w:rPr>
                <w:rFonts w:ascii="GHEA Grapalat" w:hAnsi="GHEA Grapalat" w:cs="Sylfaen"/>
                <w:bCs/>
                <w:sz w:val="20"/>
                <w:szCs w:val="20"/>
                <w:lang w:val="nb-NO"/>
              </w:rPr>
              <w:t>բանկ</w:t>
            </w:r>
            <w:r w:rsidRPr="00DD7B0F">
              <w:rPr>
                <w:rFonts w:ascii="GHEA Grapalat" w:hAnsi="GHEA Grapalat"/>
                <w:sz w:val="20"/>
                <w:szCs w:val="20"/>
                <w:lang w:val="es-ES"/>
              </w:rPr>
              <w:t>»</w:t>
            </w:r>
            <w:r w:rsidRPr="00DD7B0F">
              <w:rPr>
                <w:rFonts w:ascii="GHEA Grapalat" w:hAnsi="GHEA Grapalat" w:cs="Sylfaen"/>
                <w:bCs/>
                <w:sz w:val="20"/>
                <w:szCs w:val="20"/>
                <w:lang w:val="nb-NO"/>
              </w:rPr>
              <w:t xml:space="preserve"> </w:t>
            </w:r>
            <w:r w:rsidRPr="00DD7B0F">
              <w:rPr>
                <w:rFonts w:ascii="GHEA Grapalat" w:hAnsi="GHEA Grapalat" w:cs="Sylfaen"/>
                <w:bCs/>
                <w:sz w:val="20"/>
                <w:szCs w:val="20"/>
                <w:lang w:val="hy-AM"/>
              </w:rPr>
              <w:t>Բ</w:t>
            </w:r>
            <w:r w:rsidRPr="00DD7B0F">
              <w:rPr>
                <w:rFonts w:ascii="GHEA Grapalat" w:hAnsi="GHEA Grapalat" w:cs="Sylfaen"/>
                <w:bCs/>
                <w:sz w:val="20"/>
                <w:szCs w:val="20"/>
                <w:lang w:val="nb-NO"/>
              </w:rPr>
              <w:t>ԲԸ</w:t>
            </w:r>
          </w:p>
        </w:tc>
      </w:tr>
      <w:tr w:rsidR="00D52A03" w:rsidRPr="007D4661" w14:paraId="3AC20A8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66D9E6" w14:textId="77777777" w:rsidR="00D52A03" w:rsidRPr="005B1771" w:rsidRDefault="00D52A03" w:rsidP="00D52A03">
            <w:pPr>
              <w:rPr>
                <w:rFonts w:ascii="GHEA Grapalat" w:hAnsi="GHEA Grapalat" w:cs="Arial"/>
                <w:sz w:val="20"/>
                <w:szCs w:val="20"/>
                <w:lang w:val="hy-AM"/>
              </w:rPr>
            </w:pPr>
            <w:r w:rsidRPr="005B1771">
              <w:rPr>
                <w:rFonts w:ascii="GHEA Grapalat" w:hAnsi="GHEA Grapalat" w:cs="Sylfaen"/>
                <w:sz w:val="20"/>
                <w:szCs w:val="20"/>
              </w:rPr>
              <w:t>1</w:t>
            </w:r>
            <w:r w:rsidRPr="005B1771">
              <w:rPr>
                <w:rFonts w:ascii="GHEA Grapalat" w:hAnsi="GHEA Grapalat" w:cs="Sylfaen"/>
                <w:sz w:val="20"/>
                <w:szCs w:val="20"/>
                <w:lang w:val="hy-AM"/>
              </w:rPr>
              <w:t>3</w:t>
            </w:r>
            <w:r w:rsidRPr="005B1771">
              <w:rPr>
                <w:rFonts w:ascii="GHEA Grapalat" w:hAnsi="GHEA Grapalat" w:cs="Sylfaen"/>
                <w:sz w:val="20"/>
                <w:szCs w:val="20"/>
              </w:rPr>
              <w:t>.Շահառուի</w:t>
            </w:r>
            <w:r w:rsidRPr="005B1771">
              <w:rPr>
                <w:rFonts w:ascii="GHEA Grapalat" w:hAnsi="GHEA Grapalat" w:cs="Arial"/>
                <w:sz w:val="20"/>
                <w:szCs w:val="20"/>
              </w:rPr>
              <w:t xml:space="preserve"> </w:t>
            </w:r>
            <w:r w:rsidRPr="005B1771">
              <w:rPr>
                <w:rFonts w:ascii="GHEA Grapalat" w:hAnsi="GHEA Grapalat" w:cs="Sylfaen"/>
                <w:sz w:val="20"/>
                <w:szCs w:val="20"/>
              </w:rPr>
              <w:t>հաշվի</w:t>
            </w:r>
            <w:r w:rsidRPr="005B1771">
              <w:rPr>
                <w:rFonts w:ascii="GHEA Grapalat" w:hAnsi="GHEA Grapalat" w:cs="Arial"/>
                <w:sz w:val="20"/>
                <w:szCs w:val="20"/>
              </w:rPr>
              <w:t xml:space="preserve"> </w:t>
            </w:r>
            <w:r w:rsidRPr="005B1771">
              <w:rPr>
                <w:rFonts w:ascii="GHEA Grapalat" w:hAnsi="GHEA Grapalat" w:cs="Sylfaen"/>
                <w:sz w:val="20"/>
                <w:szCs w:val="20"/>
              </w:rPr>
              <w:t>համարը</w:t>
            </w:r>
            <w:r w:rsidRPr="005B1771">
              <w:rPr>
                <w:rFonts w:ascii="GHEA Grapalat" w:hAnsi="GHEA Grapalat" w:cs="Arial"/>
                <w:sz w:val="20"/>
                <w:szCs w:val="20"/>
              </w:rPr>
              <w:t xml:space="preserve"> (</w:t>
            </w:r>
            <w:r w:rsidRPr="005B1771">
              <w:rPr>
                <w:rFonts w:ascii="GHEA Grapalat" w:hAnsi="GHEA Grapalat" w:cs="Sylfaen"/>
                <w:sz w:val="20"/>
                <w:szCs w:val="20"/>
              </w:rPr>
              <w:t>հշ</w:t>
            </w:r>
            <w:r w:rsidRPr="005B1771">
              <w:rPr>
                <w:rFonts w:ascii="GHEA Grapalat" w:hAnsi="GHEA Grapalat" w:cs="Arial"/>
                <w:sz w:val="20"/>
                <w:szCs w:val="20"/>
              </w:rPr>
              <w:t xml:space="preserve">.N) </w:t>
            </w:r>
            <w:r w:rsidRPr="00DD7B0F">
              <w:rPr>
                <w:rFonts w:ascii="GHEA Grapalat" w:hAnsi="GHEA Grapalat" w:cs="Arial"/>
                <w:sz w:val="20"/>
                <w:szCs w:val="20"/>
                <w:shd w:val="clear" w:color="auto" w:fill="FFFFFF"/>
              </w:rPr>
              <w:t>1510004811281294</w:t>
            </w:r>
          </w:p>
        </w:tc>
      </w:tr>
      <w:tr w:rsidR="00F935E5" w:rsidRPr="007D4661" w14:paraId="305F9FF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1A7DF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ECE371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88666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24D511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236E5B"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2F94DEA5"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B2D4D8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640504C5" w14:textId="77777777" w:rsidR="00F935E5" w:rsidRPr="007D4661" w:rsidRDefault="00F935E5" w:rsidP="00487ACC">
            <w:pPr>
              <w:rPr>
                <w:rFonts w:ascii="GHEA Grapalat" w:hAnsi="GHEA Grapalat" w:cs="Arial"/>
                <w:sz w:val="20"/>
                <w:szCs w:val="20"/>
              </w:rPr>
            </w:pPr>
          </w:p>
        </w:tc>
      </w:tr>
      <w:tr w:rsidR="00F935E5" w:rsidRPr="007D4661" w14:paraId="719C5D20"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7D2E3B0D" w14:textId="77777777" w:rsidR="00F935E5" w:rsidRPr="007D4661" w:rsidRDefault="00F935E5" w:rsidP="00487ACC">
            <w:pPr>
              <w:rPr>
                <w:rFonts w:ascii="GHEA Grapalat" w:hAnsi="GHEA Grapalat" w:cs="Arial"/>
                <w:sz w:val="20"/>
                <w:szCs w:val="20"/>
                <w:lang w:val="hy-AM"/>
              </w:rPr>
            </w:pPr>
          </w:p>
        </w:tc>
      </w:tr>
      <w:tr w:rsidR="00F935E5" w:rsidRPr="007D4661" w14:paraId="28488A04"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D9B2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1D24CFE7" w14:textId="77777777" w:rsidR="00F935E5" w:rsidRPr="007D4661" w:rsidRDefault="00F935E5" w:rsidP="00487ACC">
            <w:pPr>
              <w:rPr>
                <w:rFonts w:ascii="GHEA Grapalat" w:hAnsi="GHEA Grapalat" w:cs="Sylfaen"/>
                <w:sz w:val="20"/>
                <w:szCs w:val="20"/>
                <w:lang w:val="ru-RU"/>
              </w:rPr>
            </w:pPr>
          </w:p>
        </w:tc>
      </w:tr>
      <w:tr w:rsidR="00F935E5" w:rsidRPr="007D4661" w14:paraId="19A138C9"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37EA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0F7F16FA" w14:textId="77777777" w:rsidR="00F935E5" w:rsidRPr="007D4661" w:rsidRDefault="00F935E5" w:rsidP="00487ACC">
            <w:pPr>
              <w:rPr>
                <w:rFonts w:ascii="GHEA Grapalat" w:hAnsi="GHEA Grapalat" w:cs="Sylfaen"/>
                <w:sz w:val="20"/>
                <w:szCs w:val="20"/>
                <w:lang w:val="hy-AM"/>
              </w:rPr>
            </w:pPr>
          </w:p>
        </w:tc>
      </w:tr>
      <w:tr w:rsidR="00F935E5" w:rsidRPr="007D4661" w14:paraId="26E374AB"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90C37D5"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44C6C4CA" w14:textId="77777777" w:rsidR="00F935E5" w:rsidRPr="007D4661" w:rsidRDefault="00F935E5" w:rsidP="00487ACC">
            <w:pPr>
              <w:rPr>
                <w:rFonts w:ascii="GHEA Grapalat" w:hAnsi="GHEA Grapalat" w:cs="Sylfaen"/>
                <w:sz w:val="20"/>
                <w:szCs w:val="20"/>
              </w:rPr>
            </w:pPr>
          </w:p>
          <w:p w14:paraId="18784E2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A5A0C2C" w14:textId="77777777" w:rsidR="00F935E5" w:rsidRPr="007D4661" w:rsidRDefault="00F935E5" w:rsidP="00487ACC">
            <w:pPr>
              <w:rPr>
                <w:rFonts w:ascii="GHEA Grapalat" w:hAnsi="GHEA Grapalat" w:cs="Tahoma"/>
                <w:color w:val="000000"/>
                <w:sz w:val="20"/>
                <w:szCs w:val="20"/>
              </w:rPr>
            </w:pPr>
          </w:p>
          <w:p w14:paraId="4B91D910" w14:textId="77777777" w:rsidR="00F935E5" w:rsidRPr="007D4661" w:rsidRDefault="00F935E5" w:rsidP="00487ACC">
            <w:pPr>
              <w:rPr>
                <w:rFonts w:ascii="GHEA Grapalat" w:hAnsi="GHEA Grapalat" w:cs="Sylfaen"/>
                <w:sz w:val="20"/>
                <w:szCs w:val="20"/>
              </w:rPr>
            </w:pPr>
          </w:p>
          <w:p w14:paraId="354115E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CF2FA25" w14:textId="77777777" w:rsidR="00F935E5" w:rsidRPr="007D4661" w:rsidRDefault="00F935E5" w:rsidP="00487ACC">
            <w:pPr>
              <w:rPr>
                <w:rFonts w:ascii="GHEA Grapalat" w:hAnsi="GHEA Grapalat" w:cs="Sylfaen"/>
                <w:sz w:val="20"/>
                <w:szCs w:val="20"/>
              </w:rPr>
            </w:pPr>
          </w:p>
          <w:p w14:paraId="3073172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4A4B6E4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4AD3A94F"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5132905"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3B197F2E" w14:textId="77777777" w:rsidR="00F935E5" w:rsidRPr="007D4661" w:rsidRDefault="00F935E5" w:rsidP="00487ACC">
            <w:pPr>
              <w:jc w:val="right"/>
              <w:rPr>
                <w:rFonts w:ascii="GHEA Grapalat" w:hAnsi="GHEA Grapalat" w:cs="Sylfaen"/>
                <w:sz w:val="20"/>
                <w:szCs w:val="20"/>
              </w:rPr>
            </w:pPr>
          </w:p>
          <w:p w14:paraId="5C30E3C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A9FEC03" w14:textId="77777777" w:rsidR="00F935E5" w:rsidRPr="007D4661" w:rsidRDefault="00F935E5" w:rsidP="00487ACC">
            <w:pPr>
              <w:jc w:val="right"/>
              <w:rPr>
                <w:rFonts w:ascii="GHEA Grapalat" w:hAnsi="GHEA Grapalat" w:cs="Tahoma"/>
                <w:color w:val="000000"/>
                <w:sz w:val="20"/>
                <w:szCs w:val="20"/>
              </w:rPr>
            </w:pPr>
          </w:p>
          <w:p w14:paraId="442E264D" w14:textId="77777777" w:rsidR="00F935E5" w:rsidRPr="007D4661" w:rsidRDefault="00F935E5" w:rsidP="00487ACC">
            <w:pPr>
              <w:jc w:val="right"/>
              <w:rPr>
                <w:rFonts w:ascii="GHEA Grapalat" w:hAnsi="GHEA Grapalat" w:cs="Tahoma"/>
                <w:color w:val="000000"/>
                <w:sz w:val="20"/>
                <w:szCs w:val="20"/>
              </w:rPr>
            </w:pPr>
          </w:p>
          <w:p w14:paraId="3980317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5F56AE3" w14:textId="77777777" w:rsidR="00F935E5" w:rsidRPr="007D4661" w:rsidRDefault="00F935E5" w:rsidP="00487ACC">
            <w:pPr>
              <w:jc w:val="right"/>
              <w:rPr>
                <w:rFonts w:ascii="GHEA Grapalat" w:hAnsi="GHEA Grapalat" w:cs="Sylfaen"/>
                <w:sz w:val="20"/>
                <w:szCs w:val="20"/>
              </w:rPr>
            </w:pPr>
          </w:p>
          <w:p w14:paraId="331227BC"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5A8B23A6" w14:textId="77777777" w:rsidR="00F935E5" w:rsidRPr="007D4661" w:rsidRDefault="00F935E5" w:rsidP="00487ACC">
            <w:pPr>
              <w:jc w:val="right"/>
              <w:rPr>
                <w:rFonts w:ascii="GHEA Grapalat" w:hAnsi="GHEA Grapalat" w:cs="Sylfaen"/>
                <w:sz w:val="20"/>
                <w:szCs w:val="20"/>
              </w:rPr>
            </w:pPr>
          </w:p>
        </w:tc>
      </w:tr>
      <w:tr w:rsidR="00F935E5" w:rsidRPr="007D4661" w14:paraId="37F3F2D0"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7EFF840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B7924CA"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18512D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9311B3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BEF28D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0FF6C1F" w14:textId="77777777" w:rsidR="00F935E5" w:rsidRPr="007D4661" w:rsidRDefault="00F935E5" w:rsidP="00487ACC">
            <w:pPr>
              <w:rPr>
                <w:rFonts w:ascii="GHEA Grapalat" w:hAnsi="GHEA Grapalat" w:cs="Tahoma"/>
                <w:color w:val="000000"/>
                <w:sz w:val="20"/>
                <w:szCs w:val="20"/>
              </w:rPr>
            </w:pPr>
          </w:p>
          <w:p w14:paraId="01E39FD5"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477553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10C1617" w14:textId="77777777" w:rsidR="00F935E5" w:rsidRPr="007D4661" w:rsidRDefault="00F935E5" w:rsidP="00487ACC">
            <w:pPr>
              <w:jc w:val="right"/>
              <w:rPr>
                <w:rFonts w:ascii="GHEA Grapalat" w:hAnsi="GHEA Grapalat" w:cs="Tahoma"/>
                <w:color w:val="000000"/>
                <w:sz w:val="20"/>
                <w:szCs w:val="20"/>
              </w:rPr>
            </w:pPr>
          </w:p>
          <w:p w14:paraId="07B8404F" w14:textId="77777777" w:rsidR="00F935E5" w:rsidRPr="007D4661" w:rsidRDefault="00F935E5" w:rsidP="00487ACC">
            <w:pPr>
              <w:jc w:val="right"/>
              <w:rPr>
                <w:rFonts w:ascii="GHEA Grapalat" w:hAnsi="GHEA Grapalat" w:cs="Tahoma"/>
                <w:color w:val="000000"/>
                <w:sz w:val="20"/>
                <w:szCs w:val="20"/>
              </w:rPr>
            </w:pPr>
          </w:p>
          <w:p w14:paraId="4287C2E8"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D4D1E90"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29A63D0" w14:textId="77777777" w:rsidR="00F935E5" w:rsidRPr="007D4661" w:rsidRDefault="00F935E5" w:rsidP="00487ACC">
            <w:pPr>
              <w:jc w:val="right"/>
              <w:rPr>
                <w:rFonts w:ascii="GHEA Grapalat" w:hAnsi="GHEA Grapalat" w:cs="Arial"/>
                <w:sz w:val="20"/>
                <w:szCs w:val="20"/>
                <w:lang w:val="hy-AM"/>
              </w:rPr>
            </w:pPr>
          </w:p>
        </w:tc>
      </w:tr>
      <w:tr w:rsidR="00F935E5" w:rsidRPr="007D4661" w14:paraId="6B6D079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4B6DDA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1661D2BE" w14:textId="77777777" w:rsidR="00F935E5" w:rsidRPr="007D4661" w:rsidRDefault="00F935E5" w:rsidP="00487ACC">
            <w:pPr>
              <w:rPr>
                <w:rFonts w:ascii="GHEA Grapalat" w:hAnsi="GHEA Grapalat" w:cs="Sylfaen"/>
                <w:sz w:val="20"/>
                <w:szCs w:val="20"/>
              </w:rPr>
            </w:pPr>
          </w:p>
          <w:p w14:paraId="41DE87A8" w14:textId="77777777" w:rsidR="00F935E5" w:rsidRPr="007D4661" w:rsidRDefault="00F935E5" w:rsidP="00487ACC">
            <w:pPr>
              <w:rPr>
                <w:rFonts w:ascii="GHEA Grapalat" w:hAnsi="GHEA Grapalat" w:cs="Sylfaen"/>
                <w:sz w:val="20"/>
                <w:szCs w:val="20"/>
              </w:rPr>
            </w:pPr>
          </w:p>
          <w:p w14:paraId="1107208F"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978D056" w14:textId="77777777" w:rsidR="00F935E5" w:rsidRPr="007D4661" w:rsidRDefault="00F935E5" w:rsidP="00487ACC">
            <w:pPr>
              <w:rPr>
                <w:rFonts w:ascii="GHEA Grapalat" w:hAnsi="GHEA Grapalat" w:cs="Sylfaen"/>
                <w:sz w:val="20"/>
                <w:szCs w:val="20"/>
              </w:rPr>
            </w:pPr>
          </w:p>
          <w:p w14:paraId="0ADD4A8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68134B2"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5CF831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04E47E1F" w14:textId="77777777" w:rsidR="00F935E5" w:rsidRPr="007D4661" w:rsidRDefault="00F935E5" w:rsidP="00487ACC">
            <w:pPr>
              <w:rPr>
                <w:rFonts w:ascii="GHEA Grapalat" w:hAnsi="GHEA Grapalat" w:cs="Sylfaen"/>
                <w:sz w:val="20"/>
                <w:szCs w:val="20"/>
              </w:rPr>
            </w:pPr>
          </w:p>
          <w:p w14:paraId="4CC7154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C88DAA1"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79381A0B" w14:textId="77777777" w:rsidR="00F935E5" w:rsidRPr="007D4661" w:rsidRDefault="00F935E5" w:rsidP="00487ACC">
            <w:pPr>
              <w:rPr>
                <w:rFonts w:ascii="GHEA Grapalat" w:hAnsi="GHEA Grapalat" w:cs="Sylfaen"/>
                <w:color w:val="000000"/>
                <w:sz w:val="20"/>
                <w:szCs w:val="20"/>
              </w:rPr>
            </w:pPr>
          </w:p>
          <w:p w14:paraId="784C03BD" w14:textId="77777777" w:rsidR="00F935E5" w:rsidRPr="007D4661" w:rsidRDefault="00F935E5" w:rsidP="00487ACC">
            <w:pPr>
              <w:rPr>
                <w:rFonts w:ascii="GHEA Grapalat" w:hAnsi="GHEA Grapalat" w:cs="Sylfaen"/>
                <w:sz w:val="20"/>
                <w:szCs w:val="20"/>
              </w:rPr>
            </w:pPr>
          </w:p>
          <w:p w14:paraId="173871A8" w14:textId="77777777" w:rsidR="00F935E5" w:rsidRPr="007D4661" w:rsidRDefault="00F935E5" w:rsidP="00487ACC">
            <w:pPr>
              <w:jc w:val="right"/>
              <w:rPr>
                <w:rFonts w:ascii="GHEA Grapalat" w:hAnsi="GHEA Grapalat" w:cs="Arial"/>
                <w:sz w:val="20"/>
                <w:szCs w:val="20"/>
              </w:rPr>
            </w:pPr>
          </w:p>
        </w:tc>
      </w:tr>
    </w:tbl>
    <w:p w14:paraId="50C8B8E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F69F40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EC43571"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28431C06"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17590C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96E2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470BE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4465E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4A95B5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6C52CC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3F7CC4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953A6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67EDE81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2CEDAB6C"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4D62BB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85F6D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374F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AEF35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5F3E4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7889D1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A2429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57A94BE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F2BC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E2B250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8386D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C756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549B4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19570A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D292D3"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D5766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CFD1E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57781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49F2B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5A72FC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3EA750"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DA57B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06FB8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0072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12C9A89"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7313411"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5A9707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E145E5"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243146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273A4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8AFB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3F184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3761FA9"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4F9FE9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4C1F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35135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D843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53399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79FB5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D70C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A7ED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63FAB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3A527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1E552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9973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B0302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CF9EBB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591A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76A03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9051D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4471F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78640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4758E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92210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D504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90E28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F3D8D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77726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11C55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71419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358B59A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EB33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C2E59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91AEF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968F9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B29BB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0B14BC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59EA9B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FB775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31F3C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10561F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31039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075C92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1B3B11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02D7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E16E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D5823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955BB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F53F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3940B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1778F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335B1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990B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D5DCF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2E130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4158C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9C69B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75397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E4C6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C8D6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7C321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3E6D0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8EBFA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7FF078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67305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D71C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36B4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598B2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E057D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3AB46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CC32BC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A47AD7" w14:paraId="525955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93A22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BC05A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D676F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42832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551DB2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F52B0E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5D1B671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2B2F0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BB85C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AD32A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0E6D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E8C07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A47AD7" w14:paraId="4032CAC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F4F3A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D82E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214FD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A5682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3DBBE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4DCA429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9A49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01999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96E59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5DF2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43386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7B60AD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A47AD7" w14:paraId="4271FB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690041"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E3BAB4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227CC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BDEB7FB"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A44D69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5DE991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4739D9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6FF487F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CA66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4CCC4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EA6D2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0DEA8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8E180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6DFFBB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6CFE0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A47AD7" w14:paraId="5F2259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11CE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D3E0D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08C9F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BE09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E887FF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A1D43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C56FF4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608BEA3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72A5D67C" w14:textId="77777777" w:rsidR="00F935E5" w:rsidRPr="007D4661" w:rsidRDefault="00F935E5" w:rsidP="00487ACC">
            <w:pPr>
              <w:jc w:val="center"/>
              <w:rPr>
                <w:rFonts w:ascii="GHEA Grapalat" w:hAnsi="GHEA Grapalat"/>
                <w:sz w:val="20"/>
                <w:szCs w:val="20"/>
                <w:lang w:val="hy-AM"/>
              </w:rPr>
            </w:pPr>
          </w:p>
        </w:tc>
      </w:tr>
      <w:tr w:rsidR="00F935E5" w:rsidRPr="00A47AD7" w14:paraId="1F83D5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C965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045AB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BC83C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BBD2A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32132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BA1F6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5F67786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009F10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9AAD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FC59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B0596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063D4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20D831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20EB5E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6A045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43C2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F87FA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E9AC5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9886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060B7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96BAD9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2EE9A4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248F260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93EE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F279F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E148B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5274B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9344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FBB6E9D" w14:textId="77777777" w:rsidR="00F935E5" w:rsidRPr="007D4661" w:rsidRDefault="00F935E5" w:rsidP="00487ACC">
            <w:pPr>
              <w:jc w:val="center"/>
              <w:rPr>
                <w:rFonts w:ascii="GHEA Grapalat" w:hAnsi="GHEA Grapalat"/>
                <w:sz w:val="20"/>
                <w:szCs w:val="20"/>
              </w:rPr>
            </w:pPr>
          </w:p>
        </w:tc>
      </w:tr>
      <w:tr w:rsidR="00F935E5" w:rsidRPr="007D4661" w14:paraId="399503E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B275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34D72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D1CA9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A9D6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1A97B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DEF1F6A" w14:textId="77777777" w:rsidR="00F935E5" w:rsidRPr="007D4661" w:rsidRDefault="00F935E5" w:rsidP="00487ACC">
            <w:pPr>
              <w:jc w:val="center"/>
              <w:rPr>
                <w:rFonts w:ascii="GHEA Grapalat" w:hAnsi="GHEA Grapalat"/>
                <w:sz w:val="20"/>
                <w:szCs w:val="20"/>
              </w:rPr>
            </w:pPr>
          </w:p>
        </w:tc>
      </w:tr>
      <w:tr w:rsidR="00F935E5" w:rsidRPr="007D4661" w14:paraId="6D98A2B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4C42E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53BC64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13325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244D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CE5F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9250E0C" w14:textId="77777777" w:rsidR="00F935E5" w:rsidRPr="007D4661" w:rsidRDefault="00F935E5" w:rsidP="00487ACC">
            <w:pPr>
              <w:jc w:val="center"/>
              <w:rPr>
                <w:rFonts w:ascii="GHEA Grapalat" w:hAnsi="GHEA Grapalat"/>
                <w:sz w:val="20"/>
                <w:szCs w:val="20"/>
              </w:rPr>
            </w:pPr>
          </w:p>
        </w:tc>
      </w:tr>
      <w:tr w:rsidR="00F935E5" w:rsidRPr="007D4661" w14:paraId="0C4CA07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A76E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93A55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DE4FB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48D43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A6968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8DB3351" w14:textId="77777777" w:rsidR="00F935E5" w:rsidRPr="007D4661" w:rsidRDefault="00F935E5" w:rsidP="00487ACC">
            <w:pPr>
              <w:jc w:val="center"/>
              <w:rPr>
                <w:rFonts w:ascii="GHEA Grapalat" w:hAnsi="GHEA Grapalat"/>
                <w:sz w:val="20"/>
                <w:szCs w:val="20"/>
              </w:rPr>
            </w:pPr>
          </w:p>
        </w:tc>
      </w:tr>
      <w:tr w:rsidR="00F935E5" w:rsidRPr="007D4661" w14:paraId="49B0BD2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B3C5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B901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56927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1208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4EF27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5D6BA29" w14:textId="77777777" w:rsidR="00F935E5" w:rsidRPr="007D4661" w:rsidRDefault="00F935E5" w:rsidP="00487ACC">
            <w:pPr>
              <w:jc w:val="center"/>
              <w:rPr>
                <w:rFonts w:ascii="GHEA Grapalat" w:hAnsi="GHEA Grapalat"/>
                <w:sz w:val="20"/>
                <w:szCs w:val="20"/>
              </w:rPr>
            </w:pPr>
          </w:p>
        </w:tc>
      </w:tr>
      <w:tr w:rsidR="00F935E5" w:rsidRPr="007D4661" w14:paraId="3B65A03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55E1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5B045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6CB7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C8FD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10C4FE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0670632" w14:textId="77777777" w:rsidR="00F935E5" w:rsidRPr="007D4661" w:rsidRDefault="00F935E5" w:rsidP="00487ACC">
            <w:pPr>
              <w:jc w:val="center"/>
              <w:rPr>
                <w:rFonts w:ascii="GHEA Grapalat" w:hAnsi="GHEA Grapalat"/>
                <w:sz w:val="20"/>
                <w:szCs w:val="20"/>
              </w:rPr>
            </w:pPr>
          </w:p>
        </w:tc>
      </w:tr>
    </w:tbl>
    <w:p w14:paraId="44C0B8D9" w14:textId="77777777" w:rsidR="00F935E5" w:rsidRPr="007D4661" w:rsidRDefault="00F935E5" w:rsidP="00F935E5">
      <w:pPr>
        <w:pStyle w:val="a3"/>
        <w:spacing w:line="240" w:lineRule="auto"/>
        <w:jc w:val="right"/>
        <w:rPr>
          <w:rFonts w:ascii="GHEA Grapalat" w:hAnsi="GHEA Grapalat" w:cs="Sylfaen"/>
          <w:i w:val="0"/>
          <w:lang w:val="en-US"/>
        </w:rPr>
      </w:pPr>
    </w:p>
    <w:p w14:paraId="30802643" w14:textId="77777777" w:rsidR="00F935E5" w:rsidRPr="007D4661" w:rsidRDefault="00F935E5" w:rsidP="00F935E5">
      <w:pPr>
        <w:pStyle w:val="a3"/>
        <w:spacing w:line="240" w:lineRule="auto"/>
        <w:jc w:val="right"/>
        <w:rPr>
          <w:rFonts w:ascii="GHEA Grapalat" w:hAnsi="GHEA Grapalat" w:cs="Sylfaen"/>
          <w:i w:val="0"/>
          <w:lang w:val="en-US"/>
        </w:rPr>
      </w:pPr>
    </w:p>
    <w:p w14:paraId="3F48B27B" w14:textId="77777777" w:rsidR="00F935E5" w:rsidRPr="007D4661" w:rsidRDefault="00F935E5" w:rsidP="00F935E5">
      <w:pPr>
        <w:pStyle w:val="a3"/>
        <w:spacing w:line="240" w:lineRule="auto"/>
        <w:jc w:val="right"/>
        <w:rPr>
          <w:rFonts w:ascii="GHEA Grapalat" w:hAnsi="GHEA Grapalat" w:cs="Sylfaen"/>
          <w:i w:val="0"/>
          <w:lang w:val="en-US"/>
        </w:rPr>
      </w:pPr>
    </w:p>
    <w:p w14:paraId="62F3DFDD" w14:textId="77777777" w:rsidR="00F935E5" w:rsidRPr="007D4661" w:rsidRDefault="00F935E5" w:rsidP="00F935E5">
      <w:pPr>
        <w:pStyle w:val="a3"/>
        <w:spacing w:line="240" w:lineRule="auto"/>
        <w:jc w:val="right"/>
        <w:rPr>
          <w:rFonts w:ascii="GHEA Grapalat" w:hAnsi="GHEA Grapalat" w:cs="Sylfaen"/>
          <w:i w:val="0"/>
          <w:lang w:val="en-US"/>
        </w:rPr>
      </w:pPr>
    </w:p>
    <w:p w14:paraId="40E0108E" w14:textId="77777777" w:rsidR="00F935E5" w:rsidRPr="007D4661" w:rsidRDefault="00F935E5" w:rsidP="00F935E5">
      <w:pPr>
        <w:pStyle w:val="a3"/>
        <w:spacing w:line="240" w:lineRule="auto"/>
        <w:jc w:val="right"/>
        <w:rPr>
          <w:rFonts w:ascii="GHEA Grapalat" w:hAnsi="GHEA Grapalat" w:cs="Sylfaen"/>
          <w:i w:val="0"/>
          <w:lang w:val="en-US"/>
        </w:rPr>
      </w:pPr>
    </w:p>
    <w:p w14:paraId="6EE7E74F" w14:textId="77777777" w:rsidR="00F935E5" w:rsidRPr="007D4661" w:rsidRDefault="00F935E5" w:rsidP="00F935E5">
      <w:pPr>
        <w:rPr>
          <w:rFonts w:ascii="GHEA Grapalat" w:hAnsi="GHEA Grapalat"/>
          <w:sz w:val="20"/>
          <w:szCs w:val="20"/>
        </w:rPr>
      </w:pPr>
    </w:p>
    <w:p w14:paraId="51A1A5BA" w14:textId="77777777" w:rsidR="00F935E5" w:rsidRPr="007D4661" w:rsidRDefault="00F935E5" w:rsidP="00F935E5">
      <w:pPr>
        <w:jc w:val="center"/>
        <w:rPr>
          <w:rFonts w:ascii="GHEA Grapalat" w:hAnsi="GHEA Grapalat" w:cs="GHEA Grapalat"/>
          <w:sz w:val="20"/>
          <w:szCs w:val="20"/>
          <w:lang w:val="hy-AM"/>
        </w:rPr>
      </w:pPr>
    </w:p>
    <w:p w14:paraId="415FBD4B"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10EDAF3B" w14:textId="4083FEED"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A47AD7">
        <w:rPr>
          <w:rFonts w:ascii="GHEA Grapalat" w:hAnsi="GHEA Grapalat"/>
          <w:lang w:val="hy-AM"/>
        </w:rPr>
        <w:t>ՍՀԿՄ-ԳՀԱՊՁԲ-26/01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09681AC4"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79D78ABF"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5CF2AE68"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519B0B5" w14:textId="77777777" w:rsidR="00F935E5" w:rsidRPr="007D4661" w:rsidRDefault="00F935E5" w:rsidP="00F935E5">
      <w:pPr>
        <w:rPr>
          <w:rFonts w:ascii="GHEA Grapalat" w:hAnsi="GHEA Grapalat" w:cs="GHEA Grapalat"/>
          <w:sz w:val="20"/>
          <w:szCs w:val="20"/>
          <w:lang w:val="hy-AM"/>
        </w:rPr>
      </w:pPr>
    </w:p>
    <w:p w14:paraId="259D034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3943189" w14:textId="77777777" w:rsidR="00F935E5" w:rsidRPr="007D4661" w:rsidRDefault="00F935E5" w:rsidP="00F935E5">
      <w:pPr>
        <w:rPr>
          <w:rFonts w:ascii="GHEA Grapalat" w:hAnsi="GHEA Grapalat" w:cs="GHEA Grapalat"/>
          <w:sz w:val="20"/>
          <w:szCs w:val="20"/>
          <w:lang w:val="hy-AM"/>
        </w:rPr>
      </w:pPr>
    </w:p>
    <w:p w14:paraId="373D0D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C44011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EBBB5C" w14:textId="77777777" w:rsidR="00F935E5" w:rsidRPr="007D4661" w:rsidRDefault="00F935E5" w:rsidP="00F935E5">
      <w:pPr>
        <w:ind w:firstLine="708"/>
        <w:jc w:val="both"/>
        <w:rPr>
          <w:rFonts w:ascii="GHEA Grapalat" w:hAnsi="GHEA Grapalat" w:cs="GHEA Grapalat"/>
          <w:sz w:val="20"/>
          <w:szCs w:val="20"/>
          <w:lang w:val="hy-AM"/>
        </w:rPr>
      </w:pPr>
    </w:p>
    <w:p w14:paraId="497F7BA2"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3AB6CD12"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11E5EF81" w14:textId="465438E0"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3D3486" w:rsidRPr="00284ECD">
        <w:rPr>
          <w:rFonts w:ascii="GHEA Grapalat" w:hAnsi="GHEA Grapalat"/>
          <w:sz w:val="20"/>
          <w:szCs w:val="20"/>
          <w:lang w:val="es-ES"/>
        </w:rPr>
        <w:t>«</w:t>
      </w:r>
      <w:r w:rsidR="003D3486" w:rsidRPr="00284ECD">
        <w:rPr>
          <w:rFonts w:ascii="GHEA Grapalat" w:hAnsi="GHEA Grapalat"/>
          <w:bCs/>
          <w:sz w:val="20"/>
          <w:szCs w:val="20"/>
          <w:lang w:val="hy-AM"/>
        </w:rPr>
        <w:t>Սպիտակ համայնքի Կաթնաջուրի մանկապարտեզ</w:t>
      </w:r>
      <w:r w:rsidR="003D3486" w:rsidRPr="00284ECD">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A47AD7">
        <w:rPr>
          <w:rFonts w:ascii="GHEA Grapalat" w:hAnsi="GHEA Grapalat"/>
          <w:sz w:val="20"/>
          <w:szCs w:val="20"/>
          <w:lang w:val="hy-AM"/>
        </w:rPr>
        <w:t>ՍՀԿՄ-ԳՀԱՊՁԲ-26/01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3D21D1AC"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5759AF6"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BC6A3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E73122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F8BDB2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362319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9164FD1"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800E177"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74D65237"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D1D0CD4"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E81FCCE"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1BCC31DF"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3A1F2FC" w14:textId="77777777" w:rsidR="00F935E5" w:rsidRPr="007D4661" w:rsidRDefault="00F935E5" w:rsidP="00F935E5">
      <w:pPr>
        <w:jc w:val="both"/>
        <w:rPr>
          <w:rFonts w:ascii="GHEA Grapalat" w:hAnsi="GHEA Grapalat" w:cs="GHEA Grapalat"/>
          <w:sz w:val="20"/>
          <w:szCs w:val="20"/>
          <w:lang w:val="hy-AM"/>
        </w:rPr>
      </w:pPr>
    </w:p>
    <w:p w14:paraId="76F35F25"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1961815"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626D16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3A3BDB98"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564302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F9760F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70C58B" w14:textId="77777777" w:rsidR="00F935E5" w:rsidRPr="007D4661" w:rsidRDefault="00F935E5" w:rsidP="00F935E5">
      <w:pPr>
        <w:ind w:firstLine="567"/>
        <w:jc w:val="both"/>
        <w:rPr>
          <w:rFonts w:ascii="GHEA Grapalat" w:hAnsi="GHEA Grapalat" w:cs="GHEA Grapalat"/>
          <w:sz w:val="20"/>
          <w:szCs w:val="20"/>
          <w:lang w:val="hy-AM"/>
        </w:rPr>
      </w:pPr>
    </w:p>
    <w:p w14:paraId="2A573419"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6E766B4F"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FFFB9C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087A9F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F8F4C6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0773F58D"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9FD0A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3C156E5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D37C6B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FD0428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3946D1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202ABCFD"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2A10C7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1767901D"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B10776E" w14:textId="77777777" w:rsidR="00F935E5" w:rsidRPr="007D4661" w:rsidRDefault="00F935E5" w:rsidP="00F935E5">
      <w:pPr>
        <w:jc w:val="both"/>
        <w:rPr>
          <w:rFonts w:ascii="GHEA Grapalat" w:hAnsi="GHEA Grapalat"/>
          <w:sz w:val="20"/>
          <w:szCs w:val="20"/>
          <w:lang w:val="hy-AM"/>
        </w:rPr>
      </w:pPr>
    </w:p>
    <w:p w14:paraId="41C2C16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7836636" w14:textId="77777777" w:rsidR="00F935E5" w:rsidRPr="007D4661" w:rsidRDefault="00F935E5" w:rsidP="00F935E5">
      <w:pPr>
        <w:jc w:val="center"/>
        <w:rPr>
          <w:rFonts w:ascii="GHEA Grapalat" w:hAnsi="GHEA Grapalat" w:cs="GHEA Grapalat"/>
          <w:sz w:val="20"/>
          <w:szCs w:val="20"/>
          <w:lang w:val="hy-AM"/>
        </w:rPr>
      </w:pPr>
    </w:p>
    <w:p w14:paraId="36F509D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1888B3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E50FF8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4682D12"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15C602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95E08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4FD2B451" w14:textId="77777777" w:rsidR="00F935E5" w:rsidRPr="007D4661" w:rsidRDefault="00F935E5" w:rsidP="00487ACC">
            <w:pPr>
              <w:rPr>
                <w:rFonts w:ascii="GHEA Grapalat" w:hAnsi="GHEA Grapalat" w:cs="Arial"/>
                <w:bCs/>
                <w:sz w:val="20"/>
                <w:szCs w:val="20"/>
              </w:rPr>
            </w:pPr>
          </w:p>
        </w:tc>
      </w:tr>
      <w:tr w:rsidR="00F935E5" w:rsidRPr="007D4661" w14:paraId="6AC7EAE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E1215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0EF574C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8B8EE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2D42EF76"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8CE53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410B9076"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E9526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0A9F54BD"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B1E4B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32DABF5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8282A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1AAEF20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EA7C4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C23A1" w:rsidRPr="007D4661" w14:paraId="0B7F68C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87095F" w14:textId="77777777" w:rsidR="002C23A1" w:rsidRPr="00911E78" w:rsidRDefault="002C23A1" w:rsidP="002C23A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Սպիտակ համայնքի Կաթնաջուրի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2C23A1" w:rsidRPr="007D4661" w14:paraId="68A6C2F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E2E638" w14:textId="77777777" w:rsidR="002C23A1" w:rsidRPr="00911E78" w:rsidRDefault="002C23A1" w:rsidP="002C23A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2C23A1" w:rsidRPr="007D4661" w14:paraId="6BC5B03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9268A7" w14:textId="77777777" w:rsidR="002C23A1" w:rsidRPr="00D26CF7" w:rsidRDefault="002C23A1" w:rsidP="002C23A1">
            <w:pPr>
              <w:rPr>
                <w:rFonts w:ascii="GHEA Grapalat" w:hAnsi="GHEA Grapalat" w:cs="Arial"/>
                <w:sz w:val="20"/>
                <w:szCs w:val="20"/>
                <w:lang w:val="hy-AM"/>
              </w:rPr>
            </w:pPr>
            <w:r w:rsidRPr="00D26CF7">
              <w:rPr>
                <w:rFonts w:ascii="GHEA Grapalat" w:hAnsi="GHEA Grapalat" w:cs="Sylfaen"/>
                <w:sz w:val="20"/>
                <w:szCs w:val="20"/>
                <w:lang w:val="hy-AM"/>
              </w:rPr>
              <w:t>11</w:t>
            </w:r>
            <w:r w:rsidRPr="00D26CF7">
              <w:rPr>
                <w:rFonts w:ascii="GHEA Grapalat" w:hAnsi="GHEA Grapalat" w:cs="Sylfaen"/>
                <w:sz w:val="20"/>
                <w:szCs w:val="20"/>
              </w:rPr>
              <w:t>. Շահառուի</w:t>
            </w:r>
            <w:r w:rsidRPr="00D26CF7">
              <w:rPr>
                <w:rFonts w:ascii="GHEA Grapalat" w:hAnsi="GHEA Grapalat" w:cs="Arial"/>
                <w:sz w:val="20"/>
                <w:szCs w:val="20"/>
              </w:rPr>
              <w:t xml:space="preserve"> </w:t>
            </w:r>
            <w:r w:rsidRPr="00D26CF7">
              <w:rPr>
                <w:rFonts w:ascii="GHEA Grapalat" w:hAnsi="GHEA Grapalat" w:cs="Sylfaen"/>
                <w:sz w:val="20"/>
                <w:szCs w:val="20"/>
              </w:rPr>
              <w:t>ՀՎՀՀ</w:t>
            </w:r>
            <w:r w:rsidRPr="00D26CF7">
              <w:rPr>
                <w:rFonts w:ascii="GHEA Grapalat" w:hAnsi="GHEA Grapalat" w:cs="Arial"/>
                <w:sz w:val="20"/>
                <w:szCs w:val="20"/>
              </w:rPr>
              <w:t xml:space="preserve">` </w:t>
            </w:r>
            <w:r w:rsidRPr="00D26CF7">
              <w:rPr>
                <w:rFonts w:ascii="GHEA Grapalat" w:hAnsi="GHEA Grapalat"/>
                <w:sz w:val="20"/>
                <w:szCs w:val="20"/>
                <w:lang w:val="af-ZA"/>
              </w:rPr>
              <w:t>069</w:t>
            </w:r>
            <w:r w:rsidRPr="00D26CF7">
              <w:rPr>
                <w:rFonts w:ascii="GHEA Grapalat" w:hAnsi="GHEA Grapalat"/>
                <w:sz w:val="20"/>
                <w:szCs w:val="20"/>
                <w:lang w:val="hy-AM"/>
              </w:rPr>
              <w:t>64717</w:t>
            </w:r>
          </w:p>
        </w:tc>
      </w:tr>
      <w:tr w:rsidR="002C23A1" w:rsidRPr="007D4661" w14:paraId="02C06FC3"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066795" w14:textId="77777777" w:rsidR="002C23A1" w:rsidRPr="005B1771" w:rsidRDefault="002C23A1" w:rsidP="002C23A1">
            <w:pPr>
              <w:rPr>
                <w:rFonts w:ascii="GHEA Grapalat" w:hAnsi="GHEA Grapalat" w:cs="Arial"/>
                <w:sz w:val="20"/>
                <w:szCs w:val="20"/>
                <w:lang w:val="hy-AM"/>
              </w:rPr>
            </w:pPr>
            <w:r w:rsidRPr="005B1771">
              <w:rPr>
                <w:rFonts w:ascii="GHEA Grapalat" w:hAnsi="GHEA Grapalat" w:cs="Sylfaen"/>
                <w:sz w:val="20"/>
                <w:szCs w:val="20"/>
              </w:rPr>
              <w:t>1</w:t>
            </w:r>
            <w:r w:rsidRPr="005B1771">
              <w:rPr>
                <w:rFonts w:ascii="GHEA Grapalat" w:hAnsi="GHEA Grapalat" w:cs="Sylfaen"/>
                <w:sz w:val="20"/>
                <w:szCs w:val="20"/>
                <w:lang w:val="hy-AM"/>
              </w:rPr>
              <w:t>2</w:t>
            </w:r>
            <w:r w:rsidRPr="005B1771">
              <w:rPr>
                <w:rFonts w:ascii="GHEA Grapalat" w:hAnsi="GHEA Grapalat" w:cs="Sylfaen"/>
                <w:sz w:val="20"/>
                <w:szCs w:val="20"/>
              </w:rPr>
              <w:t>.Շահառուի</w:t>
            </w:r>
            <w:r w:rsidRPr="005B1771">
              <w:rPr>
                <w:rFonts w:ascii="GHEA Grapalat" w:hAnsi="GHEA Grapalat" w:cs="Sylfaen"/>
                <w:sz w:val="20"/>
                <w:szCs w:val="20"/>
                <w:lang w:val="hy-AM"/>
              </w:rPr>
              <w:t xml:space="preserve">ն սպասարկող </w:t>
            </w:r>
            <w:r w:rsidRPr="005B1771">
              <w:rPr>
                <w:rFonts w:ascii="GHEA Grapalat" w:hAnsi="GHEA Grapalat" w:cs="Sylfaen"/>
                <w:sz w:val="20"/>
                <w:szCs w:val="20"/>
              </w:rPr>
              <w:t>ֆ</w:t>
            </w:r>
            <w:r w:rsidRPr="005B1771">
              <w:rPr>
                <w:rFonts w:ascii="GHEA Grapalat" w:hAnsi="GHEA Grapalat" w:cs="Sylfaen"/>
                <w:sz w:val="20"/>
                <w:szCs w:val="20"/>
                <w:lang w:val="hy-AM"/>
              </w:rPr>
              <w:t>ինանսական կազմակերպություն</w:t>
            </w:r>
            <w:r w:rsidRPr="005B1771">
              <w:rPr>
                <w:rFonts w:ascii="GHEA Grapalat" w:hAnsi="GHEA Grapalat" w:cs="Sylfaen"/>
                <w:sz w:val="20"/>
                <w:szCs w:val="20"/>
              </w:rPr>
              <w:t xml:space="preserve"> (բանկ)</w:t>
            </w:r>
            <w:r w:rsidRPr="005B1771">
              <w:rPr>
                <w:rFonts w:ascii="GHEA Grapalat" w:hAnsi="GHEA Grapalat" w:cs="Arial"/>
                <w:sz w:val="20"/>
                <w:szCs w:val="20"/>
              </w:rPr>
              <w:t xml:space="preserve">` </w:t>
            </w:r>
            <w:r w:rsidR="00D52A03" w:rsidRPr="00DD7B0F">
              <w:rPr>
                <w:rFonts w:ascii="GHEA Grapalat" w:hAnsi="GHEA Grapalat"/>
                <w:sz w:val="20"/>
                <w:szCs w:val="20"/>
                <w:lang w:val="es-ES"/>
              </w:rPr>
              <w:t>«</w:t>
            </w:r>
            <w:r w:rsidR="00D52A03" w:rsidRPr="00DD7B0F">
              <w:rPr>
                <w:rFonts w:ascii="GHEA Grapalat" w:hAnsi="GHEA Grapalat"/>
                <w:sz w:val="20"/>
                <w:szCs w:val="20"/>
                <w:lang w:val="hy-AM"/>
              </w:rPr>
              <w:t>Արարատ</w:t>
            </w:r>
            <w:r w:rsidR="00D52A03" w:rsidRPr="00DD7B0F">
              <w:rPr>
                <w:rFonts w:ascii="GHEA Grapalat" w:hAnsi="GHEA Grapalat" w:cs="Sylfaen"/>
                <w:bCs/>
                <w:sz w:val="20"/>
                <w:szCs w:val="20"/>
                <w:lang w:val="nb-NO"/>
              </w:rPr>
              <w:t>բանկ</w:t>
            </w:r>
            <w:r w:rsidR="00D52A03" w:rsidRPr="00DD7B0F">
              <w:rPr>
                <w:rFonts w:ascii="GHEA Grapalat" w:hAnsi="GHEA Grapalat"/>
                <w:sz w:val="20"/>
                <w:szCs w:val="20"/>
                <w:lang w:val="es-ES"/>
              </w:rPr>
              <w:t>»</w:t>
            </w:r>
            <w:r w:rsidR="00D52A03" w:rsidRPr="00DD7B0F">
              <w:rPr>
                <w:rFonts w:ascii="GHEA Grapalat" w:hAnsi="GHEA Grapalat" w:cs="Sylfaen"/>
                <w:bCs/>
                <w:sz w:val="20"/>
                <w:szCs w:val="20"/>
                <w:lang w:val="nb-NO"/>
              </w:rPr>
              <w:t xml:space="preserve"> </w:t>
            </w:r>
            <w:r w:rsidR="00D52A03" w:rsidRPr="00DD7B0F">
              <w:rPr>
                <w:rFonts w:ascii="GHEA Grapalat" w:hAnsi="GHEA Grapalat" w:cs="Sylfaen"/>
                <w:bCs/>
                <w:sz w:val="20"/>
                <w:szCs w:val="20"/>
                <w:lang w:val="hy-AM"/>
              </w:rPr>
              <w:t>Բ</w:t>
            </w:r>
            <w:r w:rsidR="00D52A03" w:rsidRPr="00DD7B0F">
              <w:rPr>
                <w:rFonts w:ascii="GHEA Grapalat" w:hAnsi="GHEA Grapalat" w:cs="Sylfaen"/>
                <w:bCs/>
                <w:sz w:val="20"/>
                <w:szCs w:val="20"/>
                <w:lang w:val="nb-NO"/>
              </w:rPr>
              <w:t>ԲԸ</w:t>
            </w:r>
          </w:p>
        </w:tc>
      </w:tr>
      <w:tr w:rsidR="002C23A1" w:rsidRPr="007D4661" w14:paraId="3DBC3FB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8C3AE5" w14:textId="77777777" w:rsidR="002C23A1" w:rsidRPr="005B1771" w:rsidRDefault="002C23A1" w:rsidP="002C23A1">
            <w:pPr>
              <w:rPr>
                <w:rFonts w:ascii="GHEA Grapalat" w:hAnsi="GHEA Grapalat" w:cs="Arial"/>
                <w:sz w:val="20"/>
                <w:szCs w:val="20"/>
                <w:lang w:val="hy-AM"/>
              </w:rPr>
            </w:pPr>
            <w:r w:rsidRPr="005B1771">
              <w:rPr>
                <w:rFonts w:ascii="GHEA Grapalat" w:hAnsi="GHEA Grapalat" w:cs="Sylfaen"/>
                <w:sz w:val="20"/>
                <w:szCs w:val="20"/>
              </w:rPr>
              <w:t>1</w:t>
            </w:r>
            <w:r w:rsidRPr="005B1771">
              <w:rPr>
                <w:rFonts w:ascii="GHEA Grapalat" w:hAnsi="GHEA Grapalat" w:cs="Sylfaen"/>
                <w:sz w:val="20"/>
                <w:szCs w:val="20"/>
                <w:lang w:val="hy-AM"/>
              </w:rPr>
              <w:t>3</w:t>
            </w:r>
            <w:r w:rsidRPr="005B1771">
              <w:rPr>
                <w:rFonts w:ascii="GHEA Grapalat" w:hAnsi="GHEA Grapalat" w:cs="Sylfaen"/>
                <w:sz w:val="20"/>
                <w:szCs w:val="20"/>
              </w:rPr>
              <w:t>.Շահառուի</w:t>
            </w:r>
            <w:r w:rsidRPr="005B1771">
              <w:rPr>
                <w:rFonts w:ascii="GHEA Grapalat" w:hAnsi="GHEA Grapalat" w:cs="Arial"/>
                <w:sz w:val="20"/>
                <w:szCs w:val="20"/>
              </w:rPr>
              <w:t xml:space="preserve"> </w:t>
            </w:r>
            <w:r w:rsidRPr="005B1771">
              <w:rPr>
                <w:rFonts w:ascii="GHEA Grapalat" w:hAnsi="GHEA Grapalat" w:cs="Sylfaen"/>
                <w:sz w:val="20"/>
                <w:szCs w:val="20"/>
              </w:rPr>
              <w:t>հաշվի</w:t>
            </w:r>
            <w:r w:rsidRPr="005B1771">
              <w:rPr>
                <w:rFonts w:ascii="GHEA Grapalat" w:hAnsi="GHEA Grapalat" w:cs="Arial"/>
                <w:sz w:val="20"/>
                <w:szCs w:val="20"/>
              </w:rPr>
              <w:t xml:space="preserve"> </w:t>
            </w:r>
            <w:r w:rsidRPr="005B1771">
              <w:rPr>
                <w:rFonts w:ascii="GHEA Grapalat" w:hAnsi="GHEA Grapalat" w:cs="Sylfaen"/>
                <w:sz w:val="20"/>
                <w:szCs w:val="20"/>
              </w:rPr>
              <w:t>համարը</w:t>
            </w:r>
            <w:r w:rsidRPr="005B1771">
              <w:rPr>
                <w:rFonts w:ascii="GHEA Grapalat" w:hAnsi="GHEA Grapalat" w:cs="Arial"/>
                <w:sz w:val="20"/>
                <w:szCs w:val="20"/>
              </w:rPr>
              <w:t xml:space="preserve"> (</w:t>
            </w:r>
            <w:r w:rsidRPr="005B1771">
              <w:rPr>
                <w:rFonts w:ascii="GHEA Grapalat" w:hAnsi="GHEA Grapalat" w:cs="Sylfaen"/>
                <w:sz w:val="20"/>
                <w:szCs w:val="20"/>
              </w:rPr>
              <w:t>հշ</w:t>
            </w:r>
            <w:r w:rsidRPr="005B1771">
              <w:rPr>
                <w:rFonts w:ascii="GHEA Grapalat" w:hAnsi="GHEA Grapalat" w:cs="Arial"/>
                <w:sz w:val="20"/>
                <w:szCs w:val="20"/>
              </w:rPr>
              <w:t xml:space="preserve">.N) </w:t>
            </w:r>
            <w:r w:rsidR="00D52A03" w:rsidRPr="00DD7B0F">
              <w:rPr>
                <w:rFonts w:ascii="GHEA Grapalat" w:hAnsi="GHEA Grapalat" w:cs="Arial"/>
                <w:sz w:val="20"/>
                <w:szCs w:val="20"/>
                <w:shd w:val="clear" w:color="auto" w:fill="FFFFFF"/>
              </w:rPr>
              <w:t>1510004811281294</w:t>
            </w:r>
          </w:p>
        </w:tc>
      </w:tr>
      <w:tr w:rsidR="00F935E5" w:rsidRPr="007D4661" w14:paraId="7E00BC8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E5BFE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0BB2D1D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4CF07C"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49CA09A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28E44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3F7DBE2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E021CE"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17D756E5"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55F450E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18D0A85A" w14:textId="77777777" w:rsidR="00F935E5" w:rsidRPr="007D4661" w:rsidRDefault="00F935E5" w:rsidP="00487ACC">
            <w:pPr>
              <w:rPr>
                <w:rFonts w:ascii="GHEA Grapalat" w:hAnsi="GHEA Grapalat" w:cs="Arial"/>
                <w:sz w:val="20"/>
                <w:szCs w:val="20"/>
              </w:rPr>
            </w:pPr>
          </w:p>
        </w:tc>
      </w:tr>
      <w:tr w:rsidR="00F935E5" w:rsidRPr="007D4661" w14:paraId="53E1BA97"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B2D4CA2" w14:textId="77777777" w:rsidR="00F935E5" w:rsidRPr="007D4661" w:rsidRDefault="00F935E5" w:rsidP="00487ACC">
            <w:pPr>
              <w:rPr>
                <w:rFonts w:ascii="GHEA Grapalat" w:hAnsi="GHEA Grapalat" w:cs="Arial"/>
                <w:sz w:val="20"/>
                <w:szCs w:val="20"/>
                <w:lang w:val="hy-AM"/>
              </w:rPr>
            </w:pPr>
          </w:p>
        </w:tc>
      </w:tr>
      <w:tr w:rsidR="00F935E5" w:rsidRPr="007D4661" w14:paraId="07BBCBE9"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C02799"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3B9303DF"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8A6D6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2E806593"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12084F7E"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63DE4134" w14:textId="77777777" w:rsidR="00F935E5" w:rsidRPr="007D4661" w:rsidRDefault="00F935E5" w:rsidP="00487ACC">
            <w:pPr>
              <w:rPr>
                <w:rFonts w:ascii="GHEA Grapalat" w:hAnsi="GHEA Grapalat" w:cs="Sylfaen"/>
                <w:sz w:val="20"/>
                <w:szCs w:val="20"/>
              </w:rPr>
            </w:pPr>
          </w:p>
          <w:p w14:paraId="60785D14"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497A568" w14:textId="77777777" w:rsidR="00F935E5" w:rsidRPr="007D4661" w:rsidRDefault="00F935E5" w:rsidP="00487ACC">
            <w:pPr>
              <w:rPr>
                <w:rFonts w:ascii="GHEA Grapalat" w:hAnsi="GHEA Grapalat" w:cs="Tahoma"/>
                <w:color w:val="000000"/>
                <w:sz w:val="20"/>
                <w:szCs w:val="20"/>
              </w:rPr>
            </w:pPr>
          </w:p>
          <w:p w14:paraId="48B131CA" w14:textId="77777777" w:rsidR="00F935E5" w:rsidRPr="007D4661" w:rsidRDefault="00F935E5" w:rsidP="00487ACC">
            <w:pPr>
              <w:rPr>
                <w:rFonts w:ascii="GHEA Grapalat" w:hAnsi="GHEA Grapalat" w:cs="Sylfaen"/>
                <w:sz w:val="20"/>
                <w:szCs w:val="20"/>
              </w:rPr>
            </w:pPr>
          </w:p>
          <w:p w14:paraId="50CFF64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527470C" w14:textId="77777777" w:rsidR="00F935E5" w:rsidRPr="007D4661" w:rsidRDefault="00F935E5" w:rsidP="00487ACC">
            <w:pPr>
              <w:rPr>
                <w:rFonts w:ascii="GHEA Grapalat" w:hAnsi="GHEA Grapalat" w:cs="Sylfaen"/>
                <w:sz w:val="20"/>
                <w:szCs w:val="20"/>
              </w:rPr>
            </w:pPr>
          </w:p>
          <w:p w14:paraId="5EDD87F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73B65BE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35EFD3AE"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C988750"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28BDE62" w14:textId="77777777" w:rsidR="00F935E5" w:rsidRPr="007D4661" w:rsidRDefault="00F935E5" w:rsidP="00487ACC">
            <w:pPr>
              <w:rPr>
                <w:rFonts w:ascii="GHEA Grapalat" w:hAnsi="GHEA Grapalat" w:cs="Sylfaen"/>
                <w:sz w:val="20"/>
                <w:szCs w:val="20"/>
              </w:rPr>
            </w:pPr>
          </w:p>
          <w:p w14:paraId="1ADF12A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7ADC0561" w14:textId="77777777" w:rsidR="00F935E5" w:rsidRPr="007D4661" w:rsidRDefault="00F935E5" w:rsidP="00487ACC">
            <w:pPr>
              <w:rPr>
                <w:rFonts w:ascii="GHEA Grapalat" w:hAnsi="GHEA Grapalat" w:cs="Tahoma"/>
                <w:color w:val="000000"/>
                <w:sz w:val="20"/>
                <w:szCs w:val="20"/>
              </w:rPr>
            </w:pPr>
          </w:p>
          <w:p w14:paraId="65C76394" w14:textId="77777777" w:rsidR="00F935E5" w:rsidRPr="007D4661" w:rsidRDefault="00F935E5" w:rsidP="00487ACC">
            <w:pPr>
              <w:rPr>
                <w:rFonts w:ascii="GHEA Grapalat" w:hAnsi="GHEA Grapalat" w:cs="Tahoma"/>
                <w:color w:val="000000"/>
                <w:sz w:val="20"/>
                <w:szCs w:val="20"/>
              </w:rPr>
            </w:pPr>
          </w:p>
          <w:p w14:paraId="2D442305"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2A005321" w14:textId="77777777" w:rsidR="00F935E5" w:rsidRPr="007D4661" w:rsidRDefault="00F935E5" w:rsidP="00487ACC">
            <w:pPr>
              <w:rPr>
                <w:rFonts w:ascii="GHEA Grapalat" w:hAnsi="GHEA Grapalat" w:cs="Sylfaen"/>
                <w:sz w:val="20"/>
                <w:szCs w:val="20"/>
              </w:rPr>
            </w:pPr>
          </w:p>
          <w:p w14:paraId="6981EA6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80B8F2C" w14:textId="77777777" w:rsidR="00F935E5" w:rsidRPr="007D4661" w:rsidRDefault="00F935E5" w:rsidP="00487ACC">
            <w:pPr>
              <w:rPr>
                <w:rFonts w:ascii="GHEA Grapalat" w:hAnsi="GHEA Grapalat" w:cs="Sylfaen"/>
                <w:sz w:val="20"/>
                <w:szCs w:val="20"/>
              </w:rPr>
            </w:pPr>
          </w:p>
        </w:tc>
      </w:tr>
      <w:tr w:rsidR="00F935E5" w:rsidRPr="007D4661" w14:paraId="02179885" w14:textId="77777777" w:rsidTr="00487ACC">
        <w:trPr>
          <w:trHeight w:val="2058"/>
        </w:trPr>
        <w:tc>
          <w:tcPr>
            <w:tcW w:w="5616" w:type="dxa"/>
            <w:tcBorders>
              <w:top w:val="single" w:sz="4" w:space="0" w:color="auto"/>
              <w:left w:val="single" w:sz="4" w:space="0" w:color="auto"/>
              <w:right w:val="single" w:sz="4" w:space="0" w:color="auto"/>
            </w:tcBorders>
            <w:noWrap/>
          </w:tcPr>
          <w:p w14:paraId="0EC58309"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4A40A073"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C582DC0"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DDFEDA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2ACDD69" w14:textId="77777777" w:rsidR="00F935E5" w:rsidRPr="007D4661" w:rsidRDefault="00F935E5" w:rsidP="00487ACC">
            <w:pPr>
              <w:rPr>
                <w:rFonts w:ascii="GHEA Grapalat" w:hAnsi="GHEA Grapalat" w:cs="Tahoma"/>
                <w:color w:val="000000"/>
                <w:sz w:val="20"/>
                <w:szCs w:val="20"/>
              </w:rPr>
            </w:pPr>
          </w:p>
          <w:p w14:paraId="5CB6D265"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CB250F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0FD82F1B" w14:textId="77777777" w:rsidR="00F935E5" w:rsidRPr="007D4661" w:rsidRDefault="00F935E5" w:rsidP="00487ACC">
            <w:pPr>
              <w:rPr>
                <w:rFonts w:ascii="GHEA Grapalat" w:hAnsi="GHEA Grapalat" w:cs="Tahoma"/>
                <w:color w:val="000000"/>
                <w:sz w:val="20"/>
                <w:szCs w:val="20"/>
              </w:rPr>
            </w:pPr>
          </w:p>
          <w:p w14:paraId="7393D488" w14:textId="77777777" w:rsidR="00F935E5" w:rsidRPr="007D4661" w:rsidRDefault="00F935E5" w:rsidP="00487ACC">
            <w:pPr>
              <w:rPr>
                <w:rFonts w:ascii="GHEA Grapalat" w:hAnsi="GHEA Grapalat" w:cs="Tahoma"/>
                <w:color w:val="000000"/>
                <w:sz w:val="20"/>
                <w:szCs w:val="20"/>
              </w:rPr>
            </w:pPr>
          </w:p>
          <w:p w14:paraId="094D485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4DBF5E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3575C51C" w14:textId="77777777" w:rsidR="00F935E5" w:rsidRPr="007D4661" w:rsidRDefault="00F935E5" w:rsidP="00487ACC">
            <w:pPr>
              <w:rPr>
                <w:rFonts w:ascii="GHEA Grapalat" w:hAnsi="GHEA Grapalat" w:cs="Arial"/>
                <w:sz w:val="20"/>
                <w:szCs w:val="20"/>
                <w:lang w:val="hy-AM"/>
              </w:rPr>
            </w:pPr>
          </w:p>
        </w:tc>
      </w:tr>
      <w:tr w:rsidR="00F935E5" w:rsidRPr="007D4661" w14:paraId="1A0218F1"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E42D58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450639CB" w14:textId="77777777" w:rsidR="00F935E5" w:rsidRPr="007D4661" w:rsidRDefault="00F935E5" w:rsidP="00487ACC">
            <w:pPr>
              <w:rPr>
                <w:rFonts w:ascii="GHEA Grapalat" w:hAnsi="GHEA Grapalat" w:cs="Sylfaen"/>
                <w:sz w:val="20"/>
                <w:szCs w:val="20"/>
              </w:rPr>
            </w:pPr>
          </w:p>
          <w:p w14:paraId="1AE3EF80" w14:textId="77777777" w:rsidR="00F935E5" w:rsidRPr="007D4661" w:rsidRDefault="00F935E5" w:rsidP="00487ACC">
            <w:pPr>
              <w:rPr>
                <w:rFonts w:ascii="GHEA Grapalat" w:hAnsi="GHEA Grapalat" w:cs="Sylfaen"/>
                <w:sz w:val="20"/>
                <w:szCs w:val="20"/>
              </w:rPr>
            </w:pPr>
          </w:p>
          <w:p w14:paraId="3567B14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6609D2D4" w14:textId="77777777" w:rsidR="00F935E5" w:rsidRPr="007D4661" w:rsidRDefault="00F935E5" w:rsidP="00487ACC">
            <w:pPr>
              <w:rPr>
                <w:rFonts w:ascii="GHEA Grapalat" w:hAnsi="GHEA Grapalat" w:cs="Sylfaen"/>
                <w:sz w:val="20"/>
                <w:szCs w:val="20"/>
              </w:rPr>
            </w:pPr>
          </w:p>
          <w:p w14:paraId="21E9F28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709BA8D"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B466BB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79F4A0A" w14:textId="77777777" w:rsidR="00F935E5" w:rsidRPr="007D4661" w:rsidRDefault="00F935E5" w:rsidP="00487ACC">
            <w:pPr>
              <w:rPr>
                <w:rFonts w:ascii="GHEA Grapalat" w:hAnsi="GHEA Grapalat" w:cs="Sylfaen"/>
                <w:sz w:val="20"/>
                <w:szCs w:val="20"/>
              </w:rPr>
            </w:pPr>
          </w:p>
          <w:p w14:paraId="54E80D1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54B12AE"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0C188990" w14:textId="77777777" w:rsidR="00F935E5" w:rsidRPr="007D4661" w:rsidRDefault="00F935E5" w:rsidP="00487ACC">
            <w:pPr>
              <w:rPr>
                <w:rFonts w:ascii="GHEA Grapalat" w:hAnsi="GHEA Grapalat" w:cs="Sylfaen"/>
                <w:color w:val="000000"/>
                <w:sz w:val="20"/>
                <w:szCs w:val="20"/>
              </w:rPr>
            </w:pPr>
          </w:p>
          <w:p w14:paraId="2461FF74" w14:textId="77777777" w:rsidR="00F935E5" w:rsidRPr="007D4661" w:rsidRDefault="00F935E5" w:rsidP="00487ACC">
            <w:pPr>
              <w:rPr>
                <w:rFonts w:ascii="GHEA Grapalat" w:hAnsi="GHEA Grapalat" w:cs="Sylfaen"/>
                <w:sz w:val="20"/>
                <w:szCs w:val="20"/>
              </w:rPr>
            </w:pPr>
          </w:p>
          <w:p w14:paraId="5E91CA13" w14:textId="77777777" w:rsidR="00F935E5" w:rsidRPr="007D4661" w:rsidRDefault="00F935E5" w:rsidP="00487ACC">
            <w:pPr>
              <w:jc w:val="right"/>
              <w:rPr>
                <w:rFonts w:ascii="GHEA Grapalat" w:hAnsi="GHEA Grapalat" w:cs="Arial"/>
                <w:sz w:val="20"/>
                <w:szCs w:val="20"/>
              </w:rPr>
            </w:pPr>
          </w:p>
        </w:tc>
      </w:tr>
    </w:tbl>
    <w:p w14:paraId="5D83877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19F045E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1B79EAB"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C4ECC7A"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2985C8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0753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22177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F616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3C738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3CCAB7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47EDC6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DA38B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59BDE326"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64C0048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57A226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477172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C710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6FBE2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8321C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65791E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28933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3DFA650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BF8F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AE2B0A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5A055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EEB7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B155F6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26075F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02E9F4"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CD60D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ADA96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EC600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CFC4C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5C99A56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E3554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34B1F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3F1CC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E3846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004A89E"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DC57EAE"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5C650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6BA2EF"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55672F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085DD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AA09A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E4C72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5DD4C56"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F6A99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4125A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F31AB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7F914A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DC42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3F094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4A5AC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9DB9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8E749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BFAAE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F415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F01F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6E25A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B99365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C8DD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EE0B9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E3D6F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E8E6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2DB67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2B70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F2B141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C702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0AE05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2F2063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8935F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8BF11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51203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F40167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AF37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56F9FE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FAB91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FFA1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0F542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C088E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0AC516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ABDB0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3FE94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881AD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1E53E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28C399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88A675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4217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BB7E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CE2D4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4FF90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B5AB3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19289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DA947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3FF7D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03DF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CA694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A485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AB08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B7073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7D5BD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7152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5750D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69B52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FBA28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3B7B6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DCD4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A5F5DE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DCDD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D30B3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052C4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4A6D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C4739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0374294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A47AD7" w14:paraId="2831964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A1749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802248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541772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8456D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04BA9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4376308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08B895E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5FABD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E5117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7F997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D4592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1189F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A47AD7" w14:paraId="43BC7B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5CA6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9668A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DE8F9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C4010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0367E4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86808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E3F9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4D51C3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EA85D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C0FF4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B3679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3E8E3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A47AD7" w14:paraId="0CF8CC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167303"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472B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749BB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2A62EE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4C637797"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1EEFC3D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F3986E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43C5AE3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DC0E8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82703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BBE1B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740E4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F833C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58A4D0D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5ED82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A47AD7" w14:paraId="41F294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B983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14F846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3AB44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C6A72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AA788B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349C5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55E707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430EAF7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256F829D" w14:textId="77777777" w:rsidR="00F935E5" w:rsidRPr="007D4661" w:rsidRDefault="00F935E5" w:rsidP="00487ACC">
            <w:pPr>
              <w:jc w:val="center"/>
              <w:rPr>
                <w:rFonts w:ascii="GHEA Grapalat" w:hAnsi="GHEA Grapalat"/>
                <w:sz w:val="20"/>
                <w:szCs w:val="20"/>
                <w:lang w:val="hy-AM"/>
              </w:rPr>
            </w:pPr>
          </w:p>
        </w:tc>
      </w:tr>
      <w:tr w:rsidR="00F935E5" w:rsidRPr="00A47AD7" w14:paraId="0D8041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493F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F0CD9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AFC81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1269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16330C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552DBE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46CBA4D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668DBD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C54DA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E4EF9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6BBFD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4FF23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1AF617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6DE0DD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76B73F3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B924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7BDB1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34538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9DB0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97E82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56900D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85317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656D023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01E4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6A009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48849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B65B3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79BBE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D5E988" w14:textId="77777777" w:rsidR="00F935E5" w:rsidRPr="007D4661" w:rsidRDefault="00F935E5" w:rsidP="00487ACC">
            <w:pPr>
              <w:jc w:val="center"/>
              <w:rPr>
                <w:rFonts w:ascii="GHEA Grapalat" w:hAnsi="GHEA Grapalat"/>
                <w:sz w:val="20"/>
                <w:szCs w:val="20"/>
              </w:rPr>
            </w:pPr>
          </w:p>
        </w:tc>
      </w:tr>
      <w:tr w:rsidR="00F935E5" w:rsidRPr="007D4661" w14:paraId="4E4F01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F9C7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67981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E75C0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66DD5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E9C37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A1B245F" w14:textId="77777777" w:rsidR="00F935E5" w:rsidRPr="007D4661" w:rsidRDefault="00F935E5" w:rsidP="00487ACC">
            <w:pPr>
              <w:jc w:val="center"/>
              <w:rPr>
                <w:rFonts w:ascii="GHEA Grapalat" w:hAnsi="GHEA Grapalat"/>
                <w:sz w:val="20"/>
                <w:szCs w:val="20"/>
              </w:rPr>
            </w:pPr>
          </w:p>
        </w:tc>
      </w:tr>
      <w:tr w:rsidR="00F935E5" w:rsidRPr="007D4661" w14:paraId="605050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02967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6530EC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B6B91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8B81E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A6A9B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46CA7752" w14:textId="77777777" w:rsidR="00F935E5" w:rsidRPr="007D4661" w:rsidRDefault="00F935E5" w:rsidP="00487ACC">
            <w:pPr>
              <w:jc w:val="center"/>
              <w:rPr>
                <w:rFonts w:ascii="GHEA Grapalat" w:hAnsi="GHEA Grapalat"/>
                <w:sz w:val="20"/>
                <w:szCs w:val="20"/>
              </w:rPr>
            </w:pPr>
          </w:p>
        </w:tc>
      </w:tr>
      <w:tr w:rsidR="00F935E5" w:rsidRPr="007D4661" w14:paraId="3CABD50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2BD0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FEE88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D08A6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FE556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C3066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E238D9" w14:textId="77777777" w:rsidR="00F935E5" w:rsidRPr="007D4661" w:rsidRDefault="00F935E5" w:rsidP="00487ACC">
            <w:pPr>
              <w:jc w:val="center"/>
              <w:rPr>
                <w:rFonts w:ascii="GHEA Grapalat" w:hAnsi="GHEA Grapalat"/>
                <w:sz w:val="20"/>
                <w:szCs w:val="20"/>
              </w:rPr>
            </w:pPr>
          </w:p>
        </w:tc>
      </w:tr>
      <w:tr w:rsidR="00F935E5" w:rsidRPr="007D4661" w14:paraId="7331CF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17E1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3D7B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3BD0F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6F85D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12A3B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339D99" w14:textId="77777777" w:rsidR="00F935E5" w:rsidRPr="007D4661" w:rsidRDefault="00F935E5" w:rsidP="00487ACC">
            <w:pPr>
              <w:jc w:val="center"/>
              <w:rPr>
                <w:rFonts w:ascii="GHEA Grapalat" w:hAnsi="GHEA Grapalat"/>
                <w:sz w:val="20"/>
                <w:szCs w:val="20"/>
              </w:rPr>
            </w:pPr>
          </w:p>
        </w:tc>
      </w:tr>
      <w:tr w:rsidR="00F935E5" w:rsidRPr="007D4661" w14:paraId="6B493F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ED5E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542EF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3EA74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4717C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0C69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DC074AF" w14:textId="77777777" w:rsidR="00F935E5" w:rsidRPr="007D4661" w:rsidRDefault="00F935E5" w:rsidP="00487ACC">
            <w:pPr>
              <w:jc w:val="center"/>
              <w:rPr>
                <w:rFonts w:ascii="GHEA Grapalat" w:hAnsi="GHEA Grapalat"/>
                <w:sz w:val="20"/>
                <w:szCs w:val="20"/>
              </w:rPr>
            </w:pPr>
          </w:p>
        </w:tc>
      </w:tr>
    </w:tbl>
    <w:p w14:paraId="74248090" w14:textId="77777777" w:rsidR="00CB5EFD" w:rsidRPr="00F935E5" w:rsidRDefault="00CB5EFD" w:rsidP="00383BC3">
      <w:pPr>
        <w:ind w:left="-66"/>
        <w:jc w:val="center"/>
        <w:rPr>
          <w:rFonts w:ascii="GHEA Grapalat" w:hAnsi="GHEA Grapalat" w:cs="Sylfaen"/>
          <w:sz w:val="20"/>
          <w:szCs w:val="20"/>
        </w:rPr>
      </w:pPr>
    </w:p>
    <w:p w14:paraId="37650ED2" w14:textId="77777777" w:rsidR="00CB5EFD" w:rsidRPr="00462140" w:rsidRDefault="00CB5EFD" w:rsidP="00383BC3">
      <w:pPr>
        <w:ind w:left="-66"/>
        <w:jc w:val="center"/>
        <w:rPr>
          <w:rFonts w:ascii="GHEA Grapalat" w:hAnsi="GHEA Grapalat" w:cs="Sylfaen"/>
          <w:sz w:val="20"/>
          <w:szCs w:val="20"/>
          <w:lang w:val="hy-AM"/>
        </w:rPr>
      </w:pPr>
    </w:p>
    <w:p w14:paraId="3AF66787" w14:textId="77777777" w:rsidR="00487ACC" w:rsidRDefault="00487ACC" w:rsidP="00EF3662">
      <w:pPr>
        <w:pStyle w:val="31"/>
        <w:spacing w:line="240" w:lineRule="auto"/>
        <w:jc w:val="right"/>
        <w:rPr>
          <w:rFonts w:ascii="GHEA Grapalat" w:hAnsi="GHEA Grapalat" w:cs="Sylfaen"/>
          <w:lang w:val="hy-AM"/>
        </w:rPr>
      </w:pPr>
    </w:p>
    <w:p w14:paraId="19EE8CB3" w14:textId="77777777" w:rsidR="00487ACC" w:rsidRDefault="00487ACC" w:rsidP="00EF3662">
      <w:pPr>
        <w:pStyle w:val="31"/>
        <w:spacing w:line="240" w:lineRule="auto"/>
        <w:jc w:val="right"/>
        <w:rPr>
          <w:rFonts w:ascii="GHEA Grapalat" w:hAnsi="GHEA Grapalat" w:cs="Sylfaen"/>
          <w:lang w:val="hy-AM"/>
        </w:rPr>
      </w:pPr>
    </w:p>
    <w:p w14:paraId="6F985CA8" w14:textId="77777777" w:rsidR="00487ACC" w:rsidRDefault="00487ACC" w:rsidP="00EF3662">
      <w:pPr>
        <w:pStyle w:val="31"/>
        <w:spacing w:line="240" w:lineRule="auto"/>
        <w:jc w:val="right"/>
        <w:rPr>
          <w:rFonts w:ascii="GHEA Grapalat" w:hAnsi="GHEA Grapalat" w:cs="Sylfaen"/>
          <w:lang w:val="hy-AM"/>
        </w:rPr>
      </w:pPr>
    </w:p>
    <w:p w14:paraId="43278A9F" w14:textId="77777777" w:rsidR="00487ACC" w:rsidRDefault="00487ACC" w:rsidP="00EF3662">
      <w:pPr>
        <w:pStyle w:val="31"/>
        <w:spacing w:line="240" w:lineRule="auto"/>
        <w:jc w:val="right"/>
        <w:rPr>
          <w:rFonts w:ascii="GHEA Grapalat" w:hAnsi="GHEA Grapalat" w:cs="Sylfaen"/>
          <w:lang w:val="hy-AM"/>
        </w:rPr>
      </w:pPr>
    </w:p>
    <w:p w14:paraId="5EFDDDB0" w14:textId="77777777" w:rsidR="00487ACC" w:rsidRDefault="00487ACC" w:rsidP="00EF3662">
      <w:pPr>
        <w:pStyle w:val="31"/>
        <w:spacing w:line="240" w:lineRule="auto"/>
        <w:jc w:val="right"/>
        <w:rPr>
          <w:rFonts w:ascii="GHEA Grapalat" w:hAnsi="GHEA Grapalat" w:cs="Sylfaen"/>
          <w:lang w:val="hy-AM"/>
        </w:rPr>
      </w:pPr>
    </w:p>
    <w:p w14:paraId="4C2E804E" w14:textId="77777777" w:rsidR="00487ACC" w:rsidRDefault="00487ACC" w:rsidP="00EF3662">
      <w:pPr>
        <w:pStyle w:val="31"/>
        <w:spacing w:line="240" w:lineRule="auto"/>
        <w:jc w:val="right"/>
        <w:rPr>
          <w:rFonts w:ascii="GHEA Grapalat" w:hAnsi="GHEA Grapalat" w:cs="Sylfaen"/>
          <w:lang w:val="hy-AM"/>
        </w:rPr>
      </w:pPr>
    </w:p>
    <w:p w14:paraId="2EFD023C" w14:textId="77777777" w:rsidR="00487ACC" w:rsidRDefault="00487ACC" w:rsidP="00EF3662">
      <w:pPr>
        <w:pStyle w:val="31"/>
        <w:spacing w:line="240" w:lineRule="auto"/>
        <w:jc w:val="right"/>
        <w:rPr>
          <w:rFonts w:ascii="GHEA Grapalat" w:hAnsi="GHEA Grapalat" w:cs="Sylfaen"/>
          <w:lang w:val="hy-AM"/>
        </w:rPr>
      </w:pPr>
    </w:p>
    <w:p w14:paraId="3B4B7FBB" w14:textId="77777777" w:rsidR="00487ACC" w:rsidRDefault="00487ACC" w:rsidP="00EF3662">
      <w:pPr>
        <w:pStyle w:val="31"/>
        <w:spacing w:line="240" w:lineRule="auto"/>
        <w:jc w:val="right"/>
        <w:rPr>
          <w:rFonts w:ascii="GHEA Grapalat" w:hAnsi="GHEA Grapalat" w:cs="Sylfaen"/>
          <w:lang w:val="hy-AM"/>
        </w:rPr>
      </w:pPr>
    </w:p>
    <w:p w14:paraId="5A6FEACB" w14:textId="77777777" w:rsidR="00487ACC" w:rsidRDefault="00487ACC" w:rsidP="00EF3662">
      <w:pPr>
        <w:pStyle w:val="31"/>
        <w:spacing w:line="240" w:lineRule="auto"/>
        <w:jc w:val="right"/>
        <w:rPr>
          <w:rFonts w:ascii="GHEA Grapalat" w:hAnsi="GHEA Grapalat" w:cs="Sylfaen"/>
          <w:lang w:val="hy-AM"/>
        </w:rPr>
      </w:pPr>
    </w:p>
    <w:p w14:paraId="128F60FD" w14:textId="77777777" w:rsidR="00487ACC" w:rsidRDefault="00487ACC" w:rsidP="00EF3662">
      <w:pPr>
        <w:pStyle w:val="31"/>
        <w:spacing w:line="240" w:lineRule="auto"/>
        <w:jc w:val="right"/>
        <w:rPr>
          <w:rFonts w:ascii="GHEA Grapalat" w:hAnsi="GHEA Grapalat" w:cs="Sylfaen"/>
          <w:lang w:val="hy-AM"/>
        </w:rPr>
      </w:pPr>
    </w:p>
    <w:p w14:paraId="21888B53" w14:textId="77777777" w:rsidR="00487ACC" w:rsidRDefault="00487ACC" w:rsidP="00EF3662">
      <w:pPr>
        <w:pStyle w:val="31"/>
        <w:spacing w:line="240" w:lineRule="auto"/>
        <w:jc w:val="right"/>
        <w:rPr>
          <w:rFonts w:ascii="GHEA Grapalat" w:hAnsi="GHEA Grapalat" w:cs="Sylfaen"/>
          <w:lang w:val="hy-AM"/>
        </w:rPr>
      </w:pPr>
    </w:p>
    <w:p w14:paraId="0E55B896" w14:textId="77777777" w:rsidR="00487ACC" w:rsidRDefault="00487ACC" w:rsidP="00EF3662">
      <w:pPr>
        <w:pStyle w:val="31"/>
        <w:spacing w:line="240" w:lineRule="auto"/>
        <w:jc w:val="right"/>
        <w:rPr>
          <w:rFonts w:ascii="GHEA Grapalat" w:hAnsi="GHEA Grapalat" w:cs="Sylfaen"/>
          <w:lang w:val="hy-AM"/>
        </w:rPr>
      </w:pPr>
    </w:p>
    <w:p w14:paraId="09970645" w14:textId="77777777" w:rsidR="00487ACC" w:rsidRDefault="00487ACC" w:rsidP="00EF3662">
      <w:pPr>
        <w:pStyle w:val="31"/>
        <w:spacing w:line="240" w:lineRule="auto"/>
        <w:jc w:val="right"/>
        <w:rPr>
          <w:rFonts w:ascii="GHEA Grapalat" w:hAnsi="GHEA Grapalat" w:cs="Sylfaen"/>
          <w:lang w:val="hy-AM"/>
        </w:rPr>
      </w:pPr>
    </w:p>
    <w:p w14:paraId="01D84C41" w14:textId="77777777" w:rsidR="00487ACC" w:rsidRDefault="00487ACC" w:rsidP="00EF3662">
      <w:pPr>
        <w:pStyle w:val="31"/>
        <w:spacing w:line="240" w:lineRule="auto"/>
        <w:jc w:val="right"/>
        <w:rPr>
          <w:rFonts w:ascii="GHEA Grapalat" w:hAnsi="GHEA Grapalat" w:cs="Sylfaen"/>
          <w:lang w:val="hy-AM"/>
        </w:rPr>
      </w:pPr>
    </w:p>
    <w:p w14:paraId="61F1FC27" w14:textId="77777777" w:rsidR="00487ACC" w:rsidRDefault="00487ACC" w:rsidP="00EF3662">
      <w:pPr>
        <w:pStyle w:val="31"/>
        <w:spacing w:line="240" w:lineRule="auto"/>
        <w:jc w:val="right"/>
        <w:rPr>
          <w:rFonts w:ascii="GHEA Grapalat" w:hAnsi="GHEA Grapalat" w:cs="Sylfaen"/>
          <w:lang w:val="hy-AM"/>
        </w:rPr>
      </w:pPr>
    </w:p>
    <w:p w14:paraId="1B635A43" w14:textId="77777777" w:rsidR="00487ACC" w:rsidRDefault="00487ACC" w:rsidP="00EF3662">
      <w:pPr>
        <w:pStyle w:val="31"/>
        <w:spacing w:line="240" w:lineRule="auto"/>
        <w:jc w:val="right"/>
        <w:rPr>
          <w:rFonts w:ascii="GHEA Grapalat" w:hAnsi="GHEA Grapalat" w:cs="Sylfaen"/>
          <w:lang w:val="hy-AM"/>
        </w:rPr>
      </w:pPr>
    </w:p>
    <w:p w14:paraId="4D8A6AA5" w14:textId="77777777" w:rsidR="00487ACC" w:rsidRDefault="00487ACC" w:rsidP="00EF3662">
      <w:pPr>
        <w:pStyle w:val="31"/>
        <w:spacing w:line="240" w:lineRule="auto"/>
        <w:jc w:val="right"/>
        <w:rPr>
          <w:rFonts w:ascii="GHEA Grapalat" w:hAnsi="GHEA Grapalat" w:cs="Sylfaen"/>
          <w:lang w:val="hy-AM"/>
        </w:rPr>
      </w:pPr>
    </w:p>
    <w:p w14:paraId="522A1F85" w14:textId="77777777" w:rsidR="00487ACC" w:rsidRDefault="00487ACC" w:rsidP="00EF3662">
      <w:pPr>
        <w:pStyle w:val="31"/>
        <w:spacing w:line="240" w:lineRule="auto"/>
        <w:jc w:val="right"/>
        <w:rPr>
          <w:rFonts w:ascii="GHEA Grapalat" w:hAnsi="GHEA Grapalat" w:cs="Sylfaen"/>
          <w:lang w:val="hy-AM"/>
        </w:rPr>
      </w:pPr>
    </w:p>
    <w:p w14:paraId="35081A84" w14:textId="77777777" w:rsidR="00487ACC" w:rsidRDefault="00487ACC" w:rsidP="00EF3662">
      <w:pPr>
        <w:pStyle w:val="31"/>
        <w:spacing w:line="240" w:lineRule="auto"/>
        <w:jc w:val="right"/>
        <w:rPr>
          <w:rFonts w:ascii="GHEA Grapalat" w:hAnsi="GHEA Grapalat" w:cs="Sylfaen"/>
          <w:lang w:val="hy-AM"/>
        </w:rPr>
      </w:pPr>
    </w:p>
    <w:p w14:paraId="12EE14B2" w14:textId="77777777" w:rsidR="00487ACC" w:rsidRDefault="00487ACC" w:rsidP="00EF3662">
      <w:pPr>
        <w:pStyle w:val="31"/>
        <w:spacing w:line="240" w:lineRule="auto"/>
        <w:jc w:val="right"/>
        <w:rPr>
          <w:rFonts w:ascii="GHEA Grapalat" w:hAnsi="GHEA Grapalat" w:cs="Sylfaen"/>
          <w:lang w:val="hy-AM"/>
        </w:rPr>
      </w:pPr>
    </w:p>
    <w:p w14:paraId="529CA2DD" w14:textId="77777777" w:rsidR="00487ACC" w:rsidRDefault="00487ACC" w:rsidP="00EF3662">
      <w:pPr>
        <w:pStyle w:val="31"/>
        <w:spacing w:line="240" w:lineRule="auto"/>
        <w:jc w:val="right"/>
        <w:rPr>
          <w:rFonts w:ascii="GHEA Grapalat" w:hAnsi="GHEA Grapalat" w:cs="Sylfaen"/>
          <w:lang w:val="hy-AM"/>
        </w:rPr>
      </w:pPr>
    </w:p>
    <w:p w14:paraId="5E20ECF2" w14:textId="77777777" w:rsidR="00487ACC" w:rsidRDefault="00487ACC" w:rsidP="00EF3662">
      <w:pPr>
        <w:pStyle w:val="31"/>
        <w:spacing w:line="240" w:lineRule="auto"/>
        <w:jc w:val="right"/>
        <w:rPr>
          <w:rFonts w:ascii="GHEA Grapalat" w:hAnsi="GHEA Grapalat" w:cs="Sylfaen"/>
          <w:lang w:val="hy-AM"/>
        </w:rPr>
      </w:pPr>
    </w:p>
    <w:p w14:paraId="302EF900" w14:textId="77777777" w:rsidR="00487ACC" w:rsidRDefault="00487ACC" w:rsidP="00EF3662">
      <w:pPr>
        <w:pStyle w:val="31"/>
        <w:spacing w:line="240" w:lineRule="auto"/>
        <w:jc w:val="right"/>
        <w:rPr>
          <w:rFonts w:ascii="GHEA Grapalat" w:hAnsi="GHEA Grapalat" w:cs="Sylfaen"/>
          <w:lang w:val="hy-AM"/>
        </w:rPr>
      </w:pPr>
    </w:p>
    <w:p w14:paraId="15133CDC" w14:textId="77777777" w:rsidR="00487ACC" w:rsidRDefault="00487ACC" w:rsidP="00EF3662">
      <w:pPr>
        <w:pStyle w:val="31"/>
        <w:spacing w:line="240" w:lineRule="auto"/>
        <w:jc w:val="right"/>
        <w:rPr>
          <w:rFonts w:ascii="GHEA Grapalat" w:hAnsi="GHEA Grapalat" w:cs="Sylfaen"/>
          <w:lang w:val="hy-AM"/>
        </w:rPr>
      </w:pPr>
    </w:p>
    <w:p w14:paraId="1E127ED1" w14:textId="77777777" w:rsidR="00487ACC" w:rsidRDefault="00487ACC" w:rsidP="00EF3662">
      <w:pPr>
        <w:pStyle w:val="31"/>
        <w:spacing w:line="240" w:lineRule="auto"/>
        <w:jc w:val="right"/>
        <w:rPr>
          <w:rFonts w:ascii="GHEA Grapalat" w:hAnsi="GHEA Grapalat" w:cs="Sylfaen"/>
          <w:lang w:val="hy-AM"/>
        </w:rPr>
      </w:pPr>
    </w:p>
    <w:p w14:paraId="4697E8EC" w14:textId="77777777" w:rsidR="00487ACC" w:rsidRDefault="00487ACC" w:rsidP="00EF3662">
      <w:pPr>
        <w:pStyle w:val="31"/>
        <w:spacing w:line="240" w:lineRule="auto"/>
        <w:jc w:val="right"/>
        <w:rPr>
          <w:rFonts w:ascii="GHEA Grapalat" w:hAnsi="GHEA Grapalat" w:cs="Sylfaen"/>
          <w:lang w:val="hy-AM"/>
        </w:rPr>
      </w:pPr>
    </w:p>
    <w:p w14:paraId="4CCF8D23" w14:textId="77777777" w:rsidR="00487ACC" w:rsidRDefault="00487ACC" w:rsidP="00EF3662">
      <w:pPr>
        <w:pStyle w:val="31"/>
        <w:spacing w:line="240" w:lineRule="auto"/>
        <w:jc w:val="right"/>
        <w:rPr>
          <w:rFonts w:ascii="GHEA Grapalat" w:hAnsi="GHEA Grapalat" w:cs="Sylfaen"/>
          <w:lang w:val="hy-AM"/>
        </w:rPr>
      </w:pPr>
    </w:p>
    <w:p w14:paraId="516644AA" w14:textId="77777777" w:rsidR="00487ACC" w:rsidRDefault="00487ACC" w:rsidP="00EF3662">
      <w:pPr>
        <w:pStyle w:val="31"/>
        <w:spacing w:line="240" w:lineRule="auto"/>
        <w:jc w:val="right"/>
        <w:rPr>
          <w:rFonts w:ascii="GHEA Grapalat" w:hAnsi="GHEA Grapalat" w:cs="Sylfaen"/>
          <w:lang w:val="hy-AM"/>
        </w:rPr>
      </w:pPr>
    </w:p>
    <w:p w14:paraId="5B651C80" w14:textId="77777777" w:rsidR="00487ACC" w:rsidRDefault="00487ACC" w:rsidP="00EF3662">
      <w:pPr>
        <w:pStyle w:val="31"/>
        <w:spacing w:line="240" w:lineRule="auto"/>
        <w:jc w:val="right"/>
        <w:rPr>
          <w:rFonts w:ascii="GHEA Grapalat" w:hAnsi="GHEA Grapalat" w:cs="Sylfaen"/>
          <w:lang w:val="hy-AM"/>
        </w:rPr>
      </w:pPr>
    </w:p>
    <w:p w14:paraId="5103462C" w14:textId="77777777" w:rsidR="00487ACC" w:rsidRDefault="00487ACC" w:rsidP="00EF3662">
      <w:pPr>
        <w:pStyle w:val="31"/>
        <w:spacing w:line="240" w:lineRule="auto"/>
        <w:jc w:val="right"/>
        <w:rPr>
          <w:rFonts w:ascii="GHEA Grapalat" w:hAnsi="GHEA Grapalat" w:cs="Sylfaen"/>
          <w:lang w:val="hy-AM"/>
        </w:rPr>
      </w:pPr>
    </w:p>
    <w:p w14:paraId="05A7E080" w14:textId="77777777" w:rsidR="00487ACC" w:rsidRDefault="00487ACC" w:rsidP="00EF3662">
      <w:pPr>
        <w:pStyle w:val="31"/>
        <w:spacing w:line="240" w:lineRule="auto"/>
        <w:jc w:val="right"/>
        <w:rPr>
          <w:rFonts w:ascii="GHEA Grapalat" w:hAnsi="GHEA Grapalat" w:cs="Sylfaen"/>
          <w:lang w:val="hy-AM"/>
        </w:rPr>
      </w:pPr>
    </w:p>
    <w:p w14:paraId="145C522A" w14:textId="77777777" w:rsidR="00487ACC" w:rsidRDefault="00487ACC" w:rsidP="00EF3662">
      <w:pPr>
        <w:pStyle w:val="31"/>
        <w:spacing w:line="240" w:lineRule="auto"/>
        <w:jc w:val="right"/>
        <w:rPr>
          <w:rFonts w:ascii="GHEA Grapalat" w:hAnsi="GHEA Grapalat" w:cs="Sylfaen"/>
          <w:lang w:val="hy-AM"/>
        </w:rPr>
      </w:pPr>
    </w:p>
    <w:p w14:paraId="34C8C98F" w14:textId="77777777" w:rsidR="00487ACC" w:rsidRDefault="00487ACC" w:rsidP="00EF3662">
      <w:pPr>
        <w:pStyle w:val="31"/>
        <w:spacing w:line="240" w:lineRule="auto"/>
        <w:jc w:val="right"/>
        <w:rPr>
          <w:rFonts w:ascii="GHEA Grapalat" w:hAnsi="GHEA Grapalat" w:cs="Sylfaen"/>
          <w:lang w:val="hy-AM"/>
        </w:rPr>
      </w:pPr>
    </w:p>
    <w:p w14:paraId="15E9448D" w14:textId="77777777" w:rsidR="00487ACC" w:rsidRDefault="00487ACC" w:rsidP="00EF3662">
      <w:pPr>
        <w:pStyle w:val="31"/>
        <w:spacing w:line="240" w:lineRule="auto"/>
        <w:jc w:val="right"/>
        <w:rPr>
          <w:rFonts w:ascii="GHEA Grapalat" w:hAnsi="GHEA Grapalat" w:cs="Sylfaen"/>
          <w:lang w:val="hy-AM"/>
        </w:rPr>
      </w:pPr>
    </w:p>
    <w:p w14:paraId="30F78148" w14:textId="77777777" w:rsidR="00487ACC" w:rsidRDefault="00487ACC" w:rsidP="00EF3662">
      <w:pPr>
        <w:pStyle w:val="31"/>
        <w:spacing w:line="240" w:lineRule="auto"/>
        <w:jc w:val="right"/>
        <w:rPr>
          <w:rFonts w:ascii="GHEA Grapalat" w:hAnsi="GHEA Grapalat" w:cs="Sylfaen"/>
          <w:lang w:val="hy-AM"/>
        </w:rPr>
      </w:pPr>
    </w:p>
    <w:p w14:paraId="22277981" w14:textId="77777777" w:rsidR="00487ACC" w:rsidRDefault="00487ACC" w:rsidP="00EF3662">
      <w:pPr>
        <w:pStyle w:val="31"/>
        <w:spacing w:line="240" w:lineRule="auto"/>
        <w:jc w:val="right"/>
        <w:rPr>
          <w:rFonts w:ascii="GHEA Grapalat" w:hAnsi="GHEA Grapalat" w:cs="Sylfaen"/>
          <w:lang w:val="hy-AM"/>
        </w:rPr>
      </w:pPr>
    </w:p>
    <w:p w14:paraId="5F6D153D" w14:textId="77777777" w:rsidR="00487ACC" w:rsidRDefault="00487ACC" w:rsidP="00EF3662">
      <w:pPr>
        <w:pStyle w:val="31"/>
        <w:spacing w:line="240" w:lineRule="auto"/>
        <w:jc w:val="right"/>
        <w:rPr>
          <w:rFonts w:ascii="GHEA Grapalat" w:hAnsi="GHEA Grapalat" w:cs="Sylfaen"/>
          <w:lang w:val="hy-AM"/>
        </w:rPr>
      </w:pPr>
    </w:p>
    <w:p w14:paraId="76D4BB05" w14:textId="77777777" w:rsidR="00487ACC" w:rsidRDefault="00487ACC" w:rsidP="00EF3662">
      <w:pPr>
        <w:pStyle w:val="31"/>
        <w:spacing w:line="240" w:lineRule="auto"/>
        <w:jc w:val="right"/>
        <w:rPr>
          <w:rFonts w:ascii="GHEA Grapalat" w:hAnsi="GHEA Grapalat" w:cs="Sylfaen"/>
          <w:lang w:val="hy-AM"/>
        </w:rPr>
      </w:pPr>
    </w:p>
    <w:p w14:paraId="5A17A44D"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177245" w:rsidRPr="00462140">
        <w:rPr>
          <w:rFonts w:ascii="GHEA Grapalat" w:hAnsi="GHEA Grapalat" w:cs="Sylfaen"/>
          <w:lang w:val="hy-AM"/>
        </w:rPr>
        <w:t>6</w:t>
      </w:r>
    </w:p>
    <w:p w14:paraId="580716FB" w14:textId="0D5FDA3E"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A47AD7">
        <w:rPr>
          <w:rFonts w:ascii="GHEA Grapalat" w:hAnsi="GHEA Grapalat"/>
          <w:lang w:val="hy-AM"/>
        </w:rPr>
        <w:t>ՍՀԿՄ-ԳՀԱՊՁԲ-26/01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23098270"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3EDDC1B4" w14:textId="77777777" w:rsidR="00071D1C" w:rsidRPr="00462140" w:rsidRDefault="00071D1C" w:rsidP="00EF3662">
      <w:pPr>
        <w:jc w:val="right"/>
        <w:rPr>
          <w:rFonts w:ascii="GHEA Grapalat" w:hAnsi="GHEA Grapalat"/>
          <w:sz w:val="20"/>
          <w:szCs w:val="20"/>
          <w:lang w:val="hy-AM"/>
        </w:rPr>
      </w:pPr>
    </w:p>
    <w:p w14:paraId="5C5CE703"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73174902" w14:textId="77777777" w:rsidR="00307160" w:rsidRPr="007D4661" w:rsidRDefault="003D3486" w:rsidP="00307160">
      <w:pPr>
        <w:ind w:left="-142" w:firstLine="142"/>
        <w:jc w:val="center"/>
        <w:rPr>
          <w:rFonts w:ascii="GHEA Grapalat" w:hAnsi="GHEA Grapalat"/>
          <w:sz w:val="20"/>
          <w:szCs w:val="20"/>
          <w:u w:val="single"/>
          <w:lang w:val="hy-AM"/>
        </w:rPr>
      </w:pPr>
      <w:r w:rsidRPr="003D3486">
        <w:rPr>
          <w:rFonts w:ascii="GHEA Grapalat" w:hAnsi="GHEA Grapalat"/>
          <w:caps/>
          <w:sz w:val="20"/>
          <w:szCs w:val="20"/>
          <w:lang w:val="es-ES"/>
        </w:rPr>
        <w:t>«</w:t>
      </w:r>
      <w:r w:rsidRPr="003D3486">
        <w:rPr>
          <w:rFonts w:ascii="GHEA Grapalat" w:hAnsi="GHEA Grapalat"/>
          <w:bCs/>
          <w:caps/>
          <w:sz w:val="20"/>
          <w:szCs w:val="20"/>
          <w:lang w:val="hy-AM"/>
        </w:rPr>
        <w:t>Սպիտակ համայնքի Կաթնաջուրի մանկապարտեզ</w:t>
      </w:r>
      <w:r w:rsidRPr="003D3486">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F58D9A5" w14:textId="77777777" w:rsidR="00307160" w:rsidRPr="007D4661" w:rsidRDefault="00307160" w:rsidP="00307160">
      <w:pPr>
        <w:jc w:val="center"/>
        <w:rPr>
          <w:rFonts w:ascii="GHEA Grapalat" w:hAnsi="GHEA Grapalat" w:cs="Sylfaen"/>
          <w:sz w:val="20"/>
          <w:szCs w:val="20"/>
          <w:lang w:val="hy-AM"/>
        </w:rPr>
      </w:pPr>
    </w:p>
    <w:p w14:paraId="6EA27BF6"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6A7A7138"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6565E10" w14:textId="77777777" w:rsidR="00071D1C" w:rsidRPr="00462140" w:rsidRDefault="003D3486" w:rsidP="00307160">
      <w:pPr>
        <w:ind w:firstLine="720"/>
        <w:jc w:val="both"/>
        <w:rPr>
          <w:rFonts w:ascii="GHEA Grapalat" w:hAnsi="GHEA Grapalat"/>
          <w:sz w:val="20"/>
          <w:szCs w:val="20"/>
          <w:lang w:val="hy-AM"/>
        </w:rPr>
      </w:pPr>
      <w:r w:rsidRPr="00284ECD">
        <w:rPr>
          <w:rFonts w:ascii="GHEA Grapalat" w:hAnsi="GHEA Grapalat"/>
          <w:sz w:val="20"/>
          <w:szCs w:val="20"/>
          <w:lang w:val="es-ES"/>
        </w:rPr>
        <w:t>«</w:t>
      </w:r>
      <w:r w:rsidRPr="00284ECD">
        <w:rPr>
          <w:rFonts w:ascii="GHEA Grapalat" w:hAnsi="GHEA Grapalat"/>
          <w:bCs/>
          <w:sz w:val="20"/>
          <w:szCs w:val="20"/>
          <w:lang w:val="hy-AM"/>
        </w:rPr>
        <w:t>Սպիտակ համայնքի Կաթնաջուրի մանկապարտեզ</w:t>
      </w:r>
      <w:r w:rsidRPr="00284ECD">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Pr>
          <w:rFonts w:ascii="GHEA Grapalat" w:hAnsi="GHEA Grapalat"/>
          <w:sz w:val="20"/>
          <w:szCs w:val="20"/>
          <w:lang w:val="hy-AM"/>
        </w:rPr>
        <w:t>Հ</w:t>
      </w:r>
      <w:r w:rsidR="00115231">
        <w:rPr>
          <w:rFonts w:ascii="GHEA Grapalat" w:hAnsi="GHEA Grapalat"/>
          <w:sz w:val="20"/>
          <w:szCs w:val="20"/>
          <w:lang w:val="af-ZA"/>
        </w:rPr>
        <w:t xml:space="preserve">. </w:t>
      </w:r>
      <w:r>
        <w:rPr>
          <w:rFonts w:ascii="GHEA Grapalat" w:hAnsi="GHEA Grapalat"/>
          <w:sz w:val="20"/>
          <w:szCs w:val="20"/>
          <w:lang w:val="hy-AM"/>
        </w:rPr>
        <w:t>Նիկողոս</w:t>
      </w:r>
      <w:r w:rsidR="00115231">
        <w:rPr>
          <w:rFonts w:ascii="GHEA Grapalat" w:hAnsi="GHEA Grapalat"/>
          <w:sz w:val="20"/>
          <w:szCs w:val="20"/>
          <w:lang w:val="af-ZA"/>
        </w:rPr>
        <w:t>յան</w:t>
      </w:r>
      <w:r w:rsidR="00115231" w:rsidRPr="00911E78">
        <w:rPr>
          <w:rFonts w:ascii="GHEA Grapalat" w:hAnsi="GHEA Grapalat" w:cs="Sylfaen"/>
          <w:sz w:val="20"/>
          <w:szCs w:val="20"/>
          <w:lang w:val="pt-BR"/>
        </w:rPr>
        <w:t>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A637B27" w14:textId="77777777" w:rsidR="00071D1C" w:rsidRPr="00462140" w:rsidRDefault="00071D1C" w:rsidP="00EF3662">
      <w:pPr>
        <w:ind w:firstLine="709"/>
        <w:jc w:val="both"/>
        <w:rPr>
          <w:rFonts w:ascii="GHEA Grapalat" w:hAnsi="GHEA Grapalat"/>
          <w:sz w:val="20"/>
          <w:szCs w:val="20"/>
          <w:lang w:val="hy-AM"/>
        </w:rPr>
      </w:pPr>
    </w:p>
    <w:p w14:paraId="05788461"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7B7B1E5A"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3D486DD6" w14:textId="77777777" w:rsidR="00071D1C" w:rsidRPr="00462140" w:rsidRDefault="00071D1C" w:rsidP="00EF3662">
      <w:pPr>
        <w:ind w:firstLine="709"/>
        <w:jc w:val="both"/>
        <w:rPr>
          <w:rFonts w:ascii="GHEA Grapalat" w:hAnsi="GHEA Grapalat" w:cs="Times Armenian"/>
          <w:sz w:val="20"/>
          <w:szCs w:val="20"/>
          <w:lang w:val="hy-AM"/>
        </w:rPr>
      </w:pPr>
    </w:p>
    <w:p w14:paraId="1EAA906C"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1073455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13901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72FEBA8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31476BA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1BF96A3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A6D831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664A2C5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4695026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5D8993E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1FC4CD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471C2C2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ED74E9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44EE764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B3B8A70"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63A909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FCA3A5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5C2CDFA4"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408C6DB8"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65A0F32"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2805EBD3"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0634BE65" w14:textId="77777777" w:rsidR="009123CA" w:rsidRPr="00462140" w:rsidRDefault="009123CA" w:rsidP="00EF3662">
      <w:pPr>
        <w:tabs>
          <w:tab w:val="left" w:pos="720"/>
        </w:tabs>
        <w:ind w:firstLine="709"/>
        <w:jc w:val="both"/>
        <w:rPr>
          <w:rFonts w:ascii="GHEA Grapalat" w:hAnsi="GHEA Grapalat"/>
          <w:sz w:val="20"/>
          <w:szCs w:val="20"/>
          <w:lang w:val="hy-AM"/>
        </w:rPr>
      </w:pPr>
    </w:p>
    <w:p w14:paraId="3078D9C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2747336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718CED2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67219F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225A6EF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60FFD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E427380" w14:textId="77777777" w:rsidR="00071D1C" w:rsidRPr="00462140" w:rsidRDefault="00071D1C" w:rsidP="00EF3662">
      <w:pPr>
        <w:ind w:firstLine="709"/>
        <w:jc w:val="both"/>
        <w:rPr>
          <w:rFonts w:ascii="GHEA Grapalat" w:hAnsi="GHEA Grapalat"/>
          <w:sz w:val="20"/>
          <w:szCs w:val="20"/>
          <w:lang w:val="hy-AM"/>
        </w:rPr>
      </w:pPr>
    </w:p>
    <w:p w14:paraId="3655E46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1827E0F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4CED46C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45C045B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C3F2A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E54838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2B471F93" w14:textId="77777777" w:rsidR="009E45F3" w:rsidRPr="00462140" w:rsidRDefault="009E45F3" w:rsidP="00EF3662">
      <w:pPr>
        <w:ind w:firstLine="709"/>
        <w:jc w:val="both"/>
        <w:rPr>
          <w:rFonts w:ascii="GHEA Grapalat" w:hAnsi="GHEA Grapalat"/>
          <w:sz w:val="20"/>
          <w:szCs w:val="20"/>
          <w:lang w:val="hy-AM"/>
        </w:rPr>
      </w:pPr>
    </w:p>
    <w:p w14:paraId="6293071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3D84028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0C60E01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B8181E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26294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AF25FF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0F57B5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2EC593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3026507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48E9D0C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4CFA48B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8C37A34" w14:textId="77777777" w:rsidR="00071D1C" w:rsidRPr="00462140" w:rsidRDefault="00071D1C" w:rsidP="00EF3662">
      <w:pPr>
        <w:ind w:firstLine="709"/>
        <w:jc w:val="both"/>
        <w:rPr>
          <w:rFonts w:ascii="GHEA Grapalat" w:hAnsi="GHEA Grapalat"/>
          <w:sz w:val="20"/>
          <w:szCs w:val="20"/>
          <w:lang w:val="hy-AM"/>
        </w:rPr>
      </w:pPr>
    </w:p>
    <w:p w14:paraId="3E33F6C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6A90157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494BE97"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4960757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486D1BD" w14:textId="77777777" w:rsidR="00071D1C" w:rsidRPr="00462140" w:rsidRDefault="00071D1C" w:rsidP="00EF3662">
      <w:pPr>
        <w:ind w:firstLine="720"/>
        <w:jc w:val="both"/>
        <w:rPr>
          <w:rFonts w:ascii="GHEA Grapalat" w:hAnsi="GHEA Grapalat" w:cs="Sylfaen"/>
          <w:sz w:val="20"/>
          <w:szCs w:val="20"/>
          <w:lang w:val="hy-AM"/>
        </w:rPr>
      </w:pPr>
    </w:p>
    <w:p w14:paraId="1328F709"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2599D0A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18E6CCAC" w14:textId="77777777" w:rsidR="000A67EE" w:rsidRPr="00462140" w:rsidRDefault="000A67EE" w:rsidP="00EF3662">
      <w:pPr>
        <w:ind w:firstLine="709"/>
        <w:jc w:val="center"/>
        <w:rPr>
          <w:rFonts w:ascii="GHEA Grapalat" w:hAnsi="GHEA Grapalat"/>
          <w:sz w:val="20"/>
          <w:szCs w:val="20"/>
          <w:lang w:val="hy-AM"/>
        </w:rPr>
      </w:pPr>
    </w:p>
    <w:p w14:paraId="69469DD3"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5521A275"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662578C"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05C53EB3"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30C4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3EFAE2EC"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9E05D90"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F723161"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0ADD4ECD" w14:textId="77777777" w:rsidR="00710307" w:rsidRPr="00462140" w:rsidRDefault="00710307" w:rsidP="00EF3662">
      <w:pPr>
        <w:ind w:firstLine="709"/>
        <w:jc w:val="center"/>
        <w:rPr>
          <w:rFonts w:ascii="GHEA Grapalat" w:hAnsi="GHEA Grapalat"/>
          <w:sz w:val="20"/>
          <w:szCs w:val="20"/>
          <w:lang w:val="hy-AM"/>
        </w:rPr>
      </w:pPr>
    </w:p>
    <w:p w14:paraId="6724CBFD"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09B287A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109A905"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AA5D885"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7702688"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482FC6F"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01AFDAC"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6829709"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AE90F4E" w14:textId="77777777" w:rsidR="00710307" w:rsidRPr="00462140" w:rsidRDefault="00710307" w:rsidP="009F337A">
      <w:pPr>
        <w:ind w:firstLine="709"/>
        <w:jc w:val="center"/>
        <w:rPr>
          <w:rFonts w:ascii="GHEA Grapalat" w:hAnsi="GHEA Grapalat"/>
          <w:sz w:val="20"/>
          <w:szCs w:val="20"/>
          <w:lang w:val="hy-AM"/>
        </w:rPr>
      </w:pPr>
    </w:p>
    <w:p w14:paraId="09FD17C7"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4D85EB42"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59F2522" w14:textId="77777777" w:rsidR="005821CF" w:rsidRPr="00462140" w:rsidRDefault="005821CF" w:rsidP="00EF3662">
      <w:pPr>
        <w:ind w:firstLine="709"/>
        <w:jc w:val="center"/>
        <w:rPr>
          <w:rFonts w:ascii="GHEA Grapalat" w:hAnsi="GHEA Grapalat"/>
          <w:sz w:val="20"/>
          <w:szCs w:val="20"/>
          <w:lang w:val="hy-AM"/>
        </w:rPr>
      </w:pPr>
    </w:p>
    <w:p w14:paraId="6560613E"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3D7F63D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5B25DA3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6304E49"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163821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25AF9CE"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772E0403"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3B5CDF6D"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74F43E92"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59116F6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CEBD91A"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4EF478A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13C4D5EA"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14F3D8A"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F88E34"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44E22"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9E67394"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68ECA6B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9C5A6C8"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0E9C25B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760B0C2" w14:textId="77777777" w:rsidR="00071D1C" w:rsidRPr="00462140" w:rsidRDefault="00071D1C" w:rsidP="005F7C9A">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7369C7EF"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C28044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6638D35C" w14:textId="77777777" w:rsidR="00071D1C" w:rsidRPr="00462140" w:rsidRDefault="00071D1C" w:rsidP="00EF3662">
      <w:pPr>
        <w:ind w:firstLine="709"/>
        <w:jc w:val="both"/>
        <w:rPr>
          <w:rFonts w:ascii="GHEA Grapalat" w:hAnsi="GHEA Grapalat"/>
          <w:sz w:val="20"/>
          <w:szCs w:val="20"/>
          <w:lang w:val="hy-AM"/>
        </w:rPr>
      </w:pPr>
    </w:p>
    <w:p w14:paraId="2D1159C6"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302FFD61" w14:textId="77777777" w:rsidTr="0016519F">
        <w:tc>
          <w:tcPr>
            <w:tcW w:w="4536" w:type="dxa"/>
          </w:tcPr>
          <w:p w14:paraId="0DADC33F"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E27F1D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3D75E0E2" w14:textId="77777777" w:rsidR="00071D1C" w:rsidRPr="00462140" w:rsidRDefault="00071D1C" w:rsidP="00EF3662">
            <w:pPr>
              <w:rPr>
                <w:rFonts w:ascii="GHEA Grapalat" w:hAnsi="GHEA Grapalat"/>
                <w:sz w:val="20"/>
                <w:szCs w:val="20"/>
                <w:lang w:val="hy-AM"/>
              </w:rPr>
            </w:pPr>
          </w:p>
          <w:p w14:paraId="6E4109C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502102A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D7018D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7075A4DA" w14:textId="77777777" w:rsidR="00071D1C" w:rsidRPr="00462140" w:rsidRDefault="00071D1C" w:rsidP="00EF3662">
            <w:pPr>
              <w:jc w:val="center"/>
              <w:rPr>
                <w:rFonts w:ascii="GHEA Grapalat" w:hAnsi="GHEA Grapalat"/>
                <w:sz w:val="20"/>
                <w:szCs w:val="20"/>
                <w:lang w:val="hy-AM"/>
              </w:rPr>
            </w:pPr>
          </w:p>
        </w:tc>
        <w:tc>
          <w:tcPr>
            <w:tcW w:w="4343" w:type="dxa"/>
          </w:tcPr>
          <w:p w14:paraId="6C423A9A"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43CF0614" w14:textId="77777777" w:rsidR="00071D1C" w:rsidRPr="00462140" w:rsidRDefault="00071D1C" w:rsidP="00EF3662">
            <w:pPr>
              <w:jc w:val="center"/>
              <w:rPr>
                <w:rFonts w:ascii="GHEA Grapalat" w:hAnsi="GHEA Grapalat"/>
                <w:sz w:val="20"/>
                <w:szCs w:val="20"/>
                <w:lang w:val="hy-AM"/>
              </w:rPr>
            </w:pPr>
          </w:p>
          <w:p w14:paraId="782908E6" w14:textId="77777777" w:rsidR="00071D1C" w:rsidRPr="00462140" w:rsidRDefault="00071D1C" w:rsidP="00EF3662">
            <w:pPr>
              <w:jc w:val="center"/>
              <w:rPr>
                <w:rFonts w:ascii="GHEA Grapalat" w:hAnsi="GHEA Grapalat"/>
                <w:sz w:val="20"/>
                <w:szCs w:val="20"/>
                <w:lang w:val="hy-AM"/>
              </w:rPr>
            </w:pPr>
          </w:p>
          <w:p w14:paraId="5947656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308FD9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2AF5BBBD"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3C184329" w14:textId="77777777" w:rsidR="00071D1C" w:rsidRPr="00462140" w:rsidRDefault="00071D1C" w:rsidP="00EF3662">
      <w:pPr>
        <w:rPr>
          <w:rFonts w:ascii="GHEA Grapalat" w:hAnsi="GHEA Grapalat"/>
          <w:sz w:val="20"/>
          <w:szCs w:val="20"/>
          <w:lang w:val="hy-AM"/>
        </w:rPr>
      </w:pPr>
    </w:p>
    <w:p w14:paraId="09D55C55" w14:textId="77777777" w:rsidR="00071D1C" w:rsidRPr="00462140" w:rsidRDefault="00071D1C" w:rsidP="00EF3662">
      <w:pPr>
        <w:ind w:firstLine="720"/>
        <w:jc w:val="both"/>
        <w:rPr>
          <w:rFonts w:ascii="GHEA Grapalat" w:hAnsi="GHEA Grapalat"/>
          <w:sz w:val="20"/>
          <w:szCs w:val="20"/>
          <w:lang w:val="hy-AM"/>
        </w:rPr>
      </w:pPr>
    </w:p>
    <w:p w14:paraId="5943D396"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1A190FDD" w14:textId="77777777" w:rsidR="00071D1C" w:rsidRPr="00462140" w:rsidRDefault="00071D1C" w:rsidP="00EF3662">
      <w:pPr>
        <w:rPr>
          <w:rFonts w:ascii="GHEA Grapalat" w:hAnsi="GHEA Grapalat"/>
          <w:sz w:val="20"/>
          <w:szCs w:val="20"/>
          <w:lang w:val="hy-AM"/>
        </w:rPr>
      </w:pPr>
    </w:p>
    <w:p w14:paraId="4E825A1D" w14:textId="77777777" w:rsidR="00071D1C" w:rsidRPr="00462140" w:rsidRDefault="00071D1C" w:rsidP="00EF3662">
      <w:pPr>
        <w:rPr>
          <w:rFonts w:ascii="GHEA Grapalat" w:hAnsi="GHEA Grapalat"/>
          <w:sz w:val="20"/>
          <w:szCs w:val="20"/>
          <w:lang w:val="hy-AM"/>
        </w:rPr>
      </w:pPr>
    </w:p>
    <w:p w14:paraId="79C7F9A7" w14:textId="77777777" w:rsidR="00071D1C" w:rsidRPr="00462140" w:rsidRDefault="00071D1C" w:rsidP="00EF3662">
      <w:pPr>
        <w:rPr>
          <w:rFonts w:ascii="GHEA Grapalat" w:hAnsi="GHEA Grapalat"/>
          <w:sz w:val="20"/>
          <w:szCs w:val="20"/>
          <w:lang w:val="hy-AM"/>
        </w:rPr>
      </w:pPr>
    </w:p>
    <w:p w14:paraId="07C163D2" w14:textId="77777777" w:rsidR="00071D1C" w:rsidRPr="00462140" w:rsidRDefault="00071D1C" w:rsidP="00EF3662">
      <w:pPr>
        <w:rPr>
          <w:rFonts w:ascii="GHEA Grapalat" w:hAnsi="GHEA Grapalat"/>
          <w:sz w:val="20"/>
          <w:szCs w:val="20"/>
          <w:lang w:val="hy-AM"/>
        </w:rPr>
      </w:pPr>
    </w:p>
    <w:p w14:paraId="211F3559"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454E6AC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6C6421A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586BBBB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380D303A" w14:textId="77777777" w:rsidR="00071D1C" w:rsidRDefault="00071D1C" w:rsidP="00EF3662">
      <w:pPr>
        <w:jc w:val="center"/>
        <w:rPr>
          <w:rFonts w:ascii="GHEA Grapalat" w:hAnsi="GHEA Grapalat"/>
          <w:sz w:val="20"/>
          <w:szCs w:val="20"/>
          <w:lang w:val="hy-AM"/>
        </w:rPr>
      </w:pPr>
    </w:p>
    <w:p w14:paraId="6CFFE541" w14:textId="77777777" w:rsidR="0017650A" w:rsidRPr="00462140" w:rsidRDefault="0017650A" w:rsidP="00EF3662">
      <w:pPr>
        <w:jc w:val="center"/>
        <w:rPr>
          <w:rFonts w:ascii="GHEA Grapalat" w:hAnsi="GHEA Grapalat"/>
          <w:sz w:val="20"/>
          <w:szCs w:val="20"/>
          <w:lang w:val="hy-AM"/>
        </w:rPr>
      </w:pPr>
    </w:p>
    <w:p w14:paraId="300AD3B1" w14:textId="77777777" w:rsidR="00071D1C" w:rsidRPr="00462140" w:rsidRDefault="00071D1C" w:rsidP="00EF3662">
      <w:pPr>
        <w:jc w:val="center"/>
        <w:rPr>
          <w:rFonts w:ascii="GHEA Grapalat" w:hAnsi="GHEA Grapalat"/>
          <w:sz w:val="20"/>
          <w:szCs w:val="20"/>
          <w:lang w:val="hy-AM"/>
        </w:rPr>
      </w:pPr>
    </w:p>
    <w:p w14:paraId="2A68087D"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741A7F6B" w14:textId="77777777" w:rsidR="0017650A" w:rsidRPr="00BD2FDB" w:rsidRDefault="0017650A" w:rsidP="0046274E">
      <w:pPr>
        <w:jc w:val="center"/>
        <w:rPr>
          <w:rFonts w:ascii="GHEA Grapalat" w:hAnsi="GHEA Grapalat"/>
          <w:sz w:val="20"/>
          <w:lang w:val="hy-AM"/>
        </w:rPr>
      </w:pPr>
    </w:p>
    <w:p w14:paraId="37972E2C"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72"/>
        <w:gridCol w:w="1422"/>
        <w:gridCol w:w="1409"/>
        <w:gridCol w:w="966"/>
        <w:gridCol w:w="966"/>
        <w:gridCol w:w="1127"/>
        <w:gridCol w:w="1442"/>
        <w:gridCol w:w="1642"/>
        <w:gridCol w:w="1442"/>
        <w:gridCol w:w="2054"/>
      </w:tblGrid>
      <w:tr w:rsidR="0046274E" w:rsidRPr="00BD2FDB" w14:paraId="67F3A399" w14:textId="77777777" w:rsidTr="00E04CB4">
        <w:tc>
          <w:tcPr>
            <w:tcW w:w="15593" w:type="dxa"/>
            <w:gridSpan w:val="11"/>
          </w:tcPr>
          <w:p w14:paraId="3DD32307"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73C8B98A" w14:textId="77777777" w:rsidTr="00E04CB4">
        <w:trPr>
          <w:trHeight w:val="219"/>
        </w:trPr>
        <w:tc>
          <w:tcPr>
            <w:tcW w:w="1452" w:type="dxa"/>
            <w:vMerge w:val="restart"/>
            <w:vAlign w:val="center"/>
          </w:tcPr>
          <w:p w14:paraId="08D81F8B"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663ECDBE"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1267DF59"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35F00D55"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553C51F7"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062153A4"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47926510"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563BF047"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547DA8FC"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68B7644D" w14:textId="77777777" w:rsidTr="00E04CB4">
        <w:trPr>
          <w:trHeight w:val="445"/>
        </w:trPr>
        <w:tc>
          <w:tcPr>
            <w:tcW w:w="1452" w:type="dxa"/>
            <w:vMerge/>
            <w:vAlign w:val="center"/>
          </w:tcPr>
          <w:p w14:paraId="7682D5D8" w14:textId="77777777" w:rsidR="0046274E" w:rsidRPr="00BD2FDB" w:rsidRDefault="0046274E" w:rsidP="00E04CB4">
            <w:pPr>
              <w:jc w:val="center"/>
              <w:rPr>
                <w:rFonts w:ascii="GHEA Grapalat" w:hAnsi="GHEA Grapalat"/>
                <w:sz w:val="18"/>
              </w:rPr>
            </w:pPr>
          </w:p>
        </w:tc>
        <w:tc>
          <w:tcPr>
            <w:tcW w:w="1857" w:type="dxa"/>
            <w:vMerge/>
            <w:vAlign w:val="center"/>
          </w:tcPr>
          <w:p w14:paraId="1452C345" w14:textId="77777777" w:rsidR="0046274E" w:rsidRPr="00BD2FDB" w:rsidRDefault="0046274E" w:rsidP="00E04CB4">
            <w:pPr>
              <w:jc w:val="center"/>
              <w:rPr>
                <w:rFonts w:ascii="GHEA Grapalat" w:hAnsi="GHEA Grapalat"/>
                <w:sz w:val="18"/>
              </w:rPr>
            </w:pPr>
          </w:p>
        </w:tc>
        <w:tc>
          <w:tcPr>
            <w:tcW w:w="1511" w:type="dxa"/>
            <w:vMerge/>
            <w:vAlign w:val="center"/>
          </w:tcPr>
          <w:p w14:paraId="4619F506" w14:textId="77777777" w:rsidR="0046274E" w:rsidRPr="00BD2FDB" w:rsidRDefault="0046274E" w:rsidP="00E04CB4">
            <w:pPr>
              <w:jc w:val="center"/>
              <w:rPr>
                <w:rFonts w:ascii="GHEA Grapalat" w:hAnsi="GHEA Grapalat"/>
                <w:sz w:val="18"/>
              </w:rPr>
            </w:pPr>
          </w:p>
        </w:tc>
        <w:tc>
          <w:tcPr>
            <w:tcW w:w="1409" w:type="dxa"/>
            <w:vMerge/>
            <w:vAlign w:val="center"/>
          </w:tcPr>
          <w:p w14:paraId="6CD9C18A" w14:textId="77777777" w:rsidR="0046274E" w:rsidRPr="00BD2FDB" w:rsidRDefault="0046274E" w:rsidP="00E04CB4">
            <w:pPr>
              <w:jc w:val="center"/>
              <w:rPr>
                <w:rFonts w:ascii="GHEA Grapalat" w:hAnsi="GHEA Grapalat"/>
                <w:sz w:val="18"/>
              </w:rPr>
            </w:pPr>
          </w:p>
        </w:tc>
        <w:tc>
          <w:tcPr>
            <w:tcW w:w="966" w:type="dxa"/>
            <w:vMerge/>
            <w:vAlign w:val="center"/>
          </w:tcPr>
          <w:p w14:paraId="78E2CD94" w14:textId="77777777" w:rsidR="0046274E" w:rsidRPr="00BD2FDB" w:rsidRDefault="0046274E" w:rsidP="00E04CB4">
            <w:pPr>
              <w:jc w:val="center"/>
              <w:rPr>
                <w:rFonts w:ascii="GHEA Grapalat" w:hAnsi="GHEA Grapalat"/>
                <w:sz w:val="18"/>
              </w:rPr>
            </w:pPr>
          </w:p>
        </w:tc>
        <w:tc>
          <w:tcPr>
            <w:tcW w:w="966" w:type="dxa"/>
            <w:vMerge/>
            <w:vAlign w:val="center"/>
          </w:tcPr>
          <w:p w14:paraId="2FF5B01C" w14:textId="77777777" w:rsidR="0046274E" w:rsidRPr="00BD2FDB" w:rsidRDefault="0046274E" w:rsidP="00E04CB4">
            <w:pPr>
              <w:jc w:val="center"/>
              <w:rPr>
                <w:rFonts w:ascii="GHEA Grapalat" w:hAnsi="GHEA Grapalat"/>
                <w:sz w:val="18"/>
              </w:rPr>
            </w:pPr>
          </w:p>
        </w:tc>
        <w:tc>
          <w:tcPr>
            <w:tcW w:w="1127" w:type="dxa"/>
            <w:vMerge/>
            <w:vAlign w:val="center"/>
          </w:tcPr>
          <w:p w14:paraId="7F71FA0F" w14:textId="77777777" w:rsidR="0046274E" w:rsidRPr="00BD2FDB" w:rsidRDefault="0046274E" w:rsidP="00E04CB4">
            <w:pPr>
              <w:jc w:val="center"/>
              <w:rPr>
                <w:rFonts w:ascii="GHEA Grapalat" w:hAnsi="GHEA Grapalat"/>
                <w:sz w:val="18"/>
              </w:rPr>
            </w:pPr>
          </w:p>
        </w:tc>
        <w:tc>
          <w:tcPr>
            <w:tcW w:w="1127" w:type="dxa"/>
            <w:vMerge/>
            <w:vAlign w:val="center"/>
          </w:tcPr>
          <w:p w14:paraId="52931420" w14:textId="77777777" w:rsidR="0046274E" w:rsidRPr="00BD2FDB" w:rsidRDefault="0046274E" w:rsidP="00E04CB4">
            <w:pPr>
              <w:jc w:val="center"/>
              <w:rPr>
                <w:rFonts w:ascii="GHEA Grapalat" w:hAnsi="GHEA Grapalat"/>
                <w:sz w:val="18"/>
              </w:rPr>
            </w:pPr>
          </w:p>
        </w:tc>
        <w:tc>
          <w:tcPr>
            <w:tcW w:w="1776" w:type="dxa"/>
            <w:vAlign w:val="center"/>
          </w:tcPr>
          <w:p w14:paraId="6F77E112"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65025A63"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265262B4"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41A16BF5" w14:textId="77777777" w:rsidR="0046274E" w:rsidRPr="00BD2FDB" w:rsidRDefault="0046274E" w:rsidP="00E04CB4">
            <w:pPr>
              <w:jc w:val="center"/>
              <w:rPr>
                <w:rFonts w:ascii="GHEA Grapalat" w:hAnsi="GHEA Grapalat"/>
                <w:sz w:val="18"/>
              </w:rPr>
            </w:pPr>
          </w:p>
        </w:tc>
      </w:tr>
      <w:tr w:rsidR="0046274E" w:rsidRPr="00BD2FDB" w14:paraId="71FC1E66" w14:textId="77777777" w:rsidTr="00E04CB4">
        <w:trPr>
          <w:trHeight w:val="376"/>
        </w:trPr>
        <w:tc>
          <w:tcPr>
            <w:tcW w:w="7195" w:type="dxa"/>
            <w:gridSpan w:val="5"/>
            <w:vAlign w:val="center"/>
          </w:tcPr>
          <w:p w14:paraId="5E8FD70E" w14:textId="77777777" w:rsidR="0046274E" w:rsidRPr="00E422C4" w:rsidRDefault="00271DAA"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966" w:type="dxa"/>
            <w:vAlign w:val="center"/>
          </w:tcPr>
          <w:p w14:paraId="4F3A224E" w14:textId="77777777" w:rsidR="0046274E" w:rsidRPr="00E422C4" w:rsidRDefault="0046274E" w:rsidP="00E04CB4">
            <w:pPr>
              <w:jc w:val="center"/>
              <w:rPr>
                <w:rFonts w:ascii="GHEA Grapalat" w:hAnsi="GHEA Grapalat"/>
                <w:sz w:val="18"/>
                <w:szCs w:val="18"/>
              </w:rPr>
            </w:pPr>
          </w:p>
        </w:tc>
        <w:tc>
          <w:tcPr>
            <w:tcW w:w="1127" w:type="dxa"/>
            <w:vAlign w:val="center"/>
          </w:tcPr>
          <w:p w14:paraId="0442EB99" w14:textId="77777777" w:rsidR="0046274E" w:rsidRPr="00E422C4" w:rsidRDefault="0046274E" w:rsidP="00E04CB4">
            <w:pPr>
              <w:jc w:val="center"/>
              <w:rPr>
                <w:rFonts w:ascii="GHEA Grapalat" w:hAnsi="GHEA Grapalat"/>
                <w:sz w:val="18"/>
                <w:szCs w:val="18"/>
              </w:rPr>
            </w:pPr>
          </w:p>
        </w:tc>
        <w:tc>
          <w:tcPr>
            <w:tcW w:w="1127" w:type="dxa"/>
            <w:vAlign w:val="center"/>
          </w:tcPr>
          <w:p w14:paraId="1654F738" w14:textId="77777777" w:rsidR="0046274E" w:rsidRPr="00E422C4" w:rsidRDefault="00271DAA"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1776" w:type="dxa"/>
            <w:vAlign w:val="center"/>
          </w:tcPr>
          <w:p w14:paraId="549CE061" w14:textId="77777777" w:rsidR="0046274E" w:rsidRPr="00903B3A" w:rsidRDefault="00903B3A" w:rsidP="003D5863">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00EE0895" w:rsidRPr="00EE0895">
              <w:rPr>
                <w:rFonts w:ascii="GHEA Grapalat" w:hAnsi="GHEA Grapalat"/>
                <w:bCs/>
                <w:sz w:val="18"/>
                <w:szCs w:val="18"/>
                <w:lang w:val="hy-AM"/>
              </w:rPr>
              <w:t>Սպիտակ</w:t>
            </w:r>
            <w:r w:rsidR="00EE0895" w:rsidRPr="00EE0895">
              <w:rPr>
                <w:rFonts w:ascii="GHEA Grapalat" w:hAnsi="GHEA Grapalat"/>
                <w:sz w:val="18"/>
                <w:szCs w:val="18"/>
                <w:lang w:val="af-ZA"/>
              </w:rPr>
              <w:t xml:space="preserve"> համայնք,</w:t>
            </w:r>
            <w:r w:rsidR="00EE0895" w:rsidRPr="00EE0895">
              <w:rPr>
                <w:rFonts w:ascii="GHEA Grapalat" w:hAnsi="GHEA Grapalat" w:cs="Sylfaen"/>
                <w:sz w:val="18"/>
                <w:szCs w:val="18"/>
                <w:lang w:val="af-ZA"/>
              </w:rPr>
              <w:t xml:space="preserve"> </w:t>
            </w:r>
            <w:r w:rsidR="00EE0895" w:rsidRPr="00EE0895">
              <w:rPr>
                <w:rFonts w:ascii="GHEA Grapalat" w:hAnsi="GHEA Grapalat"/>
                <w:bCs/>
                <w:sz w:val="18"/>
                <w:szCs w:val="18"/>
                <w:lang w:val="hy-AM"/>
              </w:rPr>
              <w:t>Կաթնաջուր</w:t>
            </w:r>
            <w:r w:rsidR="00EE0895" w:rsidRPr="00EE0895">
              <w:rPr>
                <w:rFonts w:ascii="GHEA Grapalat" w:hAnsi="GHEA Grapalat"/>
                <w:bCs/>
                <w:sz w:val="18"/>
                <w:szCs w:val="18"/>
                <w:lang w:val="af-ZA"/>
              </w:rPr>
              <w:t xml:space="preserve"> բնակավայր, </w:t>
            </w:r>
            <w:r w:rsidR="00EE0895" w:rsidRPr="00EE0895">
              <w:rPr>
                <w:rFonts w:ascii="GHEA Grapalat" w:hAnsi="GHEA Grapalat" w:cs="Sylfaen"/>
                <w:sz w:val="18"/>
                <w:szCs w:val="18"/>
                <w:lang w:val="af-ZA"/>
              </w:rPr>
              <w:t>1</w:t>
            </w:r>
            <w:r w:rsidR="003D5863">
              <w:rPr>
                <w:rFonts w:ascii="GHEA Grapalat" w:hAnsi="GHEA Grapalat" w:cs="Sylfaen"/>
                <w:sz w:val="18"/>
                <w:szCs w:val="18"/>
                <w:lang w:val="hy-AM"/>
              </w:rPr>
              <w:t>-ին</w:t>
            </w:r>
            <w:r w:rsidR="00EE0895" w:rsidRPr="00EE0895">
              <w:rPr>
                <w:rFonts w:ascii="GHEA Grapalat" w:hAnsi="GHEA Grapalat" w:cs="Sylfaen"/>
                <w:sz w:val="18"/>
                <w:szCs w:val="18"/>
                <w:lang w:val="hy-AM"/>
              </w:rPr>
              <w:t xml:space="preserve"> փողոց,</w:t>
            </w:r>
            <w:r w:rsidR="00EE0895" w:rsidRPr="00EE0895">
              <w:rPr>
                <w:rFonts w:ascii="GHEA Grapalat" w:hAnsi="GHEA Grapalat" w:cs="Sylfaen"/>
                <w:sz w:val="18"/>
                <w:szCs w:val="18"/>
                <w:lang w:val="af-ZA"/>
              </w:rPr>
              <w:t xml:space="preserve"> 2-</w:t>
            </w:r>
            <w:r w:rsidR="00EE0895" w:rsidRPr="00EE0895">
              <w:rPr>
                <w:rFonts w:ascii="GHEA Grapalat" w:hAnsi="GHEA Grapalat" w:cs="Sylfaen"/>
                <w:sz w:val="18"/>
                <w:szCs w:val="18"/>
                <w:lang w:val="hy-AM"/>
              </w:rPr>
              <w:t>րդ փակուղի, շենք 5/1</w:t>
            </w:r>
          </w:p>
        </w:tc>
        <w:tc>
          <w:tcPr>
            <w:tcW w:w="1242" w:type="dxa"/>
            <w:vAlign w:val="center"/>
          </w:tcPr>
          <w:p w14:paraId="2158DC8E" w14:textId="77777777" w:rsidR="0046274E" w:rsidRPr="00E422C4" w:rsidRDefault="00271DAA"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2160" w:type="dxa"/>
            <w:vAlign w:val="center"/>
          </w:tcPr>
          <w:p w14:paraId="6911FBF7" w14:textId="77777777" w:rsidR="0046274E" w:rsidRPr="001A6346" w:rsidRDefault="0046274E" w:rsidP="004B3E4A">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sidR="004B3E4A" w:rsidRPr="00A47AD7">
              <w:rPr>
                <w:rFonts w:ascii="GHEA Grapalat" w:hAnsi="GHEA Grapalat" w:cs="Calibri"/>
                <w:sz w:val="18"/>
                <w:szCs w:val="18"/>
              </w:rPr>
              <w:t>5</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70272FEE" w14:textId="77777777" w:rsidR="0046274E" w:rsidRPr="00BD2FDB" w:rsidRDefault="0046274E" w:rsidP="0046274E">
      <w:pPr>
        <w:jc w:val="both"/>
        <w:rPr>
          <w:rFonts w:ascii="GHEA Grapalat" w:hAnsi="GHEA Grapalat"/>
          <w:sz w:val="20"/>
        </w:rPr>
      </w:pPr>
    </w:p>
    <w:p w14:paraId="2A66A77C"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tbl>
      <w:tblPr>
        <w:tblW w:w="15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8065"/>
        <w:gridCol w:w="1037"/>
        <w:gridCol w:w="1080"/>
      </w:tblGrid>
      <w:tr w:rsidR="002905AB" w:rsidRPr="006D3B56" w14:paraId="48DA016B" w14:textId="77777777" w:rsidTr="002905AB">
        <w:tc>
          <w:tcPr>
            <w:tcW w:w="600" w:type="dxa"/>
            <w:vAlign w:val="center"/>
          </w:tcPr>
          <w:p w14:paraId="3F341AC9"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4CF46996" w14:textId="77777777" w:rsidR="002905AB" w:rsidRPr="004753FC" w:rsidRDefault="002905AB" w:rsidP="002905AB">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57836DCB"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8065" w:type="dxa"/>
            <w:vAlign w:val="center"/>
          </w:tcPr>
          <w:p w14:paraId="6817D777"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75B1DE72"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43AFC309"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Քանակը</w:t>
            </w:r>
          </w:p>
        </w:tc>
      </w:tr>
      <w:tr w:rsidR="006E75AE" w:rsidRPr="00F5454F" w14:paraId="2A7821FE" w14:textId="77777777" w:rsidTr="002905AB">
        <w:tc>
          <w:tcPr>
            <w:tcW w:w="600" w:type="dxa"/>
            <w:vAlign w:val="center"/>
          </w:tcPr>
          <w:p w14:paraId="6E7534D8" w14:textId="3FF08821"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w:t>
            </w:r>
          </w:p>
        </w:tc>
        <w:tc>
          <w:tcPr>
            <w:tcW w:w="2401" w:type="dxa"/>
            <w:vAlign w:val="center"/>
          </w:tcPr>
          <w:p w14:paraId="21792D8B"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15811100</w:t>
            </w:r>
          </w:p>
        </w:tc>
        <w:tc>
          <w:tcPr>
            <w:tcW w:w="2401" w:type="dxa"/>
            <w:vAlign w:val="center"/>
          </w:tcPr>
          <w:p w14:paraId="40D4F6B4"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Հաց</w:t>
            </w:r>
          </w:p>
        </w:tc>
        <w:tc>
          <w:tcPr>
            <w:tcW w:w="8065" w:type="dxa"/>
            <w:vAlign w:val="center"/>
          </w:tcPr>
          <w:p w14:paraId="45091CA0" w14:textId="77777777" w:rsidR="006E75AE" w:rsidRPr="00FE461A" w:rsidRDefault="006E75AE" w:rsidP="006E75AE">
            <w:pPr>
              <w:jc w:val="center"/>
              <w:rPr>
                <w:rFonts w:ascii="GHEA Grapalat" w:hAnsi="GHEA Grapalat" w:cs="Sylfaen"/>
                <w:sz w:val="18"/>
                <w:szCs w:val="18"/>
              </w:rPr>
            </w:pPr>
            <w:r>
              <w:rPr>
                <w:rFonts w:ascii="GHEA Grapalat" w:hAnsi="GHEA Grapalat"/>
                <w:color w:val="000000"/>
                <w:sz w:val="18"/>
                <w:szCs w:val="18"/>
                <w:lang w:val="hy-AM"/>
              </w:rPr>
              <w:t>Մատնաքաշ, ց</w:t>
            </w:r>
            <w:r w:rsidRPr="00FE461A">
              <w:rPr>
                <w:rFonts w:ascii="GHEA Grapalat" w:hAnsi="GHEA Grapalat"/>
                <w:color w:val="000000"/>
                <w:sz w:val="18"/>
                <w:szCs w:val="18"/>
              </w:rPr>
              <w:t>որենի բա</w:t>
            </w:r>
            <w:r>
              <w:rPr>
                <w:rFonts w:ascii="GHEA Grapalat" w:hAnsi="GHEA Grapalat"/>
                <w:color w:val="000000"/>
                <w:sz w:val="18"/>
                <w:szCs w:val="18"/>
              </w:rPr>
              <w:t>րձր տեսակի ալյուրից պատրաստված</w:t>
            </w:r>
            <w:r>
              <w:rPr>
                <w:rFonts w:ascii="GHEA Grapalat" w:hAnsi="GHEA Grapalat"/>
                <w:color w:val="000000"/>
                <w:sz w:val="18"/>
                <w:szCs w:val="18"/>
                <w:lang w:val="hy-AM"/>
              </w:rPr>
              <w:t>, քաշը 500 գ</w:t>
            </w:r>
            <w:r w:rsidRPr="00FE461A">
              <w:rPr>
                <w:rFonts w:ascii="GHEA Grapalat" w:hAnsi="GHEA Grapalat"/>
                <w:color w:val="000000"/>
                <w:sz w:val="18"/>
                <w:szCs w:val="18"/>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099BF9AC" w14:textId="67CEF0E2"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հատ</w:t>
            </w:r>
          </w:p>
        </w:tc>
        <w:tc>
          <w:tcPr>
            <w:tcW w:w="1080" w:type="dxa"/>
            <w:vAlign w:val="center"/>
          </w:tcPr>
          <w:p w14:paraId="3FC60344" w14:textId="08FBF309"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1200</w:t>
            </w:r>
          </w:p>
        </w:tc>
      </w:tr>
      <w:tr w:rsidR="00766C3D" w:rsidRPr="00F5454F" w14:paraId="4D006D3E" w14:textId="77777777" w:rsidTr="002905AB">
        <w:tc>
          <w:tcPr>
            <w:tcW w:w="600" w:type="dxa"/>
            <w:vAlign w:val="center"/>
          </w:tcPr>
          <w:p w14:paraId="56EE9BD9" w14:textId="09A32572" w:rsidR="00766C3D" w:rsidRPr="00A358F1" w:rsidRDefault="00766C3D" w:rsidP="00766C3D">
            <w:pPr>
              <w:jc w:val="center"/>
              <w:rPr>
                <w:rFonts w:ascii="GHEA Grapalat" w:hAnsi="GHEA Grapalat" w:cs="Calibri"/>
                <w:sz w:val="18"/>
                <w:szCs w:val="18"/>
              </w:rPr>
            </w:pPr>
            <w:r w:rsidRPr="00A358F1">
              <w:rPr>
                <w:rFonts w:ascii="GHEA Grapalat" w:hAnsi="GHEA Grapalat" w:cs="Calibri"/>
                <w:color w:val="000000"/>
                <w:sz w:val="18"/>
                <w:szCs w:val="18"/>
              </w:rPr>
              <w:t>2</w:t>
            </w:r>
          </w:p>
        </w:tc>
        <w:tc>
          <w:tcPr>
            <w:tcW w:w="2401" w:type="dxa"/>
            <w:vAlign w:val="center"/>
          </w:tcPr>
          <w:p w14:paraId="1ADDB1CB" w14:textId="0025941E" w:rsidR="00766C3D" w:rsidRPr="003D177E" w:rsidRDefault="00766C3D" w:rsidP="00766C3D">
            <w:pPr>
              <w:jc w:val="center"/>
              <w:rPr>
                <w:rFonts w:ascii="GHEA Grapalat" w:hAnsi="GHEA Grapalat" w:cs="Calibri"/>
                <w:sz w:val="18"/>
                <w:szCs w:val="18"/>
              </w:rPr>
            </w:pPr>
            <w:r w:rsidRPr="004F34BC">
              <w:rPr>
                <w:rFonts w:ascii="GHEA Grapalat" w:hAnsi="GHEA Grapalat"/>
                <w:sz w:val="18"/>
                <w:szCs w:val="18"/>
              </w:rPr>
              <w:t>15811100</w:t>
            </w:r>
          </w:p>
        </w:tc>
        <w:tc>
          <w:tcPr>
            <w:tcW w:w="2401" w:type="dxa"/>
            <w:vAlign w:val="center"/>
          </w:tcPr>
          <w:p w14:paraId="45FA8A0B" w14:textId="47CD588E" w:rsidR="00766C3D" w:rsidRPr="00431EDB" w:rsidRDefault="00766C3D" w:rsidP="00766C3D">
            <w:pPr>
              <w:jc w:val="center"/>
              <w:rPr>
                <w:rFonts w:ascii="GHEA Grapalat" w:hAnsi="GHEA Grapalat" w:cs="Calibri"/>
                <w:sz w:val="18"/>
                <w:szCs w:val="18"/>
              </w:rPr>
            </w:pPr>
            <w:r w:rsidRPr="00235630">
              <w:rPr>
                <w:rFonts w:ascii="GHEA Grapalat" w:hAnsi="GHEA Grapalat" w:cs="Arial"/>
                <w:sz w:val="18"/>
                <w:szCs w:val="18"/>
              </w:rPr>
              <w:t>Հաց տարեկանի</w:t>
            </w:r>
          </w:p>
        </w:tc>
        <w:tc>
          <w:tcPr>
            <w:tcW w:w="8065" w:type="dxa"/>
            <w:vAlign w:val="center"/>
          </w:tcPr>
          <w:p w14:paraId="378EA4E8" w14:textId="2BCB10A9" w:rsidR="00766C3D" w:rsidRDefault="00766C3D" w:rsidP="00766C3D">
            <w:pPr>
              <w:jc w:val="center"/>
              <w:rPr>
                <w:rFonts w:ascii="GHEA Grapalat" w:hAnsi="GHEA Grapalat"/>
                <w:color w:val="000000"/>
                <w:sz w:val="18"/>
                <w:szCs w:val="18"/>
                <w:lang w:val="hy-AM"/>
              </w:rPr>
            </w:pPr>
            <w:r>
              <w:rPr>
                <w:rFonts w:ascii="GHEA Grapalat" w:hAnsi="GHEA Grapalat"/>
                <w:color w:val="000000"/>
                <w:sz w:val="18"/>
                <w:szCs w:val="18"/>
                <w:lang w:val="hy-AM"/>
              </w:rPr>
              <w:t>Տարեկան</w:t>
            </w:r>
            <w:r w:rsidRPr="00FE461A">
              <w:rPr>
                <w:rFonts w:ascii="GHEA Grapalat" w:hAnsi="GHEA Grapalat"/>
                <w:color w:val="000000"/>
                <w:sz w:val="18"/>
                <w:szCs w:val="18"/>
              </w:rPr>
              <w:t>ի բա</w:t>
            </w:r>
            <w:r>
              <w:rPr>
                <w:rFonts w:ascii="GHEA Grapalat" w:hAnsi="GHEA Grapalat"/>
                <w:color w:val="000000"/>
                <w:sz w:val="18"/>
                <w:szCs w:val="18"/>
              </w:rPr>
              <w:t>րձր տեսակի ալյուրից պատրաստված</w:t>
            </w:r>
            <w:r w:rsidRPr="00FE461A">
              <w:rPr>
                <w:rFonts w:ascii="GHEA Grapalat" w:hAnsi="GHEA Grapalat"/>
                <w:color w:val="000000"/>
                <w:sz w:val="18"/>
                <w:szCs w:val="18"/>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76593B1C" w14:textId="44A74715" w:rsidR="00766C3D" w:rsidRPr="006E75AE" w:rsidRDefault="00766C3D" w:rsidP="00766C3D">
            <w:pPr>
              <w:jc w:val="center"/>
              <w:rPr>
                <w:rFonts w:ascii="GHEA Grapalat" w:hAnsi="GHEA Grapalat" w:cs="Calibri"/>
                <w:sz w:val="18"/>
                <w:szCs w:val="18"/>
              </w:rPr>
            </w:pPr>
            <w:r w:rsidRPr="006E75AE">
              <w:rPr>
                <w:rFonts w:ascii="GHEA Grapalat" w:hAnsi="GHEA Grapalat" w:cs="Calibri"/>
                <w:color w:val="000000"/>
                <w:sz w:val="18"/>
                <w:szCs w:val="18"/>
              </w:rPr>
              <w:t>հատ</w:t>
            </w:r>
          </w:p>
        </w:tc>
        <w:tc>
          <w:tcPr>
            <w:tcW w:w="1080" w:type="dxa"/>
            <w:vAlign w:val="center"/>
          </w:tcPr>
          <w:p w14:paraId="583D916A" w14:textId="605ECDEA" w:rsidR="00766C3D" w:rsidRPr="006E75AE" w:rsidRDefault="00766C3D" w:rsidP="00766C3D">
            <w:pPr>
              <w:jc w:val="center"/>
              <w:rPr>
                <w:rFonts w:ascii="GHEA Grapalat" w:hAnsi="GHEA Grapalat" w:cs="Calibri"/>
                <w:sz w:val="18"/>
                <w:szCs w:val="18"/>
              </w:rPr>
            </w:pPr>
            <w:r w:rsidRPr="006E75AE">
              <w:rPr>
                <w:rFonts w:ascii="GHEA Grapalat" w:hAnsi="GHEA Grapalat" w:cs="Calibri"/>
                <w:color w:val="000000"/>
                <w:sz w:val="18"/>
                <w:szCs w:val="18"/>
              </w:rPr>
              <w:t>140</w:t>
            </w:r>
          </w:p>
        </w:tc>
      </w:tr>
      <w:tr w:rsidR="00766C3D" w:rsidRPr="00F5454F" w14:paraId="511B4576" w14:textId="77777777" w:rsidTr="002905AB">
        <w:tc>
          <w:tcPr>
            <w:tcW w:w="600" w:type="dxa"/>
            <w:vAlign w:val="center"/>
          </w:tcPr>
          <w:p w14:paraId="7C86DDAD" w14:textId="52E03684" w:rsidR="00766C3D" w:rsidRPr="00A358F1" w:rsidRDefault="00766C3D" w:rsidP="00766C3D">
            <w:pPr>
              <w:jc w:val="center"/>
              <w:rPr>
                <w:rFonts w:ascii="GHEA Grapalat" w:hAnsi="GHEA Grapalat" w:cs="Calibri"/>
                <w:sz w:val="18"/>
                <w:szCs w:val="18"/>
              </w:rPr>
            </w:pPr>
            <w:r w:rsidRPr="00A358F1">
              <w:rPr>
                <w:rFonts w:ascii="GHEA Grapalat" w:hAnsi="GHEA Grapalat" w:cs="Calibri"/>
                <w:color w:val="000000"/>
                <w:sz w:val="18"/>
                <w:szCs w:val="18"/>
              </w:rPr>
              <w:t>3</w:t>
            </w:r>
          </w:p>
        </w:tc>
        <w:tc>
          <w:tcPr>
            <w:tcW w:w="2401" w:type="dxa"/>
            <w:vAlign w:val="center"/>
          </w:tcPr>
          <w:p w14:paraId="5CF33201" w14:textId="284AEB67" w:rsidR="00766C3D" w:rsidRPr="003D177E" w:rsidRDefault="00766C3D" w:rsidP="00766C3D">
            <w:pPr>
              <w:jc w:val="center"/>
              <w:rPr>
                <w:rFonts w:ascii="GHEA Grapalat" w:hAnsi="GHEA Grapalat" w:cs="Calibri"/>
                <w:sz w:val="18"/>
                <w:szCs w:val="18"/>
              </w:rPr>
            </w:pPr>
            <w:r w:rsidRPr="00EA7953">
              <w:rPr>
                <w:rFonts w:ascii="GHEA Grapalat" w:hAnsi="GHEA Grapalat" w:cs="Calibri"/>
                <w:color w:val="000000"/>
                <w:sz w:val="18"/>
                <w:szCs w:val="18"/>
              </w:rPr>
              <w:t>15811100</w:t>
            </w:r>
          </w:p>
        </w:tc>
        <w:tc>
          <w:tcPr>
            <w:tcW w:w="2401" w:type="dxa"/>
            <w:vAlign w:val="center"/>
          </w:tcPr>
          <w:p w14:paraId="78D22973" w14:textId="6BF83B01" w:rsidR="00766C3D" w:rsidRPr="00431EDB" w:rsidRDefault="00766C3D" w:rsidP="00766C3D">
            <w:pPr>
              <w:jc w:val="center"/>
              <w:rPr>
                <w:rFonts w:ascii="GHEA Grapalat" w:hAnsi="GHEA Grapalat" w:cs="Calibri"/>
                <w:sz w:val="18"/>
                <w:szCs w:val="18"/>
              </w:rPr>
            </w:pPr>
            <w:r w:rsidRPr="00EA7953">
              <w:rPr>
                <w:rFonts w:ascii="GHEA Grapalat" w:hAnsi="GHEA Grapalat" w:cs="Calibri"/>
                <w:color w:val="000000"/>
                <w:sz w:val="18"/>
                <w:szCs w:val="18"/>
              </w:rPr>
              <w:t>Լավաշ</w:t>
            </w:r>
          </w:p>
        </w:tc>
        <w:tc>
          <w:tcPr>
            <w:tcW w:w="8065" w:type="dxa"/>
            <w:vAlign w:val="center"/>
          </w:tcPr>
          <w:p w14:paraId="318D1FDB" w14:textId="2CFC7D84" w:rsidR="00766C3D" w:rsidRDefault="00766C3D" w:rsidP="00766C3D">
            <w:pPr>
              <w:jc w:val="center"/>
              <w:rPr>
                <w:rFonts w:ascii="GHEA Grapalat" w:hAnsi="GHEA Grapalat"/>
                <w:color w:val="000000"/>
                <w:sz w:val="18"/>
                <w:szCs w:val="18"/>
                <w:lang w:val="hy-AM"/>
              </w:rPr>
            </w:pPr>
            <w:r w:rsidRPr="00EA7953">
              <w:rPr>
                <w:rFonts w:ascii="GHEA Grapalat" w:hAnsi="GHEA Grapalat"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w:t>
            </w:r>
            <w:r w:rsidRPr="00EA7953">
              <w:rPr>
                <w:rFonts w:ascii="GHEA Grapalat" w:hAnsi="GHEA Grapalat" w:cs="Calibri"/>
                <w:color w:val="000000"/>
                <w:sz w:val="18"/>
                <w:szCs w:val="18"/>
              </w:rPr>
              <w:lastRenderedPageBreak/>
              <w:t>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037" w:type="dxa"/>
            <w:vAlign w:val="center"/>
          </w:tcPr>
          <w:p w14:paraId="0E0BF0CC" w14:textId="300E6951" w:rsidR="00766C3D" w:rsidRPr="006E75AE" w:rsidRDefault="00766C3D" w:rsidP="00766C3D">
            <w:pPr>
              <w:jc w:val="center"/>
              <w:rPr>
                <w:rFonts w:ascii="GHEA Grapalat" w:hAnsi="GHEA Grapalat" w:cs="Calibri"/>
                <w:sz w:val="18"/>
                <w:szCs w:val="18"/>
              </w:rPr>
            </w:pPr>
            <w:r w:rsidRPr="006E75AE">
              <w:rPr>
                <w:rFonts w:ascii="GHEA Grapalat" w:hAnsi="GHEA Grapalat" w:cs="Calibri"/>
                <w:color w:val="000000"/>
                <w:sz w:val="18"/>
                <w:szCs w:val="18"/>
              </w:rPr>
              <w:lastRenderedPageBreak/>
              <w:t>կգ</w:t>
            </w:r>
          </w:p>
        </w:tc>
        <w:tc>
          <w:tcPr>
            <w:tcW w:w="1080" w:type="dxa"/>
            <w:vAlign w:val="center"/>
          </w:tcPr>
          <w:p w14:paraId="7B218C96" w14:textId="33EB2410" w:rsidR="00766C3D" w:rsidRPr="006E75AE" w:rsidRDefault="00766C3D" w:rsidP="00766C3D">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6E75AE" w:rsidRPr="00F5454F" w14:paraId="3302E059" w14:textId="77777777" w:rsidTr="002905AB">
        <w:tc>
          <w:tcPr>
            <w:tcW w:w="600" w:type="dxa"/>
            <w:vAlign w:val="center"/>
          </w:tcPr>
          <w:p w14:paraId="5DBCE264" w14:textId="355AB7D0"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4</w:t>
            </w:r>
          </w:p>
        </w:tc>
        <w:tc>
          <w:tcPr>
            <w:tcW w:w="2401" w:type="dxa"/>
            <w:vAlign w:val="center"/>
          </w:tcPr>
          <w:p w14:paraId="3245FD5B"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15811130</w:t>
            </w:r>
          </w:p>
        </w:tc>
        <w:tc>
          <w:tcPr>
            <w:tcW w:w="2401" w:type="dxa"/>
            <w:vAlign w:val="center"/>
          </w:tcPr>
          <w:p w14:paraId="42155C88"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Բուլկի</w:t>
            </w:r>
          </w:p>
        </w:tc>
        <w:tc>
          <w:tcPr>
            <w:tcW w:w="8065" w:type="dxa"/>
            <w:vAlign w:val="center"/>
          </w:tcPr>
          <w:p w14:paraId="488BAA64" w14:textId="77777777" w:rsidR="006E75AE" w:rsidRPr="00C51384" w:rsidRDefault="006E75AE" w:rsidP="006E75AE">
            <w:pPr>
              <w:jc w:val="center"/>
              <w:rPr>
                <w:rFonts w:ascii="GHEA Grapalat" w:hAnsi="GHEA Grapalat"/>
                <w:sz w:val="18"/>
                <w:szCs w:val="18"/>
              </w:rPr>
            </w:pPr>
            <w:r w:rsidRPr="00C51384">
              <w:rPr>
                <w:rFonts w:ascii="GHEA Grapalat" w:hAnsi="GHEA Grapalat" w:cs="Sylfaen"/>
                <w:sz w:val="18"/>
                <w:szCs w:val="18"/>
              </w:rPr>
              <w:t>Բուլկիներ</w:t>
            </w:r>
            <w:r w:rsidRPr="00C51384">
              <w:rPr>
                <w:rFonts w:ascii="GHEA Grapalat" w:hAnsi="GHEA Grapalat" w:cs="Arial Armenian"/>
                <w:sz w:val="18"/>
                <w:szCs w:val="18"/>
              </w:rPr>
              <w:t xml:space="preserve"> չամիչով, </w:t>
            </w:r>
            <w:r w:rsidRPr="00C51384">
              <w:rPr>
                <w:rFonts w:ascii="GHEA Grapalat" w:hAnsi="GHEA Grapalat" w:cs="Sylfaen"/>
                <w:sz w:val="18"/>
                <w:szCs w:val="18"/>
              </w:rPr>
              <w:t>թխված</w:t>
            </w:r>
            <w:r w:rsidRPr="00C51384">
              <w:rPr>
                <w:rFonts w:ascii="GHEA Grapalat" w:hAnsi="GHEA Grapalat" w:cs="Arial Armenian"/>
                <w:sz w:val="18"/>
                <w:szCs w:val="18"/>
              </w:rPr>
              <w:t xml:space="preserve"> </w:t>
            </w:r>
            <w:r w:rsidRPr="00C51384">
              <w:rPr>
                <w:rFonts w:ascii="GHEA Grapalat" w:hAnsi="GHEA Grapalat" w:cs="Sylfaen"/>
                <w:sz w:val="18"/>
                <w:szCs w:val="18"/>
              </w:rPr>
              <w:t>բարձր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տեսակի</w:t>
            </w:r>
            <w:r w:rsidRPr="00C51384">
              <w:rPr>
                <w:rFonts w:ascii="GHEA Grapalat" w:hAnsi="GHEA Grapalat" w:cs="Arial Armenian"/>
                <w:sz w:val="18"/>
                <w:szCs w:val="18"/>
              </w:rPr>
              <w:t xml:space="preserve"> </w:t>
            </w:r>
            <w:r w:rsidRPr="00C51384">
              <w:rPr>
                <w:rFonts w:ascii="GHEA Grapalat" w:hAnsi="GHEA Grapalat" w:cs="Sylfaen"/>
                <w:sz w:val="18"/>
                <w:szCs w:val="18"/>
              </w:rPr>
              <w:t>ալյուրից</w:t>
            </w:r>
            <w:r>
              <w:rPr>
                <w:rFonts w:ascii="GHEA Grapalat" w:hAnsi="GHEA Grapalat" w:cs="Sylfaen"/>
                <w:sz w:val="18"/>
                <w:szCs w:val="18"/>
                <w:lang w:val="hy-AM"/>
              </w:rPr>
              <w:t>, քաշը 130 գ</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2-III-4.9-01-2010  </w:t>
            </w:r>
            <w:r w:rsidRPr="00C51384">
              <w:rPr>
                <w:rFonts w:ascii="GHEA Grapalat" w:hAnsi="GHEA Grapalat" w:cs="Sylfaen"/>
                <w:sz w:val="18"/>
                <w:szCs w:val="18"/>
              </w:rPr>
              <w:t>հիգիենիկ</w:t>
            </w:r>
            <w:r w:rsidRPr="00C51384">
              <w:rPr>
                <w:rFonts w:ascii="GHEA Grapalat" w:hAnsi="GHEA Grapalat" w:cs="Arial Armenian"/>
                <w:sz w:val="18"/>
                <w:szCs w:val="18"/>
              </w:rPr>
              <w:t xml:space="preserve"> </w:t>
            </w:r>
            <w:r w:rsidRPr="00C51384">
              <w:rPr>
                <w:rFonts w:ascii="GHEA Grapalat" w:hAnsi="GHEA Grapalat" w:cs="Sylfaen"/>
                <w:sz w:val="18"/>
                <w:szCs w:val="18"/>
              </w:rPr>
              <w:t>նորմատիվների</w:t>
            </w:r>
            <w:r w:rsidRPr="00C51384">
              <w:rPr>
                <w:rFonts w:ascii="GHEA Grapalat" w:hAnsi="GHEA Grapalat" w:cs="Arial Armenian"/>
                <w:sz w:val="18"/>
                <w:szCs w:val="18"/>
              </w:rPr>
              <w:t xml:space="preserve">, </w:t>
            </w:r>
            <w:r w:rsidRPr="00C51384">
              <w:rPr>
                <w:rFonts w:ascii="GHEA Grapalat" w:hAnsi="GHEA Grapalat" w:cs="Sylfaen"/>
                <w:sz w:val="18"/>
                <w:szCs w:val="18"/>
              </w:rPr>
              <w:t>իսկ</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3114A821" w14:textId="5ED35945"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հատ</w:t>
            </w:r>
          </w:p>
        </w:tc>
        <w:tc>
          <w:tcPr>
            <w:tcW w:w="1080" w:type="dxa"/>
            <w:vAlign w:val="center"/>
          </w:tcPr>
          <w:p w14:paraId="0082BFC0" w14:textId="6D1495A3"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600</w:t>
            </w:r>
          </w:p>
        </w:tc>
      </w:tr>
      <w:tr w:rsidR="006E75AE" w:rsidRPr="00863081" w14:paraId="5BD16909" w14:textId="77777777" w:rsidTr="002905AB">
        <w:tc>
          <w:tcPr>
            <w:tcW w:w="600" w:type="dxa"/>
            <w:vAlign w:val="center"/>
          </w:tcPr>
          <w:p w14:paraId="106587A2" w14:textId="64E8723B"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5</w:t>
            </w:r>
          </w:p>
        </w:tc>
        <w:tc>
          <w:tcPr>
            <w:tcW w:w="2401" w:type="dxa"/>
            <w:vAlign w:val="center"/>
          </w:tcPr>
          <w:p w14:paraId="221113E7"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15512000</w:t>
            </w:r>
          </w:p>
        </w:tc>
        <w:tc>
          <w:tcPr>
            <w:tcW w:w="2401" w:type="dxa"/>
            <w:vAlign w:val="center"/>
          </w:tcPr>
          <w:p w14:paraId="0435500A"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Թթվասեր</w:t>
            </w:r>
          </w:p>
        </w:tc>
        <w:tc>
          <w:tcPr>
            <w:tcW w:w="8065" w:type="dxa"/>
            <w:vAlign w:val="center"/>
          </w:tcPr>
          <w:p w14:paraId="0C4C3390" w14:textId="77777777" w:rsidR="006E75AE" w:rsidRPr="0034292F" w:rsidRDefault="006E75AE" w:rsidP="006E75AE">
            <w:pPr>
              <w:jc w:val="center"/>
              <w:rPr>
                <w:rFonts w:ascii="GHEA Grapalat" w:hAnsi="GHEA Grapalat"/>
                <w:sz w:val="18"/>
                <w:szCs w:val="18"/>
                <w:lang w:val="hy-AM"/>
              </w:rPr>
            </w:pPr>
            <w:r w:rsidRPr="00E358B1">
              <w:rPr>
                <w:rFonts w:ascii="GHEA Grapalat" w:hAnsi="GHEA Grapalat" w:cs="Calibri"/>
                <w:color w:val="000000"/>
                <w:sz w:val="18"/>
                <w:szCs w:val="18"/>
              </w:rPr>
              <w:t>Տեղական արտադրության</w:t>
            </w:r>
            <w:r>
              <w:rPr>
                <w:rFonts w:ascii="GHEA Grapalat" w:hAnsi="GHEA Grapalat" w:cs="Calibri"/>
                <w:color w:val="000000"/>
                <w:sz w:val="18"/>
                <w:szCs w:val="18"/>
                <w:lang w:val="hy-AM"/>
              </w:rPr>
              <w:t xml:space="preserve"> կամ համարժեք,</w:t>
            </w:r>
            <w:r w:rsidRPr="00E358B1">
              <w:rPr>
                <w:rFonts w:ascii="GHEA Grapalat" w:hAnsi="GHEA Grapalat" w:cs="Calibri"/>
                <w:color w:val="000000"/>
                <w:sz w:val="18"/>
                <w:szCs w:val="18"/>
              </w:rPr>
              <w:t xml:space="preserve"> կովի թարմ կաթից, յուղայնությունը` 20 %-ից ոչ պակաս, թթվայնությունը` 65-100 0T, </w:t>
            </w:r>
            <w:r>
              <w:rPr>
                <w:rFonts w:ascii="GHEA Grapalat" w:hAnsi="GHEA Grapalat" w:cs="Calibri"/>
                <w:color w:val="000000"/>
                <w:sz w:val="18"/>
                <w:szCs w:val="18"/>
                <w:lang w:val="hy-AM"/>
              </w:rPr>
              <w:t xml:space="preserve">չափածրարված 450 գ, </w:t>
            </w:r>
            <w:r w:rsidRPr="00E358B1">
              <w:rPr>
                <w:rFonts w:ascii="GHEA Grapalat" w:hAnsi="GHEA Grapalat" w:cs="Calibri"/>
                <w:color w:val="000000"/>
                <w:sz w:val="18"/>
                <w:szCs w:val="18"/>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cs="Calibri"/>
                <w:color w:val="000000"/>
                <w:sz w:val="18"/>
                <w:szCs w:val="18"/>
                <w:lang w:val="hy-AM"/>
              </w:rPr>
              <w:t>:</w:t>
            </w:r>
          </w:p>
        </w:tc>
        <w:tc>
          <w:tcPr>
            <w:tcW w:w="1037" w:type="dxa"/>
            <w:vAlign w:val="center"/>
          </w:tcPr>
          <w:p w14:paraId="6262E5AD" w14:textId="49BD8BCB"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տուփ</w:t>
            </w:r>
          </w:p>
        </w:tc>
        <w:tc>
          <w:tcPr>
            <w:tcW w:w="1080" w:type="dxa"/>
            <w:vAlign w:val="center"/>
          </w:tcPr>
          <w:p w14:paraId="0712158D" w14:textId="07A8D513"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50</w:t>
            </w:r>
          </w:p>
        </w:tc>
      </w:tr>
      <w:tr w:rsidR="006E75AE" w:rsidRPr="00F5454F" w14:paraId="5924BDDD" w14:textId="77777777" w:rsidTr="002905AB">
        <w:tc>
          <w:tcPr>
            <w:tcW w:w="600" w:type="dxa"/>
            <w:vAlign w:val="center"/>
          </w:tcPr>
          <w:p w14:paraId="0BB75B8F" w14:textId="1395E84E"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6</w:t>
            </w:r>
          </w:p>
        </w:tc>
        <w:tc>
          <w:tcPr>
            <w:tcW w:w="2401" w:type="dxa"/>
            <w:vAlign w:val="center"/>
          </w:tcPr>
          <w:p w14:paraId="144035E6"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15511100</w:t>
            </w:r>
          </w:p>
        </w:tc>
        <w:tc>
          <w:tcPr>
            <w:tcW w:w="2401" w:type="dxa"/>
            <w:vAlign w:val="center"/>
          </w:tcPr>
          <w:p w14:paraId="7E606DD3"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Կաթ</w:t>
            </w:r>
          </w:p>
        </w:tc>
        <w:tc>
          <w:tcPr>
            <w:tcW w:w="8065" w:type="dxa"/>
            <w:vAlign w:val="center"/>
          </w:tcPr>
          <w:p w14:paraId="54623D79" w14:textId="77777777" w:rsidR="006E75AE" w:rsidRPr="00DF56F7" w:rsidRDefault="006E75AE" w:rsidP="006E75AE">
            <w:pPr>
              <w:jc w:val="center"/>
              <w:rPr>
                <w:rFonts w:ascii="GHEA Grapalat" w:hAnsi="GHEA Grapalat"/>
                <w:sz w:val="18"/>
                <w:szCs w:val="18"/>
                <w:lang w:val="hy-AM"/>
              </w:rPr>
            </w:pPr>
            <w:r w:rsidRPr="00E358B1">
              <w:rPr>
                <w:rFonts w:ascii="GHEA Grapalat" w:hAnsi="GHEA Grapalat" w:cs="Calibri"/>
                <w:color w:val="000000"/>
                <w:sz w:val="18"/>
                <w:szCs w:val="18"/>
              </w:rPr>
              <w:t>Պաստերացված կաթ կովի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57DD34AE" w14:textId="7302E3B6"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լիտր</w:t>
            </w:r>
          </w:p>
        </w:tc>
        <w:tc>
          <w:tcPr>
            <w:tcW w:w="1080" w:type="dxa"/>
            <w:vAlign w:val="center"/>
          </w:tcPr>
          <w:p w14:paraId="5C3ADC5D" w14:textId="50E6A498"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650</w:t>
            </w:r>
          </w:p>
        </w:tc>
      </w:tr>
      <w:tr w:rsidR="006E75AE" w:rsidRPr="00F5454F" w14:paraId="38A8E8B8" w14:textId="77777777" w:rsidTr="002905AB">
        <w:tc>
          <w:tcPr>
            <w:tcW w:w="600" w:type="dxa"/>
            <w:vAlign w:val="center"/>
          </w:tcPr>
          <w:p w14:paraId="7194BE91" w14:textId="386FC852"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7</w:t>
            </w:r>
          </w:p>
        </w:tc>
        <w:tc>
          <w:tcPr>
            <w:tcW w:w="2401" w:type="dxa"/>
            <w:vAlign w:val="center"/>
          </w:tcPr>
          <w:p w14:paraId="725FC778"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15551600</w:t>
            </w:r>
          </w:p>
        </w:tc>
        <w:tc>
          <w:tcPr>
            <w:tcW w:w="2401" w:type="dxa"/>
            <w:vAlign w:val="center"/>
          </w:tcPr>
          <w:p w14:paraId="5F743E1A"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Մածուն</w:t>
            </w:r>
          </w:p>
        </w:tc>
        <w:tc>
          <w:tcPr>
            <w:tcW w:w="8065" w:type="dxa"/>
            <w:vAlign w:val="center"/>
          </w:tcPr>
          <w:p w14:paraId="097F60DD" w14:textId="77777777" w:rsidR="006E75AE" w:rsidRPr="00D04184" w:rsidRDefault="006E75AE" w:rsidP="006E75AE">
            <w:pPr>
              <w:jc w:val="center"/>
              <w:rPr>
                <w:rFonts w:ascii="GHEA Grapalat" w:hAnsi="GHEA Grapalat"/>
                <w:sz w:val="18"/>
                <w:szCs w:val="18"/>
              </w:rPr>
            </w:pPr>
            <w:r w:rsidRPr="00E358B1">
              <w:rPr>
                <w:rFonts w:ascii="GHEA Grapalat" w:hAnsi="GHEA Grapalat" w:cs="Calibri"/>
                <w:color w:val="000000"/>
                <w:sz w:val="18"/>
                <w:szCs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76B3A399" w14:textId="3B452F37"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4980FF4" w14:textId="68311C35"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300</w:t>
            </w:r>
          </w:p>
        </w:tc>
      </w:tr>
      <w:tr w:rsidR="00766C3D" w:rsidRPr="00F5454F" w14:paraId="14370B0E" w14:textId="77777777" w:rsidTr="002905AB">
        <w:tc>
          <w:tcPr>
            <w:tcW w:w="600" w:type="dxa"/>
            <w:vAlign w:val="center"/>
          </w:tcPr>
          <w:p w14:paraId="7B50C1E5" w14:textId="3364B659" w:rsidR="00766C3D" w:rsidRPr="00A358F1" w:rsidRDefault="00766C3D" w:rsidP="00766C3D">
            <w:pPr>
              <w:jc w:val="center"/>
              <w:rPr>
                <w:rFonts w:ascii="GHEA Grapalat" w:hAnsi="GHEA Grapalat" w:cs="Calibri"/>
                <w:sz w:val="18"/>
                <w:szCs w:val="18"/>
              </w:rPr>
            </w:pPr>
            <w:r w:rsidRPr="00A358F1">
              <w:rPr>
                <w:rFonts w:ascii="GHEA Grapalat" w:hAnsi="GHEA Grapalat" w:cs="Calibri"/>
                <w:color w:val="000000"/>
                <w:sz w:val="18"/>
                <w:szCs w:val="18"/>
              </w:rPr>
              <w:t>8</w:t>
            </w:r>
          </w:p>
        </w:tc>
        <w:tc>
          <w:tcPr>
            <w:tcW w:w="2401" w:type="dxa"/>
            <w:vAlign w:val="center"/>
          </w:tcPr>
          <w:p w14:paraId="642B7549" w14:textId="3DC19E36" w:rsidR="00766C3D" w:rsidRPr="003D177E" w:rsidRDefault="00766C3D" w:rsidP="00766C3D">
            <w:pPr>
              <w:jc w:val="center"/>
              <w:rPr>
                <w:rFonts w:ascii="GHEA Grapalat" w:hAnsi="GHEA Grapalat" w:cs="Calibri"/>
                <w:sz w:val="18"/>
                <w:szCs w:val="18"/>
              </w:rPr>
            </w:pPr>
            <w:r w:rsidRPr="004F34BC">
              <w:rPr>
                <w:rFonts w:ascii="GHEA Grapalat" w:hAnsi="GHEA Grapalat"/>
                <w:sz w:val="18"/>
                <w:szCs w:val="18"/>
              </w:rPr>
              <w:t>15542110</w:t>
            </w:r>
          </w:p>
        </w:tc>
        <w:tc>
          <w:tcPr>
            <w:tcW w:w="2401" w:type="dxa"/>
            <w:vAlign w:val="center"/>
          </w:tcPr>
          <w:p w14:paraId="723F5E8A" w14:textId="5C4AEAC6" w:rsidR="00766C3D" w:rsidRPr="00431EDB" w:rsidRDefault="00766C3D" w:rsidP="00766C3D">
            <w:pPr>
              <w:jc w:val="center"/>
              <w:rPr>
                <w:rFonts w:ascii="GHEA Grapalat" w:hAnsi="GHEA Grapalat" w:cs="Calibri"/>
                <w:sz w:val="18"/>
                <w:szCs w:val="18"/>
                <w:lang w:val="hy-AM"/>
              </w:rPr>
            </w:pPr>
            <w:r w:rsidRPr="00235630">
              <w:rPr>
                <w:rFonts w:ascii="GHEA Grapalat" w:hAnsi="GHEA Grapalat" w:cs="Arial"/>
                <w:sz w:val="18"/>
                <w:szCs w:val="18"/>
              </w:rPr>
              <w:t>Կաթնաշոռ</w:t>
            </w:r>
          </w:p>
        </w:tc>
        <w:tc>
          <w:tcPr>
            <w:tcW w:w="8065" w:type="dxa"/>
            <w:vAlign w:val="center"/>
          </w:tcPr>
          <w:p w14:paraId="041AB8FE" w14:textId="411D84FF" w:rsidR="00766C3D" w:rsidRPr="00766C3D" w:rsidRDefault="00766C3D" w:rsidP="00766C3D">
            <w:pPr>
              <w:jc w:val="center"/>
              <w:rPr>
                <w:rFonts w:ascii="GHEA Grapalat" w:hAnsi="GHEA Grapalat" w:cs="Calibri"/>
                <w:color w:val="000000"/>
                <w:sz w:val="18"/>
                <w:szCs w:val="18"/>
                <w:lang w:val="hy-AM"/>
              </w:rPr>
            </w:pPr>
            <w:r w:rsidRPr="00FE461A">
              <w:rPr>
                <w:rFonts w:ascii="GHEA Grapalat" w:hAnsi="GHEA Grapalat" w:cs="Calibri"/>
                <w:bCs/>
                <w:sz w:val="18"/>
                <w:szCs w:val="18"/>
                <w:lang w:val="hy-AM"/>
              </w:rPr>
              <w:t>Կաթնաշոռ  9% յուղի պարունակությամբ, սպիտակուցներ</w:t>
            </w:r>
            <w:r w:rsidRPr="00766C3D">
              <w:rPr>
                <w:rFonts w:ascii="GHEA Grapalat" w:hAnsi="GHEA Grapalat" w:cs="Calibri"/>
                <w:bCs/>
                <w:sz w:val="18"/>
                <w:szCs w:val="18"/>
                <w:lang w:val="hy-AM"/>
              </w:rPr>
              <w:t xml:space="preserve"> 16</w:t>
            </w:r>
            <w:r w:rsidRPr="00FE461A">
              <w:rPr>
                <w:rFonts w:ascii="GHEA Grapalat" w:hAnsi="GHEA Grapalat" w:cs="Calibri"/>
                <w:bCs/>
                <w:sz w:val="18"/>
                <w:szCs w:val="18"/>
                <w:lang w:val="hy-AM"/>
              </w:rPr>
              <w:t xml:space="preserve">գ, ածխաջրեր՝ </w:t>
            </w:r>
            <w:r w:rsidRPr="00766C3D">
              <w:rPr>
                <w:rFonts w:ascii="GHEA Grapalat" w:hAnsi="GHEA Grapalat" w:cs="Calibri"/>
                <w:bCs/>
                <w:sz w:val="18"/>
                <w:szCs w:val="18"/>
                <w:lang w:val="hy-AM"/>
              </w:rPr>
              <w:t>1,5</w:t>
            </w:r>
            <w:r w:rsidRPr="00FE461A">
              <w:rPr>
                <w:rFonts w:ascii="GHEA Grapalat" w:hAnsi="GHEA Grapalat" w:cs="Calibri"/>
                <w:bCs/>
                <w:sz w:val="18"/>
                <w:szCs w:val="18"/>
                <w:lang w:val="hy-AM"/>
              </w:rPr>
              <w:t xml:space="preserve">գ </w:t>
            </w:r>
            <w:r w:rsidRPr="00766C3D">
              <w:rPr>
                <w:rFonts w:ascii="GHEA Grapalat" w:hAnsi="GHEA Grapalat" w:cs="Calibri"/>
                <w:bCs/>
                <w:sz w:val="18"/>
                <w:szCs w:val="18"/>
                <w:lang w:val="hy-AM"/>
              </w:rPr>
              <w:t xml:space="preserve"> փաթեթավորված լրացուցիչ շերտով:</w:t>
            </w:r>
            <w:r w:rsidRPr="00FE461A">
              <w:rPr>
                <w:rFonts w:ascii="GHEA Grapalat" w:hAnsi="GHEA Grapalat" w:cs="Calibri"/>
                <w:bCs/>
                <w:sz w:val="18"/>
                <w:szCs w:val="18"/>
                <w:lang w:val="hy-AM"/>
              </w:rPr>
              <w:t xml:space="preserve"> </w:t>
            </w:r>
            <w:r w:rsidRPr="00766C3D">
              <w:rPr>
                <w:rFonts w:ascii="GHEA Grapalat" w:hAnsi="GHEA Grapalat" w:cs="Calibri"/>
                <w:bCs/>
                <w:sz w:val="18"/>
                <w:szCs w:val="18"/>
                <w:lang w:val="hy-AM"/>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10378845" w14:textId="3F14052E" w:rsidR="00766C3D" w:rsidRPr="006E75AE" w:rsidRDefault="00766C3D" w:rsidP="00766C3D">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3D73880C" w14:textId="7E178D13" w:rsidR="00766C3D" w:rsidRPr="006E75AE" w:rsidRDefault="00766C3D" w:rsidP="00766C3D">
            <w:pPr>
              <w:jc w:val="center"/>
              <w:rPr>
                <w:rFonts w:ascii="GHEA Grapalat" w:hAnsi="GHEA Grapalat" w:cs="Calibri"/>
                <w:sz w:val="18"/>
                <w:szCs w:val="18"/>
              </w:rPr>
            </w:pPr>
            <w:r w:rsidRPr="006E75AE">
              <w:rPr>
                <w:rFonts w:ascii="GHEA Grapalat" w:hAnsi="GHEA Grapalat" w:cs="Calibri"/>
                <w:color w:val="000000"/>
                <w:sz w:val="18"/>
                <w:szCs w:val="18"/>
              </w:rPr>
              <w:t>30</w:t>
            </w:r>
          </w:p>
        </w:tc>
      </w:tr>
      <w:tr w:rsidR="006E75AE" w:rsidRPr="00F5454F" w14:paraId="07D29FF7" w14:textId="77777777" w:rsidTr="002905AB">
        <w:tc>
          <w:tcPr>
            <w:tcW w:w="600" w:type="dxa"/>
            <w:vAlign w:val="center"/>
          </w:tcPr>
          <w:p w14:paraId="42F4B5F5" w14:textId="564FD256"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9</w:t>
            </w:r>
          </w:p>
        </w:tc>
        <w:tc>
          <w:tcPr>
            <w:tcW w:w="2401" w:type="dxa"/>
            <w:vAlign w:val="center"/>
          </w:tcPr>
          <w:p w14:paraId="40F54D0C"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15541100</w:t>
            </w:r>
          </w:p>
        </w:tc>
        <w:tc>
          <w:tcPr>
            <w:tcW w:w="2401" w:type="dxa"/>
            <w:vAlign w:val="center"/>
          </w:tcPr>
          <w:p w14:paraId="1D99A56B"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 xml:space="preserve">Պանիր </w:t>
            </w:r>
          </w:p>
        </w:tc>
        <w:tc>
          <w:tcPr>
            <w:tcW w:w="8065" w:type="dxa"/>
            <w:vAlign w:val="center"/>
          </w:tcPr>
          <w:p w14:paraId="2A6BCE77" w14:textId="77777777" w:rsidR="006E75AE" w:rsidRPr="00175A50" w:rsidRDefault="006E75AE" w:rsidP="006E75AE">
            <w:pPr>
              <w:jc w:val="center"/>
              <w:rPr>
                <w:rFonts w:ascii="GHEA Grapalat" w:hAnsi="GHEA Grapalat"/>
                <w:color w:val="000000"/>
                <w:sz w:val="18"/>
                <w:szCs w:val="18"/>
                <w:lang w:val="hy-AM"/>
              </w:rPr>
            </w:pPr>
            <w:r w:rsidRPr="00E358B1">
              <w:rPr>
                <w:rFonts w:ascii="GHEA Grapalat" w:hAnsi="GHEA Grapalat" w:cs="Calibri"/>
                <w:color w:val="000000"/>
                <w:sz w:val="18"/>
                <w:szCs w:val="18"/>
              </w:rPr>
              <w:t>«Լոռի»</w:t>
            </w:r>
            <w:r>
              <w:rPr>
                <w:rFonts w:ascii="GHEA Grapalat" w:hAnsi="GHEA Grapalat" w:cs="Calibri"/>
                <w:color w:val="000000"/>
                <w:sz w:val="18"/>
                <w:szCs w:val="18"/>
                <w:lang w:val="hy-AM"/>
              </w:rPr>
              <w:t xml:space="preserve"> տեսակի,</w:t>
            </w:r>
            <w:r w:rsidRPr="00E358B1">
              <w:rPr>
                <w:rFonts w:ascii="GHEA Grapalat" w:hAnsi="GHEA Grapalat" w:cs="Calibri"/>
                <w:color w:val="000000"/>
                <w:sz w:val="18"/>
                <w:szCs w:val="18"/>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04DC87D9" w14:textId="688C0A29"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1B54306E" w14:textId="5F6EB543"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50</w:t>
            </w:r>
          </w:p>
        </w:tc>
      </w:tr>
      <w:tr w:rsidR="006E75AE" w:rsidRPr="005938B3" w14:paraId="32D88C0E" w14:textId="77777777" w:rsidTr="002905AB">
        <w:tc>
          <w:tcPr>
            <w:tcW w:w="600" w:type="dxa"/>
            <w:vAlign w:val="center"/>
          </w:tcPr>
          <w:p w14:paraId="364F7C74" w14:textId="25BD6759"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10</w:t>
            </w:r>
          </w:p>
        </w:tc>
        <w:tc>
          <w:tcPr>
            <w:tcW w:w="2401" w:type="dxa"/>
            <w:vAlign w:val="center"/>
          </w:tcPr>
          <w:p w14:paraId="2266510C"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15530000</w:t>
            </w:r>
          </w:p>
        </w:tc>
        <w:tc>
          <w:tcPr>
            <w:tcW w:w="2401" w:type="dxa"/>
            <w:vAlign w:val="center"/>
          </w:tcPr>
          <w:p w14:paraId="4A400A35"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Կարագ զելանդական</w:t>
            </w:r>
          </w:p>
        </w:tc>
        <w:tc>
          <w:tcPr>
            <w:tcW w:w="8065" w:type="dxa"/>
            <w:vAlign w:val="center"/>
          </w:tcPr>
          <w:p w14:paraId="15D46CB9" w14:textId="77777777" w:rsidR="006E75AE" w:rsidRPr="00A47AD7" w:rsidRDefault="006E75AE" w:rsidP="006E75AE">
            <w:pPr>
              <w:jc w:val="center"/>
              <w:rPr>
                <w:rFonts w:ascii="GHEA Grapalat" w:hAnsi="GHEA Grapalat"/>
                <w:sz w:val="18"/>
                <w:szCs w:val="18"/>
                <w:lang w:val="hy-AM"/>
              </w:rPr>
            </w:pPr>
            <w:r w:rsidRPr="00270B02">
              <w:rPr>
                <w:rFonts w:ascii="GHEA Grapalat" w:hAnsi="GHEA Grapalat" w:cs="Calibri"/>
                <w:sz w:val="18"/>
                <w:szCs w:val="18"/>
              </w:rPr>
              <w:t>Կարագ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80-85%, բարձր որակի, թարմ վիճակում, 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Pr>
                <w:rFonts w:ascii="GHEA Grapalat" w:hAnsi="GHEA Grapalat" w:cs="Calibri"/>
                <w:sz w:val="18"/>
                <w:szCs w:val="18"/>
                <w:lang w:val="hy-AM"/>
              </w:rPr>
              <w:t xml:space="preserve">զելանդական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115BA40A" w14:textId="352CBA89"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03B0DB45" w14:textId="0FFCE287"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65</w:t>
            </w:r>
          </w:p>
        </w:tc>
      </w:tr>
      <w:tr w:rsidR="006E75AE" w:rsidRPr="00F5454F" w14:paraId="1E9114A7" w14:textId="77777777" w:rsidTr="002905AB">
        <w:tc>
          <w:tcPr>
            <w:tcW w:w="600" w:type="dxa"/>
            <w:vAlign w:val="center"/>
          </w:tcPr>
          <w:p w14:paraId="3881D273" w14:textId="21BD8F1B"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11</w:t>
            </w:r>
          </w:p>
        </w:tc>
        <w:tc>
          <w:tcPr>
            <w:tcW w:w="2401" w:type="dxa"/>
            <w:vAlign w:val="center"/>
          </w:tcPr>
          <w:p w14:paraId="677345B0"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15421100</w:t>
            </w:r>
          </w:p>
        </w:tc>
        <w:tc>
          <w:tcPr>
            <w:tcW w:w="2401" w:type="dxa"/>
            <w:vAlign w:val="center"/>
          </w:tcPr>
          <w:p w14:paraId="4C456ED1"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Արևածաղկի ձեթ</w:t>
            </w:r>
          </w:p>
        </w:tc>
        <w:tc>
          <w:tcPr>
            <w:tcW w:w="8065" w:type="dxa"/>
            <w:vAlign w:val="center"/>
          </w:tcPr>
          <w:p w14:paraId="1EB927C3" w14:textId="77777777" w:rsidR="006E75AE" w:rsidRPr="0034292F" w:rsidRDefault="006E75AE" w:rsidP="006E75AE">
            <w:pPr>
              <w:jc w:val="center"/>
              <w:rPr>
                <w:rFonts w:ascii="GHEA Grapalat" w:hAnsi="GHEA Grapalat"/>
                <w:sz w:val="18"/>
                <w:szCs w:val="18"/>
                <w:lang w:val="hy-AM"/>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1լ-ոց տարաներով</w:t>
            </w:r>
            <w:r w:rsidRPr="00FE461A">
              <w:rPr>
                <w:rFonts w:ascii="GHEA Grapalat" w:hAnsi="GHEA Grapalat" w:cs="Calibri"/>
                <w:bCs/>
                <w:sz w:val="18"/>
                <w:szCs w:val="18"/>
              </w:rPr>
              <w:t>,</w:t>
            </w:r>
            <w:r>
              <w:rPr>
                <w:rFonts w:ascii="GHEA Grapalat" w:hAnsi="GHEA Grapalat" w:cs="Calibri"/>
                <w:bCs/>
                <w:sz w:val="18"/>
                <w:szCs w:val="18"/>
                <w:lang w:val="hy-AM"/>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40372387" w14:textId="738B16D4"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1E5ADB05" w14:textId="39F7AF4A"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70</w:t>
            </w:r>
          </w:p>
        </w:tc>
      </w:tr>
      <w:tr w:rsidR="006E75AE" w:rsidRPr="00155F92" w14:paraId="1A0B00B9" w14:textId="77777777" w:rsidTr="002905AB">
        <w:tc>
          <w:tcPr>
            <w:tcW w:w="600" w:type="dxa"/>
            <w:vAlign w:val="center"/>
          </w:tcPr>
          <w:p w14:paraId="3ED2093C" w14:textId="0F2B9DF8"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12</w:t>
            </w:r>
          </w:p>
        </w:tc>
        <w:tc>
          <w:tcPr>
            <w:tcW w:w="2401" w:type="dxa"/>
            <w:vAlign w:val="center"/>
          </w:tcPr>
          <w:p w14:paraId="1AB90FFA"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03142520</w:t>
            </w:r>
          </w:p>
        </w:tc>
        <w:tc>
          <w:tcPr>
            <w:tcW w:w="2401" w:type="dxa"/>
            <w:vAlign w:val="center"/>
          </w:tcPr>
          <w:p w14:paraId="48A6A0BE"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Ձու</w:t>
            </w:r>
          </w:p>
        </w:tc>
        <w:tc>
          <w:tcPr>
            <w:tcW w:w="8065" w:type="dxa"/>
            <w:vAlign w:val="center"/>
          </w:tcPr>
          <w:p w14:paraId="3B717855" w14:textId="77777777" w:rsidR="006E75AE" w:rsidRPr="00DF56F7" w:rsidRDefault="006E75AE" w:rsidP="006E75AE">
            <w:pPr>
              <w:jc w:val="center"/>
              <w:rPr>
                <w:rFonts w:ascii="GHEA Grapalat" w:hAnsi="GHEA Grapalat"/>
                <w:sz w:val="18"/>
                <w:szCs w:val="18"/>
                <w:lang w:val="hy-AM"/>
              </w:rPr>
            </w:pPr>
            <w:r>
              <w:rPr>
                <w:rFonts w:ascii="GHEA Grapalat" w:hAnsi="GHEA Grapalat" w:cs="Sylfaen"/>
                <w:sz w:val="18"/>
                <w:szCs w:val="18"/>
                <w:lang w:val="hy-AM"/>
              </w:rPr>
              <w:t>Հավի ձ</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Pr>
                <w:rFonts w:ascii="GHEA Grapalat" w:hAnsi="GHEA Grapalat" w:cs="Arial Armenian"/>
                <w:sz w:val="18"/>
                <w:szCs w:val="18"/>
                <w:lang w:val="hy-AM"/>
              </w:rPr>
              <w:t>ին</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w:t>
            </w:r>
            <w:r w:rsidRPr="00FE461A">
              <w:rPr>
                <w:rFonts w:ascii="GHEA Grapalat" w:hAnsi="GHEA Grapalat" w:cs="Arial Armenian"/>
                <w:sz w:val="18"/>
                <w:szCs w:val="18"/>
              </w:rPr>
              <w:lastRenderedPageBreak/>
              <w:t xml:space="preserve">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0B223085" w14:textId="6E0C6F7D"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lastRenderedPageBreak/>
              <w:t>կգ</w:t>
            </w:r>
          </w:p>
        </w:tc>
        <w:tc>
          <w:tcPr>
            <w:tcW w:w="1080" w:type="dxa"/>
            <w:vAlign w:val="center"/>
          </w:tcPr>
          <w:p w14:paraId="39AC176A" w14:textId="6E1E04CB"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2000</w:t>
            </w:r>
          </w:p>
        </w:tc>
      </w:tr>
      <w:tr w:rsidR="006E75AE" w:rsidRPr="00F5454F" w14:paraId="30D3B568" w14:textId="77777777" w:rsidTr="002905AB">
        <w:tc>
          <w:tcPr>
            <w:tcW w:w="600" w:type="dxa"/>
            <w:vAlign w:val="center"/>
          </w:tcPr>
          <w:p w14:paraId="52117474" w14:textId="233243B3"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13</w:t>
            </w:r>
          </w:p>
        </w:tc>
        <w:tc>
          <w:tcPr>
            <w:tcW w:w="2401" w:type="dxa"/>
            <w:vAlign w:val="center"/>
          </w:tcPr>
          <w:p w14:paraId="02AD5B90"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15112150</w:t>
            </w:r>
          </w:p>
        </w:tc>
        <w:tc>
          <w:tcPr>
            <w:tcW w:w="2401" w:type="dxa"/>
            <w:vAlign w:val="center"/>
          </w:tcPr>
          <w:p w14:paraId="4F9E597C"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Հավի կրծքամիս</w:t>
            </w:r>
          </w:p>
        </w:tc>
        <w:tc>
          <w:tcPr>
            <w:tcW w:w="8065" w:type="dxa"/>
            <w:vAlign w:val="center"/>
          </w:tcPr>
          <w:p w14:paraId="08DBD068" w14:textId="77777777" w:rsidR="006E75AE" w:rsidRPr="00E358B1" w:rsidRDefault="006E75AE" w:rsidP="006E75AE">
            <w:pPr>
              <w:jc w:val="center"/>
              <w:rPr>
                <w:rFonts w:ascii="GHEA Grapalat" w:hAnsi="GHEA Grapalat" w:cs="Calibri"/>
                <w:color w:val="000000"/>
                <w:sz w:val="18"/>
                <w:szCs w:val="18"/>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1037" w:type="dxa"/>
            <w:vAlign w:val="center"/>
          </w:tcPr>
          <w:p w14:paraId="73D6CE8A" w14:textId="10AADFA7"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12BE7D25" w14:textId="0652BF8C"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140</w:t>
            </w:r>
          </w:p>
        </w:tc>
      </w:tr>
      <w:tr w:rsidR="006E75AE" w:rsidRPr="00F5454F" w14:paraId="0BA40ED8" w14:textId="77777777" w:rsidTr="002905AB">
        <w:tc>
          <w:tcPr>
            <w:tcW w:w="600" w:type="dxa"/>
            <w:vAlign w:val="center"/>
          </w:tcPr>
          <w:p w14:paraId="44E31CC4" w14:textId="14D62EDA"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14</w:t>
            </w:r>
          </w:p>
        </w:tc>
        <w:tc>
          <w:tcPr>
            <w:tcW w:w="2401" w:type="dxa"/>
            <w:vAlign w:val="center"/>
          </w:tcPr>
          <w:p w14:paraId="57D357B4"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15111110</w:t>
            </w:r>
          </w:p>
        </w:tc>
        <w:tc>
          <w:tcPr>
            <w:tcW w:w="2401" w:type="dxa"/>
            <w:vAlign w:val="center"/>
          </w:tcPr>
          <w:p w14:paraId="61D87FB0"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Տավարի միս</w:t>
            </w:r>
          </w:p>
        </w:tc>
        <w:tc>
          <w:tcPr>
            <w:tcW w:w="8065" w:type="dxa"/>
            <w:vAlign w:val="center"/>
          </w:tcPr>
          <w:p w14:paraId="49A760F9" w14:textId="77777777" w:rsidR="006E75AE" w:rsidRPr="00DD75EC" w:rsidRDefault="006E75AE" w:rsidP="006E75AE">
            <w:pPr>
              <w:jc w:val="center"/>
              <w:rPr>
                <w:rFonts w:ascii="GHEA Grapalat" w:hAnsi="GHEA Grapalat" w:cs="Sylfaen"/>
                <w:sz w:val="18"/>
                <w:szCs w:val="18"/>
                <w:lang w:val="hy-AM"/>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Pr>
                <w:rFonts w:ascii="GHEA Grapalat" w:hAnsi="GHEA Grapalat" w:cs="Calibri"/>
                <w:bCs/>
                <w:color w:val="000000"/>
                <w:sz w:val="18"/>
                <w:szCs w:val="18"/>
                <w:lang w:val="hy-AM"/>
              </w:rPr>
              <w:t>-</w:t>
            </w:r>
            <w:r w:rsidRPr="00FE461A">
              <w:rPr>
                <w:rFonts w:ascii="GHEA Grapalat" w:hAnsi="GHEA Grapalat" w:cs="Calibri"/>
                <w:bCs/>
                <w:color w:val="000000"/>
                <w:sz w:val="18"/>
                <w:szCs w:val="18"/>
              </w:rPr>
              <w:t>4</w:t>
            </w:r>
            <w:r w:rsidRPr="00FE461A">
              <w:rPr>
                <w:rFonts w:ascii="Sylfaen" w:hAnsi="Sylfaen" w:cs="Calibri"/>
                <w:bCs/>
                <w:color w:val="000000"/>
                <w:sz w:val="18"/>
                <w:szCs w:val="18"/>
              </w:rPr>
              <w:t> </w:t>
            </w:r>
            <w:r w:rsidRPr="00FE461A">
              <w:rPr>
                <w:rFonts w:ascii="GHEA Grapalat" w:hAnsi="GHEA Grapalat" w:cs="Calibri"/>
                <w:bCs/>
                <w:color w:val="000000"/>
                <w:sz w:val="18"/>
                <w:szCs w:val="18"/>
              </w:rPr>
              <w:t>C</w:t>
            </w:r>
            <w:r w:rsidRPr="0030133B">
              <w:rPr>
                <w:rFonts w:ascii="GHEA Grapalat" w:hAnsi="GHEA Grapalat" w:cs="Calibri"/>
                <w:bCs/>
                <w:color w:val="000000"/>
                <w:sz w:val="18"/>
                <w:szCs w:val="18"/>
                <w:vertAlign w:val="superscript"/>
              </w:rPr>
              <w:t>օ</w:t>
            </w:r>
            <w:r w:rsidRPr="00FE461A">
              <w:rPr>
                <w:rFonts w:ascii="GHEA Grapalat" w:hAnsi="GHEA Grapalat" w:cs="Calibri"/>
                <w:bCs/>
                <w:color w:val="000000"/>
                <w:sz w:val="18"/>
                <w:szCs w:val="18"/>
              </w:rPr>
              <w:t xml:space="preserve">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w:t>
            </w:r>
            <w:r>
              <w:rPr>
                <w:rFonts w:ascii="GHEA Grapalat" w:hAnsi="GHEA Grapalat" w:cs="Calibri"/>
                <w:bCs/>
                <w:color w:val="000000"/>
                <w:sz w:val="18"/>
                <w:szCs w:val="18"/>
                <w:lang w:val="hy-AM"/>
              </w:rPr>
              <w:t xml:space="preserve">,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FE461A">
              <w:rPr>
                <w:rFonts w:ascii="GHEA Grapalat" w:hAnsi="GHEA Grapalat" w:cs="Calibri"/>
                <w:bCs/>
                <w:color w:val="000000"/>
                <w:sz w:val="18"/>
                <w:szCs w:val="18"/>
              </w:rPr>
              <w:t>: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Pr>
                <w:rFonts w:ascii="GHEA Grapalat" w:hAnsi="GHEA Grapalat" w:cs="Calibri"/>
                <w:bCs/>
                <w:color w:val="000000"/>
                <w:sz w:val="18"/>
                <w:szCs w:val="18"/>
                <w:lang w:val="hy-AM"/>
              </w:rPr>
              <w:t>:</w:t>
            </w:r>
          </w:p>
        </w:tc>
        <w:tc>
          <w:tcPr>
            <w:tcW w:w="1037" w:type="dxa"/>
            <w:vAlign w:val="center"/>
          </w:tcPr>
          <w:p w14:paraId="354008B9" w14:textId="2F8B01FA"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49B79FF" w14:textId="02D79C6E"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180</w:t>
            </w:r>
          </w:p>
        </w:tc>
      </w:tr>
      <w:tr w:rsidR="006E75AE" w:rsidRPr="00817138" w14:paraId="59BCB5CD" w14:textId="77777777" w:rsidTr="002905AB">
        <w:tc>
          <w:tcPr>
            <w:tcW w:w="600" w:type="dxa"/>
            <w:vAlign w:val="center"/>
          </w:tcPr>
          <w:p w14:paraId="2FDA3AD4" w14:textId="05FD8D6B"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15</w:t>
            </w:r>
          </w:p>
        </w:tc>
        <w:tc>
          <w:tcPr>
            <w:tcW w:w="2401" w:type="dxa"/>
            <w:vAlign w:val="center"/>
          </w:tcPr>
          <w:p w14:paraId="620F9FFE"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03211300</w:t>
            </w:r>
          </w:p>
        </w:tc>
        <w:tc>
          <w:tcPr>
            <w:tcW w:w="2401" w:type="dxa"/>
            <w:vAlign w:val="center"/>
          </w:tcPr>
          <w:p w14:paraId="0C79D055"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Բրինձ</w:t>
            </w:r>
          </w:p>
        </w:tc>
        <w:tc>
          <w:tcPr>
            <w:tcW w:w="8065" w:type="dxa"/>
            <w:vAlign w:val="center"/>
          </w:tcPr>
          <w:p w14:paraId="383A066D" w14:textId="77777777" w:rsidR="006E75AE" w:rsidRPr="00FE461A" w:rsidRDefault="006E75AE" w:rsidP="006E75AE">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երկար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5154A42" w14:textId="2498DBD0"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3CCE8478" w14:textId="173588B8"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100</w:t>
            </w:r>
          </w:p>
        </w:tc>
      </w:tr>
      <w:tr w:rsidR="006E75AE" w:rsidRPr="00F5454F" w14:paraId="1351648D" w14:textId="77777777" w:rsidTr="002905AB">
        <w:tc>
          <w:tcPr>
            <w:tcW w:w="600" w:type="dxa"/>
            <w:vAlign w:val="center"/>
          </w:tcPr>
          <w:p w14:paraId="37975AE1" w14:textId="4F23BA13"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16</w:t>
            </w:r>
          </w:p>
        </w:tc>
        <w:tc>
          <w:tcPr>
            <w:tcW w:w="2401" w:type="dxa"/>
            <w:vAlign w:val="center"/>
          </w:tcPr>
          <w:p w14:paraId="448648AC"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15616000</w:t>
            </w:r>
          </w:p>
        </w:tc>
        <w:tc>
          <w:tcPr>
            <w:tcW w:w="2401" w:type="dxa"/>
            <w:vAlign w:val="center"/>
          </w:tcPr>
          <w:p w14:paraId="6E9ECDA4"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Հնդկաձավար</w:t>
            </w:r>
          </w:p>
        </w:tc>
        <w:tc>
          <w:tcPr>
            <w:tcW w:w="8065" w:type="dxa"/>
            <w:vAlign w:val="center"/>
          </w:tcPr>
          <w:p w14:paraId="5D4400A4" w14:textId="77777777" w:rsidR="006E75AE" w:rsidRPr="00FE461A" w:rsidRDefault="006E75AE" w:rsidP="006E75AE">
            <w:pPr>
              <w:jc w:val="center"/>
              <w:rPr>
                <w:rFonts w:ascii="GHEA Grapalat" w:hAnsi="GHEA Grapalat"/>
                <w:sz w:val="18"/>
                <w:szCs w:val="18"/>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4D97B5B" w14:textId="7BCAB044"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65E1B7C" w14:textId="29D90E1A"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70</w:t>
            </w:r>
          </w:p>
        </w:tc>
      </w:tr>
      <w:tr w:rsidR="006E75AE" w:rsidRPr="00F5454F" w14:paraId="14E37A60" w14:textId="77777777" w:rsidTr="002905AB">
        <w:tc>
          <w:tcPr>
            <w:tcW w:w="600" w:type="dxa"/>
            <w:vAlign w:val="center"/>
          </w:tcPr>
          <w:p w14:paraId="348B3C7B" w14:textId="0EA4F351"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17</w:t>
            </w:r>
          </w:p>
        </w:tc>
        <w:tc>
          <w:tcPr>
            <w:tcW w:w="2401" w:type="dxa"/>
            <w:vAlign w:val="center"/>
          </w:tcPr>
          <w:p w14:paraId="5C9C0A8E"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15851100</w:t>
            </w:r>
          </w:p>
        </w:tc>
        <w:tc>
          <w:tcPr>
            <w:tcW w:w="2401" w:type="dxa"/>
            <w:vAlign w:val="center"/>
          </w:tcPr>
          <w:p w14:paraId="694DDB8D"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Մակարոնեղեն</w:t>
            </w:r>
          </w:p>
        </w:tc>
        <w:tc>
          <w:tcPr>
            <w:tcW w:w="8065" w:type="dxa"/>
            <w:vAlign w:val="center"/>
          </w:tcPr>
          <w:p w14:paraId="6AEC94A0" w14:textId="77777777" w:rsidR="006E75AE" w:rsidRPr="00D04184" w:rsidRDefault="006E75AE" w:rsidP="006E75AE">
            <w:pPr>
              <w:jc w:val="center"/>
              <w:rPr>
                <w:rFonts w:ascii="GHEA Grapalat" w:hAnsi="GHEA Grapalat" w:cs="Sylfaen"/>
                <w:sz w:val="18"/>
                <w:szCs w:val="18"/>
              </w:rPr>
            </w:pPr>
            <w:r w:rsidRPr="00992481">
              <w:rPr>
                <w:rFonts w:ascii="GHEA Grapalat" w:hAnsi="GHEA Grapalat" w:cs="Sylfaen"/>
                <w:sz w:val="18"/>
                <w:szCs w:val="18"/>
              </w:rPr>
              <w:t>Մակարոնեղեն</w:t>
            </w:r>
            <w:r w:rsidRPr="00992481">
              <w:rPr>
                <w:rFonts w:ascii="GHEA Grapalat" w:hAnsi="GHEA Grapalat" w:cs="Arial Armenian"/>
                <w:sz w:val="18"/>
                <w:szCs w:val="18"/>
              </w:rPr>
              <w:t xml:space="preserve"> </w:t>
            </w:r>
            <w:r w:rsidRPr="00992481">
              <w:rPr>
                <w:rFonts w:ascii="GHEA Grapalat" w:hAnsi="GHEA Grapalat" w:cs="Sylfaen"/>
                <w:sz w:val="18"/>
                <w:szCs w:val="18"/>
              </w:rPr>
              <w:t>անդրոժ</w:t>
            </w:r>
            <w:r w:rsidRPr="00992481">
              <w:rPr>
                <w:rFonts w:ascii="GHEA Grapalat" w:hAnsi="GHEA Grapalat" w:cs="Arial Armenian"/>
                <w:sz w:val="18"/>
                <w:szCs w:val="18"/>
              </w:rPr>
              <w:t xml:space="preserve"> </w:t>
            </w:r>
            <w:r w:rsidRPr="00992481">
              <w:rPr>
                <w:rFonts w:ascii="GHEA Grapalat" w:hAnsi="GHEA Grapalat" w:cs="Sylfaen"/>
                <w:sz w:val="18"/>
                <w:szCs w:val="18"/>
              </w:rPr>
              <w:t>խմորից</w:t>
            </w:r>
            <w:r w:rsidRPr="00992481">
              <w:rPr>
                <w:rFonts w:ascii="GHEA Grapalat" w:hAnsi="GHEA Grapalat" w:cs="Arial Armenian"/>
                <w:sz w:val="18"/>
                <w:szCs w:val="18"/>
              </w:rPr>
              <w:t xml:space="preserve">, </w:t>
            </w:r>
            <w:r w:rsidRPr="00992481">
              <w:rPr>
                <w:rFonts w:ascii="GHEA Grapalat" w:hAnsi="GHEA Grapalat" w:cs="Sylfaen"/>
                <w:sz w:val="18"/>
                <w:szCs w:val="18"/>
              </w:rPr>
              <w:t>կախված</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w:t>
            </w:r>
            <w:r w:rsidRPr="00992481">
              <w:rPr>
                <w:rFonts w:ascii="GHEA Grapalat" w:hAnsi="GHEA Grapalat" w:cs="Arial Armenian"/>
                <w:sz w:val="18"/>
                <w:szCs w:val="18"/>
              </w:rPr>
              <w:t xml:space="preserve"> </w:t>
            </w:r>
            <w:r w:rsidRPr="00992481">
              <w:rPr>
                <w:rFonts w:ascii="GHEA Grapalat" w:hAnsi="GHEA Grapalat" w:cs="Sylfaen"/>
                <w:sz w:val="18"/>
                <w:szCs w:val="18"/>
              </w:rPr>
              <w:t>տեսակից</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որակից</w:t>
            </w:r>
            <w:r w:rsidRPr="00992481">
              <w:rPr>
                <w:rFonts w:ascii="GHEA Grapalat" w:hAnsi="GHEA Grapalat" w:cs="Arial Armenian"/>
                <w:sz w:val="18"/>
                <w:szCs w:val="18"/>
              </w:rPr>
              <w:t>` A (</w:t>
            </w:r>
            <w:r w:rsidRPr="00992481">
              <w:rPr>
                <w:rFonts w:ascii="GHEA Grapalat" w:hAnsi="GHEA Grapalat" w:cs="Sylfaen"/>
                <w:sz w:val="18"/>
                <w:szCs w:val="18"/>
              </w:rPr>
              <w:t>պինդ</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Arial"/>
                <w:sz w:val="18"/>
                <w:szCs w:val="18"/>
              </w:rPr>
              <w:t>Б</w:t>
            </w:r>
            <w:r w:rsidRPr="00992481">
              <w:rPr>
                <w:rFonts w:ascii="GHEA Grapalat" w:hAnsi="GHEA Grapalat"/>
                <w:sz w:val="18"/>
                <w:szCs w:val="18"/>
              </w:rPr>
              <w:t xml:space="preserve"> (</w:t>
            </w:r>
            <w:r w:rsidRPr="00992481">
              <w:rPr>
                <w:rFonts w:ascii="GHEA Grapalat" w:hAnsi="GHEA Grapalat" w:cs="Sylfaen"/>
                <w:sz w:val="18"/>
                <w:szCs w:val="18"/>
              </w:rPr>
              <w:t>փափուկ</w:t>
            </w:r>
            <w:r w:rsidRPr="00992481">
              <w:rPr>
                <w:rFonts w:ascii="GHEA Grapalat" w:hAnsi="GHEA Grapalat" w:cs="Arial Armenian"/>
                <w:sz w:val="18"/>
                <w:szCs w:val="18"/>
              </w:rPr>
              <w:t xml:space="preserve"> </w:t>
            </w:r>
            <w:r w:rsidRPr="00992481">
              <w:rPr>
                <w:rFonts w:ascii="GHEA Grapalat" w:hAnsi="GHEA Grapalat" w:cs="Sylfaen"/>
                <w:sz w:val="18"/>
                <w:szCs w:val="18"/>
              </w:rPr>
              <w:t>ապակենման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B (</w:t>
            </w:r>
            <w:r w:rsidRPr="00992481">
              <w:rPr>
                <w:rFonts w:ascii="GHEA Grapalat" w:hAnsi="GHEA Grapalat" w:cs="Sylfaen"/>
                <w:sz w:val="18"/>
                <w:szCs w:val="18"/>
              </w:rPr>
              <w:t>հացաթխման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չափածրարված</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առանց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չափածրարման</w:t>
            </w:r>
            <w:r w:rsidRPr="00992481">
              <w:rPr>
                <w:rFonts w:ascii="GHEA Grapalat" w:hAnsi="GHEA Grapalat" w:cs="Arial Armenian"/>
                <w:sz w:val="18"/>
                <w:szCs w:val="18"/>
              </w:rPr>
              <w:t xml:space="preserve">, տեղական արտադրության </w:t>
            </w:r>
            <w:r w:rsidRPr="00992481">
              <w:rPr>
                <w:rFonts w:ascii="GHEA Grapalat" w:hAnsi="GHEA Grapalat" w:cs="Sylfaen"/>
                <w:sz w:val="18"/>
                <w:szCs w:val="18"/>
              </w:rPr>
              <w:t>կամ</w:t>
            </w:r>
            <w:r w:rsidRPr="00992481">
              <w:rPr>
                <w:rFonts w:ascii="GHEA Grapalat" w:hAnsi="GHEA Grapalat" w:cs="Arial Armenian"/>
                <w:sz w:val="18"/>
                <w:szCs w:val="18"/>
              </w:rPr>
              <w:t xml:space="preserve"> </w:t>
            </w:r>
            <w:r w:rsidRPr="00992481">
              <w:rPr>
                <w:rFonts w:ascii="GHEA Grapalat" w:hAnsi="GHEA Grapalat" w:cs="Sylfaen"/>
                <w:sz w:val="18"/>
                <w:szCs w:val="18"/>
              </w:rPr>
              <w:t>համարժեք։</w:t>
            </w:r>
          </w:p>
        </w:tc>
        <w:tc>
          <w:tcPr>
            <w:tcW w:w="1037" w:type="dxa"/>
            <w:vAlign w:val="center"/>
          </w:tcPr>
          <w:p w14:paraId="110EA741" w14:textId="06FEB66B"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A331617" w14:textId="74A8D879"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6E75AE" w:rsidRPr="00F5454F" w14:paraId="37D209E5" w14:textId="77777777" w:rsidTr="002905AB">
        <w:tc>
          <w:tcPr>
            <w:tcW w:w="600" w:type="dxa"/>
            <w:vAlign w:val="center"/>
          </w:tcPr>
          <w:p w14:paraId="75DA7ED4" w14:textId="39F69528"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18</w:t>
            </w:r>
          </w:p>
        </w:tc>
        <w:tc>
          <w:tcPr>
            <w:tcW w:w="2401" w:type="dxa"/>
            <w:vAlign w:val="center"/>
          </w:tcPr>
          <w:p w14:paraId="5A406F91"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15331151</w:t>
            </w:r>
          </w:p>
        </w:tc>
        <w:tc>
          <w:tcPr>
            <w:tcW w:w="2401" w:type="dxa"/>
            <w:vAlign w:val="center"/>
          </w:tcPr>
          <w:p w14:paraId="750504E2"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Հատիկ լոբի</w:t>
            </w:r>
          </w:p>
        </w:tc>
        <w:tc>
          <w:tcPr>
            <w:tcW w:w="8065" w:type="dxa"/>
            <w:vAlign w:val="center"/>
          </w:tcPr>
          <w:p w14:paraId="5C9951EE" w14:textId="77777777" w:rsidR="006E75AE" w:rsidRPr="00FE461A" w:rsidRDefault="006E75AE" w:rsidP="006E75AE">
            <w:pPr>
              <w:jc w:val="center"/>
              <w:rPr>
                <w:rFonts w:ascii="GHEA Grapalat" w:hAnsi="GHEA Grapalat" w:cs="Sylfaen"/>
                <w:sz w:val="18"/>
                <w:szCs w:val="18"/>
              </w:rPr>
            </w:pPr>
            <w:r w:rsidRPr="00FE461A">
              <w:rPr>
                <w:rFonts w:ascii="GHEA Grapalat" w:hAnsi="GHEA Grapalat" w:cs="Sylfaen"/>
                <w:sz w:val="18"/>
                <w:szCs w:val="18"/>
              </w:rPr>
              <w:t>Չոր հատիկավորված լոբի: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0E8ECCF" w14:textId="0C857D3E"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02D17068" w14:textId="78225A8F"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15</w:t>
            </w:r>
          </w:p>
        </w:tc>
      </w:tr>
      <w:tr w:rsidR="006E75AE" w:rsidRPr="00F5454F" w14:paraId="7FBBE390" w14:textId="77777777" w:rsidTr="002905AB">
        <w:tc>
          <w:tcPr>
            <w:tcW w:w="600" w:type="dxa"/>
            <w:vAlign w:val="center"/>
          </w:tcPr>
          <w:p w14:paraId="0FD25971" w14:textId="741020AB"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19</w:t>
            </w:r>
          </w:p>
        </w:tc>
        <w:tc>
          <w:tcPr>
            <w:tcW w:w="2401" w:type="dxa"/>
            <w:vAlign w:val="center"/>
          </w:tcPr>
          <w:p w14:paraId="13BDF49B"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15619000</w:t>
            </w:r>
          </w:p>
        </w:tc>
        <w:tc>
          <w:tcPr>
            <w:tcW w:w="2401" w:type="dxa"/>
            <w:vAlign w:val="center"/>
          </w:tcPr>
          <w:p w14:paraId="795DACC1"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Հաճարի ձավար</w:t>
            </w:r>
          </w:p>
        </w:tc>
        <w:tc>
          <w:tcPr>
            <w:tcW w:w="8065" w:type="dxa"/>
            <w:vAlign w:val="center"/>
          </w:tcPr>
          <w:p w14:paraId="19B96F23" w14:textId="77777777" w:rsidR="006E75AE" w:rsidRPr="00FE461A" w:rsidRDefault="006E75AE" w:rsidP="006E75AE">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9E9517A" w14:textId="58F91224"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06E7A544" w14:textId="6639C206"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30</w:t>
            </w:r>
          </w:p>
        </w:tc>
      </w:tr>
      <w:tr w:rsidR="006E75AE" w:rsidRPr="00F5454F" w14:paraId="2348B3B6" w14:textId="77777777" w:rsidTr="002905AB">
        <w:tc>
          <w:tcPr>
            <w:tcW w:w="600" w:type="dxa"/>
            <w:vAlign w:val="center"/>
          </w:tcPr>
          <w:p w14:paraId="6615FE8D" w14:textId="192DE44D"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20</w:t>
            </w:r>
          </w:p>
        </w:tc>
        <w:tc>
          <w:tcPr>
            <w:tcW w:w="2401" w:type="dxa"/>
            <w:vAlign w:val="center"/>
          </w:tcPr>
          <w:p w14:paraId="74D34F25"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15617000</w:t>
            </w:r>
          </w:p>
        </w:tc>
        <w:tc>
          <w:tcPr>
            <w:tcW w:w="2401" w:type="dxa"/>
            <w:vAlign w:val="center"/>
          </w:tcPr>
          <w:p w14:paraId="69903C2B"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Ցորենաձավար</w:t>
            </w:r>
          </w:p>
        </w:tc>
        <w:tc>
          <w:tcPr>
            <w:tcW w:w="8065" w:type="dxa"/>
            <w:vAlign w:val="center"/>
          </w:tcPr>
          <w:p w14:paraId="5D613608" w14:textId="77777777" w:rsidR="006E75AE" w:rsidRPr="00C51384" w:rsidRDefault="006E75AE" w:rsidP="006E75AE">
            <w:pPr>
              <w:jc w:val="center"/>
              <w:rPr>
                <w:rFonts w:ascii="GHEA Grapalat" w:hAnsi="GHEA Grapalat" w:cs="Sylfaen"/>
                <w:sz w:val="18"/>
                <w:szCs w:val="18"/>
              </w:rPr>
            </w:pPr>
            <w:r w:rsidRPr="00C51384">
              <w:rPr>
                <w:rFonts w:ascii="GHEA Grapalat" w:hAnsi="GHEA Grapalat"/>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7562A6C5" w14:textId="50D53CF1"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4A4D9E9" w14:textId="1F8FBE72"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6E75AE" w:rsidRPr="00F5454F" w14:paraId="5FB073AA" w14:textId="77777777" w:rsidTr="002905AB">
        <w:tc>
          <w:tcPr>
            <w:tcW w:w="600" w:type="dxa"/>
            <w:vAlign w:val="center"/>
          </w:tcPr>
          <w:p w14:paraId="37230E75" w14:textId="529D692D"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21</w:t>
            </w:r>
          </w:p>
        </w:tc>
        <w:tc>
          <w:tcPr>
            <w:tcW w:w="2401" w:type="dxa"/>
            <w:vAlign w:val="center"/>
          </w:tcPr>
          <w:p w14:paraId="56EE60F7"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15613100</w:t>
            </w:r>
          </w:p>
        </w:tc>
        <w:tc>
          <w:tcPr>
            <w:tcW w:w="2401" w:type="dxa"/>
            <w:vAlign w:val="center"/>
          </w:tcPr>
          <w:p w14:paraId="120AC1FE"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Sylfaen"/>
                <w:sz w:val="18"/>
                <w:szCs w:val="18"/>
              </w:rPr>
              <w:t>Վարսակ</w:t>
            </w:r>
            <w:r w:rsidRPr="00431EDB">
              <w:rPr>
                <w:rFonts w:ascii="GHEA Grapalat" w:hAnsi="GHEA Grapalat" w:cs="Sylfaen"/>
                <w:sz w:val="18"/>
                <w:szCs w:val="18"/>
                <w:lang w:val="hy-AM"/>
              </w:rPr>
              <w:t>ի փաթիլներ</w:t>
            </w:r>
            <w:r w:rsidRPr="00431EDB">
              <w:rPr>
                <w:rFonts w:ascii="GHEA Grapalat" w:hAnsi="GHEA Grapalat" w:cs="Arial Armenian"/>
                <w:sz w:val="18"/>
                <w:szCs w:val="18"/>
              </w:rPr>
              <w:t xml:space="preserve"> </w:t>
            </w:r>
            <w:r w:rsidRPr="00431EDB">
              <w:rPr>
                <w:rFonts w:ascii="GHEA Grapalat" w:hAnsi="GHEA Grapalat" w:cs="Arial Armenian"/>
                <w:sz w:val="18"/>
                <w:szCs w:val="18"/>
              </w:rPr>
              <w:lastRenderedPageBreak/>
              <w:t>/</w:t>
            </w:r>
            <w:r w:rsidRPr="00431EDB">
              <w:rPr>
                <w:rFonts w:ascii="GHEA Grapalat" w:hAnsi="GHEA Grapalat" w:cs="Sylfaen"/>
                <w:sz w:val="18"/>
                <w:szCs w:val="18"/>
              </w:rPr>
              <w:t>հերկուլես</w:t>
            </w:r>
            <w:r w:rsidRPr="00431EDB">
              <w:rPr>
                <w:rFonts w:ascii="GHEA Grapalat" w:hAnsi="GHEA Grapalat" w:cs="Arial Armenian"/>
                <w:sz w:val="18"/>
                <w:szCs w:val="18"/>
              </w:rPr>
              <w:t>/</w:t>
            </w:r>
          </w:p>
        </w:tc>
        <w:tc>
          <w:tcPr>
            <w:tcW w:w="8065" w:type="dxa"/>
            <w:vAlign w:val="center"/>
          </w:tcPr>
          <w:p w14:paraId="41C0F415" w14:textId="77777777" w:rsidR="006E75AE" w:rsidRPr="00A75A00" w:rsidRDefault="006E75AE" w:rsidP="006E75AE">
            <w:pPr>
              <w:jc w:val="center"/>
              <w:rPr>
                <w:rFonts w:ascii="GHEA Grapalat" w:hAnsi="GHEA Grapalat"/>
                <w:sz w:val="18"/>
                <w:szCs w:val="18"/>
              </w:rPr>
            </w:pPr>
            <w:r w:rsidRPr="00A75A00">
              <w:rPr>
                <w:rFonts w:ascii="GHEA Grapalat" w:hAnsi="GHEA Grapalat" w:cs="Sylfaen"/>
                <w:sz w:val="18"/>
                <w:szCs w:val="18"/>
              </w:rPr>
              <w:lastRenderedPageBreak/>
              <w:t>Վարսակաձավար</w:t>
            </w:r>
            <w:r w:rsidRPr="00A75A00">
              <w:rPr>
                <w:rFonts w:ascii="GHEA Grapalat" w:hAnsi="GHEA Grapalat" w:cs="Arial Armenian"/>
                <w:sz w:val="18"/>
                <w:szCs w:val="18"/>
              </w:rPr>
              <w:t xml:space="preserve"> </w:t>
            </w:r>
            <w:r w:rsidRPr="00A75A00">
              <w:rPr>
                <w:rFonts w:ascii="GHEA Grapalat" w:hAnsi="GHEA Grapalat" w:cs="Sylfaen"/>
                <w:sz w:val="18"/>
                <w:szCs w:val="18"/>
              </w:rPr>
              <w:t>առաջին</w:t>
            </w:r>
            <w:r w:rsidRPr="00A75A00">
              <w:rPr>
                <w:rFonts w:ascii="GHEA Grapalat" w:hAnsi="GHEA Grapalat" w:cs="Arial Armenian"/>
                <w:sz w:val="18"/>
                <w:szCs w:val="18"/>
              </w:rPr>
              <w:t xml:space="preserve"> </w:t>
            </w:r>
            <w:r w:rsidRPr="00A75A00">
              <w:rPr>
                <w:rFonts w:ascii="GHEA Grapalat" w:hAnsi="GHEA Grapalat" w:cs="Sylfaen"/>
                <w:sz w:val="18"/>
                <w:szCs w:val="18"/>
              </w:rPr>
              <w:t>տեսակի</w:t>
            </w:r>
            <w:r w:rsidRPr="00A75A00">
              <w:rPr>
                <w:rFonts w:ascii="GHEA Grapalat" w:hAnsi="GHEA Grapalat" w:cs="Arial Armenian"/>
                <w:sz w:val="18"/>
                <w:szCs w:val="18"/>
              </w:rPr>
              <w:t xml:space="preserve">, </w:t>
            </w:r>
            <w:r w:rsidRPr="00A75A00">
              <w:rPr>
                <w:rFonts w:ascii="GHEA Grapalat" w:hAnsi="GHEA Grapalat" w:cs="Sylfaen"/>
                <w:sz w:val="18"/>
                <w:szCs w:val="18"/>
              </w:rPr>
              <w:t>խոնավությունը</w:t>
            </w:r>
            <w:r w:rsidRPr="00A75A00">
              <w:rPr>
                <w:rFonts w:ascii="GHEA Grapalat" w:hAnsi="GHEA Grapalat" w:cs="Arial Armenian"/>
                <w:sz w:val="18"/>
                <w:szCs w:val="18"/>
              </w:rPr>
              <w:t>` 14.0% -</w:t>
            </w:r>
            <w:r w:rsidRPr="00A75A00">
              <w:rPr>
                <w:rFonts w:ascii="GHEA Grapalat" w:hAnsi="GHEA Grapalat" w:cs="Sylfaen"/>
                <w:sz w:val="18"/>
                <w:szCs w:val="18"/>
              </w:rPr>
              <w:t>ից</w:t>
            </w:r>
            <w:r w:rsidRPr="00A75A00">
              <w:rPr>
                <w:rFonts w:ascii="GHEA Grapalat" w:hAnsi="GHEA Grapalat" w:cs="Arial Armenian"/>
                <w:sz w:val="18"/>
                <w:szCs w:val="18"/>
              </w:rPr>
              <w:t xml:space="preserve">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ավելի</w:t>
            </w:r>
            <w:r w:rsidRPr="00A75A00">
              <w:rPr>
                <w:rFonts w:ascii="GHEA Grapalat" w:hAnsi="GHEA Grapalat" w:cs="Arial Armenian"/>
                <w:sz w:val="18"/>
                <w:szCs w:val="18"/>
              </w:rPr>
              <w:t xml:space="preserve">, </w:t>
            </w:r>
            <w:r w:rsidRPr="00A75A00">
              <w:rPr>
                <w:rFonts w:ascii="GHEA Grapalat" w:hAnsi="GHEA Grapalat" w:cs="Sylfaen"/>
                <w:sz w:val="18"/>
                <w:szCs w:val="18"/>
              </w:rPr>
              <w:t>հատիկները</w:t>
            </w:r>
            <w:r w:rsidRPr="00A75A00">
              <w:rPr>
                <w:rFonts w:ascii="GHEA Grapalat" w:hAnsi="GHEA Grapalat" w:cs="Arial Armenian"/>
                <w:sz w:val="18"/>
                <w:szCs w:val="18"/>
              </w:rPr>
              <w:t xml:space="preserve">` 97.5% </w:t>
            </w:r>
            <w:r w:rsidRPr="00A75A00">
              <w:rPr>
                <w:rFonts w:ascii="GHEA Grapalat" w:hAnsi="GHEA Grapalat" w:cs="Sylfaen"/>
                <w:sz w:val="18"/>
                <w:szCs w:val="18"/>
              </w:rPr>
              <w:lastRenderedPageBreak/>
              <w:t>ոչ</w:t>
            </w:r>
            <w:r w:rsidRPr="00A75A00">
              <w:rPr>
                <w:rFonts w:ascii="GHEA Grapalat" w:hAnsi="GHEA Grapalat" w:cs="Arial Armenian"/>
                <w:sz w:val="18"/>
                <w:szCs w:val="18"/>
              </w:rPr>
              <w:t xml:space="preserve"> </w:t>
            </w:r>
            <w:r w:rsidRPr="00A75A00">
              <w:rPr>
                <w:rFonts w:ascii="GHEA Grapalat" w:hAnsi="GHEA Grapalat" w:cs="Sylfaen"/>
                <w:sz w:val="18"/>
                <w:szCs w:val="18"/>
              </w:rPr>
              <w:t>պակաս</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Անվտանգությունը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մակնշումը</w:t>
            </w:r>
            <w:r w:rsidRPr="00A75A00">
              <w:rPr>
                <w:rFonts w:ascii="GHEA Grapalat" w:hAnsi="GHEA Grapalat" w:cs="Arial Armenian"/>
                <w:sz w:val="18"/>
                <w:szCs w:val="18"/>
              </w:rPr>
              <w:t xml:space="preserve">` </w:t>
            </w:r>
            <w:r w:rsidRPr="00A75A00">
              <w:rPr>
                <w:rFonts w:ascii="GHEA Grapalat" w:hAnsi="GHEA Grapalat" w:cs="Sylfaen"/>
                <w:sz w:val="18"/>
                <w:szCs w:val="18"/>
              </w:rPr>
              <w:t>ըստ</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կառ</w:t>
            </w:r>
            <w:r w:rsidRPr="00A75A00">
              <w:rPr>
                <w:rFonts w:ascii="GHEA Grapalat" w:hAnsi="GHEA Grapalat" w:cs="Arial Armenian"/>
                <w:sz w:val="18"/>
                <w:szCs w:val="18"/>
              </w:rPr>
              <w:t>. 2007</w:t>
            </w:r>
            <w:r w:rsidRPr="00A75A00">
              <w:rPr>
                <w:rFonts w:ascii="GHEA Grapalat" w:hAnsi="GHEA Grapalat" w:cs="Sylfaen"/>
                <w:sz w:val="18"/>
                <w:szCs w:val="18"/>
              </w:rPr>
              <w:t>թ</w:t>
            </w:r>
            <w:r w:rsidRPr="00A75A00">
              <w:rPr>
                <w:rFonts w:ascii="GHEA Grapalat" w:hAnsi="GHEA Grapalat" w:cs="Arial Armenian"/>
                <w:sz w:val="18"/>
                <w:szCs w:val="18"/>
              </w:rPr>
              <w:t xml:space="preserve">. </w:t>
            </w:r>
            <w:r w:rsidRPr="00A75A00">
              <w:rPr>
                <w:rFonts w:ascii="GHEA Grapalat" w:hAnsi="GHEA Grapalat" w:cs="Sylfaen"/>
                <w:sz w:val="18"/>
                <w:szCs w:val="18"/>
              </w:rPr>
              <w:t>հունվարի</w:t>
            </w:r>
            <w:r w:rsidRPr="00A75A00">
              <w:rPr>
                <w:rFonts w:ascii="GHEA Grapalat" w:hAnsi="GHEA Grapalat" w:cs="Arial Armenian"/>
                <w:sz w:val="18"/>
                <w:szCs w:val="18"/>
              </w:rPr>
              <w:t xml:space="preserve"> 11-</w:t>
            </w:r>
            <w:r w:rsidRPr="00A75A00">
              <w:rPr>
                <w:rFonts w:ascii="GHEA Grapalat" w:hAnsi="GHEA Grapalat" w:cs="Sylfaen"/>
                <w:sz w:val="18"/>
                <w:szCs w:val="18"/>
              </w:rPr>
              <w:t>ի</w:t>
            </w:r>
            <w:r w:rsidRPr="00A75A00">
              <w:rPr>
                <w:rFonts w:ascii="GHEA Grapalat" w:hAnsi="GHEA Grapalat" w:cs="Arial Armenian"/>
                <w:sz w:val="18"/>
                <w:szCs w:val="18"/>
              </w:rPr>
              <w:t xml:space="preserve"> N 22-</w:t>
            </w:r>
            <w:r w:rsidRPr="00A75A00">
              <w:rPr>
                <w:rFonts w:ascii="GHEA Grapalat" w:hAnsi="GHEA Grapalat" w:cs="Sylfaen"/>
                <w:sz w:val="18"/>
                <w:szCs w:val="18"/>
              </w:rPr>
              <w:t>Ն</w:t>
            </w:r>
            <w:r w:rsidRPr="00A75A00">
              <w:rPr>
                <w:rFonts w:ascii="GHEA Grapalat" w:hAnsi="GHEA Grapalat" w:cs="Arial Armenian"/>
                <w:sz w:val="18"/>
                <w:szCs w:val="18"/>
              </w:rPr>
              <w:t xml:space="preserve"> </w:t>
            </w:r>
            <w:r w:rsidRPr="00A75A00">
              <w:rPr>
                <w:rFonts w:ascii="GHEA Grapalat" w:hAnsi="GHEA Grapalat" w:cs="Sylfaen"/>
                <w:sz w:val="18"/>
                <w:szCs w:val="18"/>
              </w:rPr>
              <w:t>որոշմամբ</w:t>
            </w:r>
            <w:r w:rsidRPr="00A75A00">
              <w:rPr>
                <w:rFonts w:ascii="GHEA Grapalat" w:hAnsi="GHEA Grapalat" w:cs="Arial Armenian"/>
                <w:sz w:val="18"/>
                <w:szCs w:val="18"/>
              </w:rPr>
              <w:t xml:space="preserve"> </w:t>
            </w:r>
            <w:r w:rsidRPr="00A75A00">
              <w:rPr>
                <w:rFonts w:ascii="GHEA Grapalat" w:hAnsi="GHEA Grapalat" w:cs="Sylfaen"/>
                <w:sz w:val="18"/>
                <w:szCs w:val="18"/>
              </w:rPr>
              <w:t>հաստատված</w:t>
            </w:r>
            <w:r w:rsidRPr="00A75A00">
              <w:rPr>
                <w:rFonts w:ascii="GHEA Grapalat" w:hAnsi="GHEA Grapalat" w:cs="Arial Armenian"/>
                <w:sz w:val="18"/>
                <w:szCs w:val="18"/>
              </w:rPr>
              <w:t xml:space="preserve"> </w:t>
            </w:r>
            <w:r w:rsidRPr="00A75A00">
              <w:rPr>
                <w:rFonts w:ascii="GHEA Grapalat" w:hAnsi="GHEA Grapalat" w:cs="Sylfaen"/>
                <w:sz w:val="18"/>
                <w:szCs w:val="18"/>
              </w:rPr>
              <w:t>ՙՀացահատիկին</w:t>
            </w:r>
            <w:r w:rsidRPr="00A75A00">
              <w:rPr>
                <w:rFonts w:ascii="GHEA Grapalat" w:hAnsi="GHEA Grapalat" w:cs="Arial Armenian"/>
                <w:sz w:val="18"/>
                <w:szCs w:val="18"/>
              </w:rPr>
              <w:t xml:space="preserve">, </w:t>
            </w:r>
            <w:r w:rsidRPr="00A75A00">
              <w:rPr>
                <w:rFonts w:ascii="GHEA Grapalat" w:hAnsi="GHEA Grapalat" w:cs="Sylfaen"/>
                <w:sz w:val="18"/>
                <w:szCs w:val="18"/>
              </w:rPr>
              <w:t>դրա</w:t>
            </w:r>
            <w:r w:rsidRPr="00A75A00">
              <w:rPr>
                <w:rFonts w:ascii="GHEA Grapalat" w:hAnsi="GHEA Grapalat" w:cs="Arial Armenian"/>
                <w:sz w:val="18"/>
                <w:szCs w:val="18"/>
              </w:rPr>
              <w:t xml:space="preserve"> </w:t>
            </w:r>
            <w:r w:rsidRPr="00A75A00">
              <w:rPr>
                <w:rFonts w:ascii="GHEA Grapalat" w:hAnsi="GHEA Grapalat" w:cs="Sylfaen"/>
                <w:sz w:val="18"/>
                <w:szCs w:val="18"/>
              </w:rPr>
              <w:t>արտադրմանը</w:t>
            </w:r>
            <w:r w:rsidRPr="00A75A00">
              <w:rPr>
                <w:rFonts w:ascii="GHEA Grapalat" w:hAnsi="GHEA Grapalat" w:cs="Arial Armenian"/>
                <w:sz w:val="18"/>
                <w:szCs w:val="18"/>
              </w:rPr>
              <w:t xml:space="preserve">, </w:t>
            </w:r>
            <w:r w:rsidRPr="00A75A00">
              <w:rPr>
                <w:rFonts w:ascii="GHEA Grapalat" w:hAnsi="GHEA Grapalat" w:cs="Sylfaen"/>
                <w:sz w:val="18"/>
                <w:szCs w:val="18"/>
              </w:rPr>
              <w:t>պահմանը</w:t>
            </w:r>
            <w:r w:rsidRPr="00A75A00">
              <w:rPr>
                <w:rFonts w:ascii="GHEA Grapalat" w:hAnsi="GHEA Grapalat" w:cs="Arial Armenian"/>
                <w:sz w:val="18"/>
                <w:szCs w:val="18"/>
              </w:rPr>
              <w:t xml:space="preserve">, </w:t>
            </w:r>
            <w:r w:rsidRPr="00A75A00">
              <w:rPr>
                <w:rFonts w:ascii="GHEA Grapalat" w:hAnsi="GHEA Grapalat" w:cs="Sylfaen"/>
                <w:sz w:val="18"/>
                <w:szCs w:val="18"/>
              </w:rPr>
              <w:t>վերամշակմանը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օգտահանմանը</w:t>
            </w:r>
            <w:r w:rsidRPr="00A75A00">
              <w:rPr>
                <w:rFonts w:ascii="GHEA Grapalat" w:hAnsi="GHEA Grapalat" w:cs="Arial Armenian"/>
                <w:sz w:val="18"/>
                <w:szCs w:val="18"/>
              </w:rPr>
              <w:t xml:space="preserve"> </w:t>
            </w:r>
            <w:r w:rsidRPr="00A75A00">
              <w:rPr>
                <w:rFonts w:ascii="GHEA Grapalat" w:hAnsi="GHEA Grapalat" w:cs="Sylfaen"/>
                <w:sz w:val="18"/>
                <w:szCs w:val="18"/>
              </w:rPr>
              <w:t>ներկայացվող</w:t>
            </w:r>
            <w:r w:rsidRPr="00A75A00">
              <w:rPr>
                <w:rFonts w:ascii="GHEA Grapalat" w:hAnsi="GHEA Grapalat" w:cs="Arial Armenian"/>
                <w:sz w:val="18"/>
                <w:szCs w:val="18"/>
              </w:rPr>
              <w:t xml:space="preserve"> </w:t>
            </w:r>
            <w:r w:rsidRPr="00A75A00">
              <w:rPr>
                <w:rFonts w:ascii="GHEA Grapalat" w:hAnsi="GHEA Grapalat" w:cs="Sylfaen"/>
                <w:sz w:val="18"/>
                <w:szCs w:val="18"/>
              </w:rPr>
              <w:t>պահանջների</w:t>
            </w:r>
            <w:r w:rsidRPr="00A75A00">
              <w:rPr>
                <w:rFonts w:ascii="GHEA Grapalat" w:hAnsi="GHEA Grapalat" w:cs="Arial Armenian"/>
                <w:sz w:val="18"/>
                <w:szCs w:val="18"/>
              </w:rPr>
              <w:t xml:space="preserve"> </w:t>
            </w:r>
            <w:r w:rsidRPr="00A75A00">
              <w:rPr>
                <w:rFonts w:ascii="GHEA Grapalat" w:hAnsi="GHEA Grapalat" w:cs="Sylfaen"/>
                <w:sz w:val="18"/>
                <w:szCs w:val="18"/>
              </w:rPr>
              <w:t>տեխնիկական</w:t>
            </w:r>
            <w:r w:rsidRPr="00A75A00">
              <w:rPr>
                <w:rFonts w:ascii="GHEA Grapalat" w:hAnsi="GHEA Grapalat" w:cs="Arial Armenian"/>
                <w:sz w:val="18"/>
                <w:szCs w:val="18"/>
              </w:rPr>
              <w:t xml:space="preserve"> </w:t>
            </w:r>
            <w:r w:rsidRPr="00A75A00">
              <w:rPr>
                <w:rFonts w:ascii="GHEA Grapalat" w:hAnsi="GHEA Grapalat" w:cs="Sylfaen"/>
                <w:sz w:val="18"/>
                <w:szCs w:val="18"/>
              </w:rPr>
              <w:t>կանոնակարգի՚</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ՙՍննդամթերքի</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անվտանգության</w:t>
            </w:r>
            <w:r w:rsidRPr="00A75A00">
              <w:rPr>
                <w:rFonts w:ascii="GHEA Grapalat" w:hAnsi="GHEA Grapalat" w:cs="Arial Armenian"/>
                <w:sz w:val="18"/>
                <w:szCs w:val="18"/>
              </w:rPr>
              <w:t xml:space="preserve"> </w:t>
            </w:r>
            <w:r w:rsidRPr="00A75A00">
              <w:rPr>
                <w:rFonts w:ascii="GHEA Grapalat" w:hAnsi="GHEA Grapalat" w:cs="Sylfaen"/>
                <w:sz w:val="18"/>
                <w:szCs w:val="18"/>
              </w:rPr>
              <w:t>մասին՚</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օրենքի</w:t>
            </w:r>
            <w:r w:rsidRPr="00A75A00">
              <w:rPr>
                <w:rFonts w:ascii="GHEA Grapalat" w:hAnsi="GHEA Grapalat" w:cs="Arial Armenian"/>
                <w:sz w:val="18"/>
                <w:szCs w:val="18"/>
              </w:rPr>
              <w:t xml:space="preserve">  8-</w:t>
            </w:r>
            <w:r w:rsidRPr="00A75A00">
              <w:rPr>
                <w:rFonts w:ascii="GHEA Grapalat" w:hAnsi="GHEA Grapalat" w:cs="Sylfaen"/>
                <w:sz w:val="18"/>
                <w:szCs w:val="18"/>
              </w:rPr>
              <w:t>րդ</w:t>
            </w:r>
            <w:r w:rsidRPr="00A75A00">
              <w:rPr>
                <w:rFonts w:ascii="GHEA Grapalat" w:hAnsi="GHEA Grapalat" w:cs="Arial Armenian"/>
                <w:sz w:val="18"/>
                <w:szCs w:val="18"/>
              </w:rPr>
              <w:t xml:space="preserve"> </w:t>
            </w:r>
            <w:r w:rsidRPr="00A75A00">
              <w:rPr>
                <w:rFonts w:ascii="GHEA Grapalat" w:hAnsi="GHEA Grapalat" w:cs="Sylfaen"/>
                <w:sz w:val="18"/>
                <w:szCs w:val="18"/>
              </w:rPr>
              <w:t>հոդվածի</w:t>
            </w:r>
            <w:r w:rsidRPr="00A75A00">
              <w:rPr>
                <w:rFonts w:ascii="GHEA Grapalat" w:hAnsi="GHEA Grapalat" w:cs="Arial Armenian"/>
                <w:sz w:val="18"/>
                <w:szCs w:val="18"/>
              </w:rPr>
              <w:t>:</w:t>
            </w:r>
          </w:p>
        </w:tc>
        <w:tc>
          <w:tcPr>
            <w:tcW w:w="1037" w:type="dxa"/>
            <w:vAlign w:val="center"/>
          </w:tcPr>
          <w:p w14:paraId="2260960F" w14:textId="6889ED89"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lastRenderedPageBreak/>
              <w:t>կգ</w:t>
            </w:r>
          </w:p>
        </w:tc>
        <w:tc>
          <w:tcPr>
            <w:tcW w:w="1080" w:type="dxa"/>
            <w:vAlign w:val="center"/>
          </w:tcPr>
          <w:p w14:paraId="6E697B6A" w14:textId="0E6A7D9C"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60</w:t>
            </w:r>
          </w:p>
        </w:tc>
      </w:tr>
      <w:tr w:rsidR="006E75AE" w:rsidRPr="00F5454F" w14:paraId="13FEED7C" w14:textId="77777777" w:rsidTr="002905AB">
        <w:tc>
          <w:tcPr>
            <w:tcW w:w="600" w:type="dxa"/>
            <w:vAlign w:val="center"/>
          </w:tcPr>
          <w:p w14:paraId="0F5218CD" w14:textId="4537C81A"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22</w:t>
            </w:r>
          </w:p>
        </w:tc>
        <w:tc>
          <w:tcPr>
            <w:tcW w:w="2401" w:type="dxa"/>
            <w:vAlign w:val="center"/>
          </w:tcPr>
          <w:p w14:paraId="5B8E345B"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03212200</w:t>
            </w:r>
          </w:p>
        </w:tc>
        <w:tc>
          <w:tcPr>
            <w:tcW w:w="2401" w:type="dxa"/>
            <w:vAlign w:val="center"/>
          </w:tcPr>
          <w:p w14:paraId="797B76A0"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Դեղին ոլոռ</w:t>
            </w:r>
          </w:p>
        </w:tc>
        <w:tc>
          <w:tcPr>
            <w:tcW w:w="8065" w:type="dxa"/>
            <w:vAlign w:val="center"/>
          </w:tcPr>
          <w:p w14:paraId="1082C3BA" w14:textId="77777777" w:rsidR="006E75AE" w:rsidRPr="00FE461A" w:rsidRDefault="006E75AE" w:rsidP="006E75AE">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39B63C2" w14:textId="26617F2C"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B4EAAE4" w14:textId="055888FD"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15</w:t>
            </w:r>
          </w:p>
        </w:tc>
      </w:tr>
      <w:tr w:rsidR="006E75AE" w:rsidRPr="00F5454F" w14:paraId="3271E4C2" w14:textId="77777777" w:rsidTr="002905AB">
        <w:tc>
          <w:tcPr>
            <w:tcW w:w="600" w:type="dxa"/>
            <w:vAlign w:val="center"/>
          </w:tcPr>
          <w:p w14:paraId="35E95CE1" w14:textId="2A0703B2"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23</w:t>
            </w:r>
          </w:p>
        </w:tc>
        <w:tc>
          <w:tcPr>
            <w:tcW w:w="2401" w:type="dxa"/>
            <w:vAlign w:val="center"/>
          </w:tcPr>
          <w:p w14:paraId="549CEB5E"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15331153</w:t>
            </w:r>
          </w:p>
        </w:tc>
        <w:tc>
          <w:tcPr>
            <w:tcW w:w="2401" w:type="dxa"/>
            <w:vAlign w:val="center"/>
          </w:tcPr>
          <w:p w14:paraId="22FE67DE"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Ոսպ</w:t>
            </w:r>
          </w:p>
        </w:tc>
        <w:tc>
          <w:tcPr>
            <w:tcW w:w="8065" w:type="dxa"/>
            <w:vAlign w:val="center"/>
          </w:tcPr>
          <w:p w14:paraId="14E366A6" w14:textId="77777777" w:rsidR="006E75AE" w:rsidRPr="00D04184" w:rsidRDefault="006E75AE" w:rsidP="006E75AE">
            <w:pPr>
              <w:jc w:val="center"/>
              <w:rPr>
                <w:rFonts w:ascii="GHEA Grapalat" w:hAnsi="GHEA Grapalat" w:cs="Sylfaen"/>
                <w:sz w:val="18"/>
                <w:szCs w:val="18"/>
              </w:rPr>
            </w:pPr>
            <w:r>
              <w:rPr>
                <w:rFonts w:ascii="GHEA Grapalat" w:hAnsi="GHEA Grapalat" w:cs="Calibri"/>
                <w:color w:val="000000"/>
                <w:sz w:val="18"/>
                <w:szCs w:val="18"/>
                <w:lang w:val="hy-AM"/>
              </w:rPr>
              <w:t>Ա</w:t>
            </w:r>
            <w:r w:rsidRPr="00D04184">
              <w:rPr>
                <w:rFonts w:ascii="GHEA Grapalat" w:hAnsi="GHEA Grapalat" w:cs="Calibri"/>
                <w:color w:val="000000"/>
                <w:sz w:val="18"/>
                <w:szCs w:val="18"/>
              </w:rPr>
              <w:t>մբողջական</w:t>
            </w:r>
            <w:r>
              <w:rPr>
                <w:rFonts w:ascii="GHEA Grapalat" w:hAnsi="GHEA Grapalat" w:cs="Calibri"/>
                <w:color w:val="000000"/>
                <w:sz w:val="18"/>
                <w:szCs w:val="18"/>
                <w:lang w:val="hy-AM"/>
              </w:rPr>
              <w:t>,</w:t>
            </w:r>
            <w:r w:rsidRPr="00FE461A">
              <w:rPr>
                <w:rFonts w:ascii="GHEA Grapalat" w:hAnsi="GHEA Grapalat" w:cs="Sylfaen"/>
                <w:sz w:val="18"/>
                <w:szCs w:val="18"/>
              </w:rPr>
              <w:t xml:space="preserve"> </w:t>
            </w:r>
            <w:r>
              <w:rPr>
                <w:rFonts w:ascii="GHEA Grapalat" w:hAnsi="GHEA Grapalat" w:cs="Sylfaen"/>
                <w:sz w:val="18"/>
                <w:szCs w:val="18"/>
                <w:lang w:val="hy-AM"/>
              </w:rPr>
              <w:t>բ</w:t>
            </w:r>
            <w:r w:rsidRPr="00FE461A">
              <w:rPr>
                <w:rFonts w:ascii="GHEA Grapalat" w:hAnsi="GHEA Grapalat" w:cs="Sylfaen"/>
                <w:sz w:val="18"/>
                <w:szCs w:val="18"/>
              </w:rPr>
              <w:t>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2E5AE37" w14:textId="308C08C2"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05971DB" w14:textId="0738D2D2"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0D6B17" w:rsidRPr="00F5454F" w14:paraId="7D2D4472" w14:textId="77777777" w:rsidTr="002905AB">
        <w:tc>
          <w:tcPr>
            <w:tcW w:w="600" w:type="dxa"/>
            <w:vAlign w:val="center"/>
          </w:tcPr>
          <w:p w14:paraId="52CA7BDD" w14:textId="6A259136" w:rsidR="000D6B17" w:rsidRPr="00A358F1" w:rsidRDefault="000D6B17" w:rsidP="000D6B17">
            <w:pPr>
              <w:jc w:val="center"/>
              <w:rPr>
                <w:rFonts w:ascii="GHEA Grapalat" w:hAnsi="GHEA Grapalat" w:cs="Calibri"/>
                <w:sz w:val="18"/>
                <w:szCs w:val="18"/>
              </w:rPr>
            </w:pPr>
            <w:r w:rsidRPr="00A358F1">
              <w:rPr>
                <w:rFonts w:ascii="GHEA Grapalat" w:hAnsi="GHEA Grapalat" w:cs="Calibri"/>
                <w:color w:val="000000"/>
                <w:sz w:val="18"/>
                <w:szCs w:val="18"/>
              </w:rPr>
              <w:t>24</w:t>
            </w:r>
          </w:p>
        </w:tc>
        <w:tc>
          <w:tcPr>
            <w:tcW w:w="2401" w:type="dxa"/>
            <w:vAlign w:val="center"/>
          </w:tcPr>
          <w:p w14:paraId="3CFEACAB" w14:textId="618986BF" w:rsidR="000D6B17" w:rsidRPr="003D177E" w:rsidRDefault="000D6B17" w:rsidP="000D6B17">
            <w:pPr>
              <w:jc w:val="center"/>
              <w:rPr>
                <w:rFonts w:ascii="GHEA Grapalat" w:hAnsi="GHEA Grapalat" w:cs="Calibri"/>
                <w:sz w:val="18"/>
                <w:szCs w:val="18"/>
              </w:rPr>
            </w:pPr>
            <w:r w:rsidRPr="004F34BC">
              <w:rPr>
                <w:rFonts w:ascii="GHEA Grapalat" w:hAnsi="GHEA Grapalat"/>
                <w:sz w:val="18"/>
                <w:szCs w:val="18"/>
              </w:rPr>
              <w:t>15617300</w:t>
            </w:r>
          </w:p>
        </w:tc>
        <w:tc>
          <w:tcPr>
            <w:tcW w:w="2401" w:type="dxa"/>
            <w:vAlign w:val="center"/>
          </w:tcPr>
          <w:p w14:paraId="1132FEBB" w14:textId="3C1DDE8A" w:rsidR="000D6B17" w:rsidRPr="00431EDB" w:rsidRDefault="000D6B17" w:rsidP="000D6B17">
            <w:pPr>
              <w:jc w:val="center"/>
              <w:rPr>
                <w:rFonts w:ascii="GHEA Grapalat" w:hAnsi="GHEA Grapalat" w:cs="Calibri"/>
                <w:sz w:val="18"/>
                <w:szCs w:val="18"/>
              </w:rPr>
            </w:pPr>
            <w:r w:rsidRPr="00994B8B">
              <w:rPr>
                <w:rFonts w:ascii="GHEA Grapalat" w:hAnsi="GHEA Grapalat" w:cs="Arial"/>
                <w:sz w:val="18"/>
                <w:szCs w:val="18"/>
              </w:rPr>
              <w:t>Բլղուր</w:t>
            </w:r>
          </w:p>
        </w:tc>
        <w:tc>
          <w:tcPr>
            <w:tcW w:w="8065" w:type="dxa"/>
            <w:vAlign w:val="center"/>
          </w:tcPr>
          <w:p w14:paraId="6C6300E8" w14:textId="60EF2594" w:rsidR="000D6B17" w:rsidRDefault="000D6B17" w:rsidP="000D6B17">
            <w:pPr>
              <w:jc w:val="center"/>
              <w:rPr>
                <w:rFonts w:ascii="GHEA Grapalat" w:hAnsi="GHEA Grapalat" w:cs="Calibri"/>
                <w:color w:val="000000"/>
                <w:sz w:val="18"/>
                <w:szCs w:val="18"/>
                <w:lang w:val="hy-AM"/>
              </w:rPr>
            </w:pPr>
            <w:r>
              <w:rPr>
                <w:rFonts w:ascii="GHEA Grapalat" w:hAnsi="GHEA Grapalat"/>
                <w:color w:val="000000"/>
                <w:sz w:val="18"/>
                <w:szCs w:val="18"/>
              </w:rPr>
              <w:t>Աղացած ցորեն</w:t>
            </w:r>
            <w:r w:rsidRPr="002E7541">
              <w:rPr>
                <w:rFonts w:ascii="GHEA Grapalat" w:hAnsi="GHEA Grapalat"/>
                <w:color w:val="000000"/>
                <w:sz w:val="18"/>
                <w:szCs w:val="18"/>
              </w:rPr>
              <w:t>, խոնավությունը 14%-ից ոչ ավելի, աղբային խառնուկները 0,3%-ից ոչ ավելի, պատրաստված բարձր և առաջին տեսակի ցորենից:</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D26AE3B" w14:textId="29FC7BB0" w:rsidR="000D6B17" w:rsidRPr="006E75AE" w:rsidRDefault="000D6B17" w:rsidP="000D6B17">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3FF6E147" w14:textId="5621C7A8" w:rsidR="000D6B17" w:rsidRPr="006E75AE" w:rsidRDefault="000D6B17" w:rsidP="000D6B17">
            <w:pPr>
              <w:jc w:val="center"/>
              <w:rPr>
                <w:rFonts w:ascii="GHEA Grapalat" w:hAnsi="GHEA Grapalat" w:cs="Calibri"/>
                <w:sz w:val="18"/>
                <w:szCs w:val="18"/>
              </w:rPr>
            </w:pPr>
            <w:r w:rsidRPr="006E75AE">
              <w:rPr>
                <w:rFonts w:ascii="GHEA Grapalat" w:hAnsi="GHEA Grapalat" w:cs="Calibri"/>
                <w:color w:val="000000"/>
                <w:sz w:val="18"/>
                <w:szCs w:val="18"/>
              </w:rPr>
              <w:t>10</w:t>
            </w:r>
          </w:p>
        </w:tc>
      </w:tr>
      <w:tr w:rsidR="00766C3D" w:rsidRPr="00F5454F" w14:paraId="28C0BE79" w14:textId="77777777" w:rsidTr="002905AB">
        <w:tc>
          <w:tcPr>
            <w:tcW w:w="600" w:type="dxa"/>
            <w:vAlign w:val="center"/>
          </w:tcPr>
          <w:p w14:paraId="317CFD2A" w14:textId="3E40C4BF" w:rsidR="00766C3D" w:rsidRPr="00A358F1" w:rsidRDefault="00766C3D" w:rsidP="00766C3D">
            <w:pPr>
              <w:jc w:val="center"/>
              <w:rPr>
                <w:rFonts w:ascii="GHEA Grapalat" w:hAnsi="GHEA Grapalat" w:cs="Calibri"/>
                <w:sz w:val="18"/>
                <w:szCs w:val="18"/>
              </w:rPr>
            </w:pPr>
            <w:r w:rsidRPr="00A358F1">
              <w:rPr>
                <w:rFonts w:ascii="GHEA Grapalat" w:hAnsi="GHEA Grapalat" w:cs="Calibri"/>
                <w:color w:val="000000"/>
                <w:sz w:val="18"/>
                <w:szCs w:val="18"/>
              </w:rPr>
              <w:t>25</w:t>
            </w:r>
          </w:p>
        </w:tc>
        <w:tc>
          <w:tcPr>
            <w:tcW w:w="2401" w:type="dxa"/>
            <w:vAlign w:val="center"/>
          </w:tcPr>
          <w:p w14:paraId="23090508" w14:textId="79C6EEEA" w:rsidR="00766C3D" w:rsidRPr="003D177E" w:rsidRDefault="00766C3D" w:rsidP="00766C3D">
            <w:pPr>
              <w:jc w:val="center"/>
              <w:rPr>
                <w:rFonts w:ascii="GHEA Grapalat" w:hAnsi="GHEA Grapalat" w:cs="Calibri"/>
                <w:sz w:val="18"/>
                <w:szCs w:val="18"/>
              </w:rPr>
            </w:pPr>
            <w:r w:rsidRPr="009C5ACB">
              <w:rPr>
                <w:rFonts w:ascii="GHEA Grapalat" w:hAnsi="GHEA Grapalat" w:cs="Calibri"/>
                <w:color w:val="000000"/>
                <w:sz w:val="18"/>
                <w:szCs w:val="18"/>
              </w:rPr>
              <w:t>15331152</w:t>
            </w:r>
          </w:p>
        </w:tc>
        <w:tc>
          <w:tcPr>
            <w:tcW w:w="2401" w:type="dxa"/>
            <w:vAlign w:val="center"/>
          </w:tcPr>
          <w:p w14:paraId="2C12D667" w14:textId="2ADB35A9" w:rsidR="00766C3D" w:rsidRPr="00431EDB" w:rsidRDefault="00766C3D" w:rsidP="00766C3D">
            <w:pPr>
              <w:jc w:val="center"/>
              <w:rPr>
                <w:rFonts w:ascii="GHEA Grapalat" w:hAnsi="GHEA Grapalat" w:cs="Calibri"/>
                <w:sz w:val="18"/>
                <w:szCs w:val="18"/>
              </w:rPr>
            </w:pPr>
            <w:r w:rsidRPr="009C5ACB">
              <w:rPr>
                <w:rFonts w:ascii="GHEA Grapalat" w:hAnsi="GHEA Grapalat" w:cs="Calibri"/>
                <w:sz w:val="18"/>
                <w:szCs w:val="18"/>
              </w:rPr>
              <w:t>Սիսեռ</w:t>
            </w:r>
          </w:p>
        </w:tc>
        <w:tc>
          <w:tcPr>
            <w:tcW w:w="8065" w:type="dxa"/>
            <w:vAlign w:val="center"/>
          </w:tcPr>
          <w:p w14:paraId="69B806BB" w14:textId="36A6513D" w:rsidR="00766C3D" w:rsidRDefault="00766C3D" w:rsidP="00766C3D">
            <w:pPr>
              <w:jc w:val="center"/>
              <w:rPr>
                <w:rFonts w:ascii="GHEA Grapalat" w:hAnsi="GHEA Grapalat" w:cs="Calibri"/>
                <w:color w:val="000000"/>
                <w:sz w:val="18"/>
                <w:szCs w:val="18"/>
                <w:lang w:val="hy-AM"/>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Pr>
                <w:rFonts w:ascii="GHEA Grapalat" w:hAnsi="GHEA Grapalat" w:cs="Sylfaen"/>
                <w:sz w:val="18"/>
                <w:szCs w:val="18"/>
                <w:lang w:val="hy-AM"/>
              </w:rPr>
              <w:t>սիսեռ</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Pr>
                <w:rFonts w:ascii="GHEA Grapalat" w:hAnsi="GHEA Grapalat" w:cs="Sylfaen"/>
                <w:sz w:val="18"/>
                <w:szCs w:val="18"/>
                <w:lang w:val="hy-AM"/>
              </w:rPr>
              <w:t>:</w:t>
            </w:r>
            <w:r w:rsidRPr="00FE461A">
              <w:rPr>
                <w:rFonts w:ascii="GHEA Grapalat" w:hAnsi="GHEA Grapalat" w:cs="Sylfaen"/>
                <w:sz w:val="18"/>
                <w:szCs w:val="18"/>
              </w:rPr>
              <w:t xml:space="preserve">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3E7218E" w14:textId="68F56520" w:rsidR="00766C3D" w:rsidRPr="006E75AE" w:rsidRDefault="00766C3D" w:rsidP="00766C3D">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4FF1475" w14:textId="29356873" w:rsidR="00766C3D" w:rsidRPr="006E75AE" w:rsidRDefault="00766C3D" w:rsidP="00766C3D">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6E75AE" w:rsidRPr="00F5454F" w14:paraId="1F132480" w14:textId="77777777" w:rsidTr="002905AB">
        <w:trPr>
          <w:trHeight w:val="501"/>
        </w:trPr>
        <w:tc>
          <w:tcPr>
            <w:tcW w:w="600" w:type="dxa"/>
            <w:vAlign w:val="center"/>
          </w:tcPr>
          <w:p w14:paraId="5661A63D" w14:textId="0C65B5DF"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26</w:t>
            </w:r>
          </w:p>
        </w:tc>
        <w:tc>
          <w:tcPr>
            <w:tcW w:w="2401" w:type="dxa"/>
            <w:vAlign w:val="center"/>
          </w:tcPr>
          <w:p w14:paraId="7B33621A"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15313000</w:t>
            </w:r>
          </w:p>
        </w:tc>
        <w:tc>
          <w:tcPr>
            <w:tcW w:w="2401" w:type="dxa"/>
            <w:vAlign w:val="center"/>
          </w:tcPr>
          <w:p w14:paraId="7D476784"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Կարտոֆիլ</w:t>
            </w:r>
          </w:p>
        </w:tc>
        <w:tc>
          <w:tcPr>
            <w:tcW w:w="8065" w:type="dxa"/>
            <w:vAlign w:val="center"/>
          </w:tcPr>
          <w:p w14:paraId="375B3EB2" w14:textId="77777777" w:rsidR="006E75AE" w:rsidRPr="00D04184" w:rsidRDefault="006E75AE" w:rsidP="006E75AE">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281035D" w14:textId="00F4C5DE"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A6AD250" w14:textId="49579111"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800</w:t>
            </w:r>
          </w:p>
        </w:tc>
      </w:tr>
      <w:tr w:rsidR="006E75AE" w:rsidRPr="00F5454F" w14:paraId="415FFF8E" w14:textId="77777777" w:rsidTr="002905AB">
        <w:trPr>
          <w:trHeight w:val="501"/>
        </w:trPr>
        <w:tc>
          <w:tcPr>
            <w:tcW w:w="600" w:type="dxa"/>
            <w:vAlign w:val="center"/>
          </w:tcPr>
          <w:p w14:paraId="3C6C0962" w14:textId="2F04A4C7"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27</w:t>
            </w:r>
          </w:p>
        </w:tc>
        <w:tc>
          <w:tcPr>
            <w:tcW w:w="2401" w:type="dxa"/>
            <w:vAlign w:val="center"/>
          </w:tcPr>
          <w:p w14:paraId="17B0C800"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03221410</w:t>
            </w:r>
          </w:p>
        </w:tc>
        <w:tc>
          <w:tcPr>
            <w:tcW w:w="2401" w:type="dxa"/>
            <w:vAlign w:val="center"/>
          </w:tcPr>
          <w:p w14:paraId="73F561D8"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Կաղամբ</w:t>
            </w:r>
          </w:p>
        </w:tc>
        <w:tc>
          <w:tcPr>
            <w:tcW w:w="8065" w:type="dxa"/>
            <w:vAlign w:val="center"/>
          </w:tcPr>
          <w:p w14:paraId="27B77E00" w14:textId="77777777" w:rsidR="006E75AE" w:rsidRPr="00D04184" w:rsidRDefault="006E75AE" w:rsidP="006E75AE">
            <w:pPr>
              <w:jc w:val="center"/>
              <w:rPr>
                <w:rFonts w:ascii="GHEA Grapalat" w:hAnsi="GHEA Grapalat" w:cs="Sylfaen"/>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5699A72" w14:textId="3F651497"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F56D616" w14:textId="23D3BAE0"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170</w:t>
            </w:r>
          </w:p>
        </w:tc>
      </w:tr>
      <w:tr w:rsidR="006E75AE" w:rsidRPr="00F5454F" w14:paraId="3EEC00AD" w14:textId="77777777" w:rsidTr="002905AB">
        <w:trPr>
          <w:trHeight w:val="501"/>
        </w:trPr>
        <w:tc>
          <w:tcPr>
            <w:tcW w:w="600" w:type="dxa"/>
            <w:vAlign w:val="center"/>
          </w:tcPr>
          <w:p w14:paraId="1ADBC447" w14:textId="7E162098"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28</w:t>
            </w:r>
          </w:p>
        </w:tc>
        <w:tc>
          <w:tcPr>
            <w:tcW w:w="2401" w:type="dxa"/>
            <w:vAlign w:val="center"/>
          </w:tcPr>
          <w:p w14:paraId="7C059B86"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15331164</w:t>
            </w:r>
          </w:p>
        </w:tc>
        <w:tc>
          <w:tcPr>
            <w:tcW w:w="2401" w:type="dxa"/>
            <w:vAlign w:val="center"/>
          </w:tcPr>
          <w:p w14:paraId="7E2C6BAC"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Գազար</w:t>
            </w:r>
          </w:p>
        </w:tc>
        <w:tc>
          <w:tcPr>
            <w:tcW w:w="8065" w:type="dxa"/>
            <w:vAlign w:val="center"/>
          </w:tcPr>
          <w:p w14:paraId="092B9967" w14:textId="77777777" w:rsidR="006E75AE" w:rsidRPr="00FE461A" w:rsidRDefault="006E75AE" w:rsidP="006E75AE">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8A8B7E4" w14:textId="0CB4EAEF"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2BA39DDD" w14:textId="13A59836"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150</w:t>
            </w:r>
          </w:p>
        </w:tc>
      </w:tr>
      <w:tr w:rsidR="006E75AE" w:rsidRPr="00F5454F" w14:paraId="4BEACEBB" w14:textId="77777777" w:rsidTr="002905AB">
        <w:trPr>
          <w:trHeight w:val="501"/>
        </w:trPr>
        <w:tc>
          <w:tcPr>
            <w:tcW w:w="600" w:type="dxa"/>
            <w:vAlign w:val="center"/>
          </w:tcPr>
          <w:p w14:paraId="7EE2BB12" w14:textId="7D7CD6C5"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29</w:t>
            </w:r>
          </w:p>
        </w:tc>
        <w:tc>
          <w:tcPr>
            <w:tcW w:w="2401" w:type="dxa"/>
            <w:vAlign w:val="center"/>
          </w:tcPr>
          <w:p w14:paraId="5B2F93A7"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15331163</w:t>
            </w:r>
          </w:p>
        </w:tc>
        <w:tc>
          <w:tcPr>
            <w:tcW w:w="2401" w:type="dxa"/>
            <w:vAlign w:val="center"/>
          </w:tcPr>
          <w:p w14:paraId="4B406015"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Բազուկ</w:t>
            </w:r>
          </w:p>
        </w:tc>
        <w:tc>
          <w:tcPr>
            <w:tcW w:w="8065" w:type="dxa"/>
            <w:vAlign w:val="center"/>
          </w:tcPr>
          <w:p w14:paraId="7FB2ED7A" w14:textId="77777777" w:rsidR="006E75AE" w:rsidRPr="00FE461A" w:rsidRDefault="006E75AE" w:rsidP="006E75AE">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0E4D5816" w14:textId="52CD0ABC"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4838F3B9" w14:textId="1F21B434"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60</w:t>
            </w:r>
          </w:p>
        </w:tc>
      </w:tr>
      <w:tr w:rsidR="006E75AE" w:rsidRPr="00F5454F" w14:paraId="393EC501" w14:textId="77777777" w:rsidTr="002905AB">
        <w:trPr>
          <w:trHeight w:val="501"/>
        </w:trPr>
        <w:tc>
          <w:tcPr>
            <w:tcW w:w="600" w:type="dxa"/>
            <w:vAlign w:val="center"/>
          </w:tcPr>
          <w:p w14:paraId="0A09C390" w14:textId="21CA6C02"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lastRenderedPageBreak/>
              <w:t>30</w:t>
            </w:r>
          </w:p>
        </w:tc>
        <w:tc>
          <w:tcPr>
            <w:tcW w:w="2401" w:type="dxa"/>
            <w:vAlign w:val="center"/>
          </w:tcPr>
          <w:p w14:paraId="33A026CF"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15331161</w:t>
            </w:r>
          </w:p>
        </w:tc>
        <w:tc>
          <w:tcPr>
            <w:tcW w:w="2401" w:type="dxa"/>
            <w:vAlign w:val="center"/>
          </w:tcPr>
          <w:p w14:paraId="21FD8F38"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Գլուխ սոխ</w:t>
            </w:r>
          </w:p>
        </w:tc>
        <w:tc>
          <w:tcPr>
            <w:tcW w:w="8065" w:type="dxa"/>
            <w:vAlign w:val="center"/>
          </w:tcPr>
          <w:p w14:paraId="176C1DC7" w14:textId="77777777" w:rsidR="006E75AE" w:rsidRPr="00FE461A" w:rsidRDefault="006E75AE" w:rsidP="006E75AE">
            <w:pPr>
              <w:jc w:val="center"/>
              <w:rPr>
                <w:rFonts w:ascii="GHEA Grapalat" w:hAnsi="GHEA Grapalat"/>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3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9BF2B3E" w14:textId="6B0AE390"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25EABC19" w14:textId="1BC8FFC1"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30</w:t>
            </w:r>
          </w:p>
        </w:tc>
      </w:tr>
      <w:tr w:rsidR="006E75AE" w:rsidRPr="00F5454F" w14:paraId="4EA80786" w14:textId="77777777" w:rsidTr="002905AB">
        <w:trPr>
          <w:trHeight w:val="501"/>
        </w:trPr>
        <w:tc>
          <w:tcPr>
            <w:tcW w:w="600" w:type="dxa"/>
            <w:vAlign w:val="center"/>
          </w:tcPr>
          <w:p w14:paraId="38187A80" w14:textId="6A308BCB"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31</w:t>
            </w:r>
          </w:p>
        </w:tc>
        <w:tc>
          <w:tcPr>
            <w:tcW w:w="2401" w:type="dxa"/>
            <w:vAlign w:val="center"/>
          </w:tcPr>
          <w:p w14:paraId="1E2050C0"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15331167</w:t>
            </w:r>
          </w:p>
        </w:tc>
        <w:tc>
          <w:tcPr>
            <w:tcW w:w="2401" w:type="dxa"/>
            <w:vAlign w:val="center"/>
          </w:tcPr>
          <w:p w14:paraId="58C69DD4"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 xml:space="preserve">Կանաչի </w:t>
            </w:r>
          </w:p>
        </w:tc>
        <w:tc>
          <w:tcPr>
            <w:tcW w:w="8065" w:type="dxa"/>
            <w:vAlign w:val="center"/>
          </w:tcPr>
          <w:p w14:paraId="56A1C42D" w14:textId="77777777" w:rsidR="006E75AE" w:rsidRPr="00FE461A" w:rsidRDefault="006E75AE" w:rsidP="006E75AE">
            <w:pPr>
              <w:jc w:val="center"/>
              <w:rPr>
                <w:rFonts w:ascii="GHEA Grapalat" w:hAnsi="GHEA Grapalat"/>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6EFDD59" w14:textId="09084D15"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կապ</w:t>
            </w:r>
          </w:p>
        </w:tc>
        <w:tc>
          <w:tcPr>
            <w:tcW w:w="1080" w:type="dxa"/>
            <w:vAlign w:val="center"/>
          </w:tcPr>
          <w:p w14:paraId="0B0B617F" w14:textId="1E81DA6D"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50</w:t>
            </w:r>
          </w:p>
        </w:tc>
      </w:tr>
      <w:tr w:rsidR="006E75AE" w:rsidRPr="00F5454F" w14:paraId="4CAC44C3" w14:textId="77777777" w:rsidTr="002905AB">
        <w:trPr>
          <w:trHeight w:val="501"/>
        </w:trPr>
        <w:tc>
          <w:tcPr>
            <w:tcW w:w="600" w:type="dxa"/>
            <w:vAlign w:val="center"/>
          </w:tcPr>
          <w:p w14:paraId="1F3576F9" w14:textId="55B8136B"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32</w:t>
            </w:r>
          </w:p>
        </w:tc>
        <w:tc>
          <w:tcPr>
            <w:tcW w:w="2401" w:type="dxa"/>
            <w:vAlign w:val="center"/>
          </w:tcPr>
          <w:p w14:paraId="6121F962"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03221124</w:t>
            </w:r>
          </w:p>
        </w:tc>
        <w:tc>
          <w:tcPr>
            <w:tcW w:w="2401" w:type="dxa"/>
            <w:vAlign w:val="center"/>
          </w:tcPr>
          <w:p w14:paraId="6F691704"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Վարունգ</w:t>
            </w:r>
          </w:p>
        </w:tc>
        <w:tc>
          <w:tcPr>
            <w:tcW w:w="8065" w:type="dxa"/>
            <w:vAlign w:val="center"/>
          </w:tcPr>
          <w:p w14:paraId="2DA4DC4E" w14:textId="77777777" w:rsidR="006E75AE" w:rsidRPr="00FE461A" w:rsidRDefault="006E75AE" w:rsidP="006E75AE">
            <w:pPr>
              <w:jc w:val="center"/>
              <w:rPr>
                <w:rFonts w:ascii="GHEA Grapalat" w:hAnsi="GHEA Grapalat"/>
                <w:sz w:val="18"/>
                <w:szCs w:val="18"/>
              </w:rPr>
            </w:pPr>
            <w:r w:rsidRPr="00FE461A">
              <w:rPr>
                <w:rFonts w:ascii="GHEA Grapalat" w:hAnsi="GHEA Grapalat"/>
                <w:color w:val="000000"/>
                <w:sz w:val="18"/>
                <w:szCs w:val="18"/>
              </w:rPr>
              <w:t>Վարունգ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28A46CE3" w14:textId="76A5391F"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46F1FE0E" w14:textId="3B8D5CF0"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70</w:t>
            </w:r>
          </w:p>
        </w:tc>
      </w:tr>
      <w:tr w:rsidR="006E75AE" w:rsidRPr="00F5454F" w14:paraId="53AE4554" w14:textId="77777777" w:rsidTr="002905AB">
        <w:trPr>
          <w:trHeight w:val="501"/>
        </w:trPr>
        <w:tc>
          <w:tcPr>
            <w:tcW w:w="600" w:type="dxa"/>
            <w:vAlign w:val="center"/>
          </w:tcPr>
          <w:p w14:paraId="785A584C" w14:textId="11CDC2D2"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33</w:t>
            </w:r>
          </w:p>
        </w:tc>
        <w:tc>
          <w:tcPr>
            <w:tcW w:w="2401" w:type="dxa"/>
            <w:vAlign w:val="center"/>
          </w:tcPr>
          <w:p w14:paraId="3CFA646E" w14:textId="07D8917E" w:rsidR="006E75AE" w:rsidRPr="003D177E" w:rsidRDefault="004C4B6E" w:rsidP="006E75AE">
            <w:pPr>
              <w:jc w:val="center"/>
              <w:rPr>
                <w:rFonts w:ascii="GHEA Grapalat" w:hAnsi="GHEA Grapalat" w:cs="Calibri"/>
                <w:sz w:val="18"/>
                <w:szCs w:val="18"/>
              </w:rPr>
            </w:pPr>
            <w:r w:rsidRPr="003D177E">
              <w:rPr>
                <w:rFonts w:ascii="GHEA Grapalat" w:hAnsi="GHEA Grapalat" w:cs="Calibri"/>
                <w:sz w:val="18"/>
                <w:szCs w:val="18"/>
              </w:rPr>
              <w:t>03221124</w:t>
            </w:r>
          </w:p>
        </w:tc>
        <w:tc>
          <w:tcPr>
            <w:tcW w:w="2401" w:type="dxa"/>
            <w:vAlign w:val="center"/>
          </w:tcPr>
          <w:p w14:paraId="6CEB9D82" w14:textId="45AA7261"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Վարունգ ջերմոցային</w:t>
            </w:r>
          </w:p>
        </w:tc>
        <w:tc>
          <w:tcPr>
            <w:tcW w:w="8065" w:type="dxa"/>
            <w:vAlign w:val="center"/>
          </w:tcPr>
          <w:p w14:paraId="2606845B" w14:textId="1A8AC316" w:rsidR="006E75AE" w:rsidRPr="00FE461A" w:rsidRDefault="00FF4834" w:rsidP="006E75AE">
            <w:pPr>
              <w:jc w:val="center"/>
              <w:rPr>
                <w:rFonts w:ascii="GHEA Grapalat" w:hAnsi="GHEA Grapalat"/>
                <w:color w:val="000000"/>
                <w:sz w:val="18"/>
                <w:szCs w:val="18"/>
              </w:rPr>
            </w:pPr>
            <w:r w:rsidRPr="00FE461A">
              <w:rPr>
                <w:rFonts w:ascii="GHEA Grapalat" w:hAnsi="GHEA Grapalat"/>
                <w:color w:val="000000"/>
                <w:sz w:val="18"/>
                <w:szCs w:val="18"/>
              </w:rPr>
              <w:t xml:space="preserve">Վարունգ </w:t>
            </w:r>
            <w:r>
              <w:rPr>
                <w:rFonts w:ascii="GHEA Grapalat" w:hAnsi="GHEA Grapalat"/>
                <w:color w:val="000000"/>
                <w:sz w:val="18"/>
                <w:szCs w:val="18"/>
                <w:lang w:val="hy-AM"/>
              </w:rPr>
              <w:t>վաղ</w:t>
            </w:r>
            <w:r w:rsidRPr="00FE461A">
              <w:rPr>
                <w:rFonts w:ascii="GHEA Grapalat" w:hAnsi="GHEA Grapalat"/>
                <w:color w:val="000000"/>
                <w:sz w:val="18"/>
                <w:szCs w:val="18"/>
              </w:rPr>
              <w:t>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31061E9" w14:textId="393334A3"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06891318" w14:textId="7C7715B2"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70</w:t>
            </w:r>
          </w:p>
        </w:tc>
      </w:tr>
      <w:tr w:rsidR="006E75AE" w:rsidRPr="00F5454F" w14:paraId="77151F96" w14:textId="77777777" w:rsidTr="002905AB">
        <w:trPr>
          <w:trHeight w:val="501"/>
        </w:trPr>
        <w:tc>
          <w:tcPr>
            <w:tcW w:w="600" w:type="dxa"/>
            <w:vAlign w:val="center"/>
          </w:tcPr>
          <w:p w14:paraId="07D6D957" w14:textId="29CF3CD5" w:rsidR="006E75AE" w:rsidRPr="00A358F1" w:rsidRDefault="006E75AE" w:rsidP="006E75AE">
            <w:pPr>
              <w:jc w:val="center"/>
              <w:rPr>
                <w:rFonts w:ascii="GHEA Grapalat" w:hAnsi="GHEA Grapalat" w:cs="Calibri"/>
                <w:sz w:val="18"/>
                <w:szCs w:val="18"/>
              </w:rPr>
            </w:pPr>
            <w:r w:rsidRPr="00A358F1">
              <w:rPr>
                <w:rFonts w:ascii="GHEA Grapalat" w:hAnsi="GHEA Grapalat" w:cs="Calibri"/>
                <w:color w:val="000000"/>
                <w:sz w:val="18"/>
                <w:szCs w:val="18"/>
              </w:rPr>
              <w:t>34</w:t>
            </w:r>
          </w:p>
        </w:tc>
        <w:tc>
          <w:tcPr>
            <w:tcW w:w="2401" w:type="dxa"/>
            <w:vAlign w:val="center"/>
          </w:tcPr>
          <w:p w14:paraId="585C92AE" w14:textId="77777777" w:rsidR="006E75AE" w:rsidRPr="003D177E" w:rsidRDefault="006E75AE" w:rsidP="006E75AE">
            <w:pPr>
              <w:jc w:val="center"/>
              <w:rPr>
                <w:rFonts w:ascii="GHEA Grapalat" w:hAnsi="GHEA Grapalat" w:cs="Calibri"/>
                <w:sz w:val="18"/>
                <w:szCs w:val="18"/>
              </w:rPr>
            </w:pPr>
            <w:r w:rsidRPr="003D177E">
              <w:rPr>
                <w:rFonts w:ascii="GHEA Grapalat" w:hAnsi="GHEA Grapalat" w:cs="Calibri"/>
                <w:sz w:val="18"/>
                <w:szCs w:val="18"/>
              </w:rPr>
              <w:t>03221121</w:t>
            </w:r>
          </w:p>
        </w:tc>
        <w:tc>
          <w:tcPr>
            <w:tcW w:w="2401" w:type="dxa"/>
            <w:vAlign w:val="center"/>
          </w:tcPr>
          <w:p w14:paraId="72740043" w14:textId="77777777" w:rsidR="006E75AE" w:rsidRPr="00431EDB" w:rsidRDefault="006E75AE" w:rsidP="006E75AE">
            <w:pPr>
              <w:jc w:val="center"/>
              <w:rPr>
                <w:rFonts w:ascii="GHEA Grapalat" w:hAnsi="GHEA Grapalat" w:cs="Calibri"/>
                <w:sz w:val="18"/>
                <w:szCs w:val="18"/>
              </w:rPr>
            </w:pPr>
            <w:r w:rsidRPr="00431EDB">
              <w:rPr>
                <w:rFonts w:ascii="GHEA Grapalat" w:hAnsi="GHEA Grapalat" w:cs="Calibri"/>
                <w:sz w:val="18"/>
                <w:szCs w:val="18"/>
              </w:rPr>
              <w:t>Լոլիկ</w:t>
            </w:r>
          </w:p>
        </w:tc>
        <w:tc>
          <w:tcPr>
            <w:tcW w:w="8065" w:type="dxa"/>
            <w:vAlign w:val="center"/>
          </w:tcPr>
          <w:p w14:paraId="673B0F7C" w14:textId="77777777" w:rsidR="006E75AE" w:rsidRPr="00FE461A" w:rsidRDefault="006E75AE" w:rsidP="006E75AE">
            <w:pPr>
              <w:jc w:val="center"/>
              <w:rPr>
                <w:rFonts w:ascii="GHEA Grapalat" w:hAnsi="GHEA Grapalat"/>
                <w:sz w:val="18"/>
                <w:szCs w:val="18"/>
              </w:rPr>
            </w:pPr>
            <w:r w:rsidRPr="00FE461A">
              <w:rPr>
                <w:rFonts w:ascii="GHEA Grapalat" w:hAnsi="GHEA Grapalat"/>
                <w:color w:val="000000"/>
                <w:sz w:val="18"/>
                <w:szCs w:val="18"/>
              </w:rPr>
              <w:t>Լոլիկ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FCDFFB5" w14:textId="7F884E9D"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CD79FA9" w14:textId="2B3CCE1B" w:rsidR="006E75AE" w:rsidRPr="006E75AE" w:rsidRDefault="006E75AE" w:rsidP="006E75AE">
            <w:pPr>
              <w:jc w:val="center"/>
              <w:rPr>
                <w:rFonts w:ascii="GHEA Grapalat" w:hAnsi="GHEA Grapalat" w:cs="Calibri"/>
                <w:sz w:val="18"/>
                <w:szCs w:val="18"/>
              </w:rPr>
            </w:pPr>
            <w:r w:rsidRPr="006E75AE">
              <w:rPr>
                <w:rFonts w:ascii="GHEA Grapalat" w:hAnsi="GHEA Grapalat" w:cs="Calibri"/>
                <w:color w:val="000000"/>
                <w:sz w:val="18"/>
                <w:szCs w:val="18"/>
              </w:rPr>
              <w:t>50</w:t>
            </w:r>
          </w:p>
        </w:tc>
      </w:tr>
      <w:tr w:rsidR="00FF4834" w:rsidRPr="00F5454F" w14:paraId="7B5FA724" w14:textId="77777777" w:rsidTr="002905AB">
        <w:trPr>
          <w:trHeight w:val="501"/>
        </w:trPr>
        <w:tc>
          <w:tcPr>
            <w:tcW w:w="600" w:type="dxa"/>
            <w:vAlign w:val="center"/>
          </w:tcPr>
          <w:p w14:paraId="08D845E7" w14:textId="0E5D8981"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35</w:t>
            </w:r>
          </w:p>
        </w:tc>
        <w:tc>
          <w:tcPr>
            <w:tcW w:w="2401" w:type="dxa"/>
            <w:vAlign w:val="center"/>
          </w:tcPr>
          <w:p w14:paraId="6BFE61F1" w14:textId="2DF4DEE8" w:rsidR="00FF4834" w:rsidRPr="003D177E" w:rsidRDefault="004C4B6E" w:rsidP="00FF4834">
            <w:pPr>
              <w:jc w:val="center"/>
              <w:rPr>
                <w:rFonts w:ascii="GHEA Grapalat" w:hAnsi="GHEA Grapalat" w:cs="Calibri"/>
                <w:sz w:val="18"/>
                <w:szCs w:val="18"/>
              </w:rPr>
            </w:pPr>
            <w:r w:rsidRPr="003D177E">
              <w:rPr>
                <w:rFonts w:ascii="GHEA Grapalat" w:hAnsi="GHEA Grapalat" w:cs="Calibri"/>
                <w:sz w:val="18"/>
                <w:szCs w:val="18"/>
              </w:rPr>
              <w:t>03221121</w:t>
            </w:r>
          </w:p>
        </w:tc>
        <w:tc>
          <w:tcPr>
            <w:tcW w:w="2401" w:type="dxa"/>
            <w:vAlign w:val="center"/>
          </w:tcPr>
          <w:p w14:paraId="19004F24" w14:textId="4546EF28"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Լոլիկ ջերմոցային</w:t>
            </w:r>
          </w:p>
        </w:tc>
        <w:tc>
          <w:tcPr>
            <w:tcW w:w="8065" w:type="dxa"/>
            <w:vAlign w:val="center"/>
          </w:tcPr>
          <w:p w14:paraId="3BE8E3D5" w14:textId="78852204" w:rsidR="00FF4834" w:rsidRPr="00FE461A" w:rsidRDefault="00FF4834" w:rsidP="00FF4834">
            <w:pPr>
              <w:jc w:val="center"/>
              <w:rPr>
                <w:rFonts w:ascii="GHEA Grapalat" w:hAnsi="GHEA Grapalat"/>
                <w:color w:val="000000"/>
                <w:sz w:val="18"/>
                <w:szCs w:val="18"/>
              </w:rPr>
            </w:pPr>
            <w:r w:rsidRPr="00FE461A">
              <w:rPr>
                <w:rFonts w:ascii="GHEA Grapalat" w:hAnsi="GHEA Grapalat"/>
                <w:color w:val="000000"/>
                <w:sz w:val="18"/>
                <w:szCs w:val="18"/>
              </w:rPr>
              <w:t xml:space="preserve">Լոլիկ </w:t>
            </w:r>
            <w:r>
              <w:rPr>
                <w:rFonts w:ascii="GHEA Grapalat" w:hAnsi="GHEA Grapalat"/>
                <w:color w:val="000000"/>
                <w:sz w:val="18"/>
                <w:szCs w:val="18"/>
                <w:lang w:val="hy-AM"/>
              </w:rPr>
              <w:t>վաղ</w:t>
            </w:r>
            <w:r w:rsidRPr="00FE461A">
              <w:rPr>
                <w:rFonts w:ascii="GHEA Grapalat" w:hAnsi="GHEA Grapalat"/>
                <w:color w:val="000000"/>
                <w:sz w:val="18"/>
                <w:szCs w:val="18"/>
              </w:rPr>
              <w:t>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0792E5B" w14:textId="56BB9908"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3F439F0" w14:textId="75EA9CB9"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70</w:t>
            </w:r>
          </w:p>
        </w:tc>
      </w:tr>
      <w:tr w:rsidR="00FF4834" w:rsidRPr="00F5454F" w14:paraId="5A3477B8" w14:textId="77777777" w:rsidTr="002905AB">
        <w:trPr>
          <w:trHeight w:val="501"/>
        </w:trPr>
        <w:tc>
          <w:tcPr>
            <w:tcW w:w="600" w:type="dxa"/>
            <w:vAlign w:val="center"/>
          </w:tcPr>
          <w:p w14:paraId="0069ADD0" w14:textId="43F54F1B"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36</w:t>
            </w:r>
          </w:p>
        </w:tc>
        <w:tc>
          <w:tcPr>
            <w:tcW w:w="2401" w:type="dxa"/>
            <w:vAlign w:val="center"/>
          </w:tcPr>
          <w:p w14:paraId="713DC2D3"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03221120</w:t>
            </w:r>
          </w:p>
        </w:tc>
        <w:tc>
          <w:tcPr>
            <w:tcW w:w="2401" w:type="dxa"/>
            <w:vAlign w:val="center"/>
          </w:tcPr>
          <w:p w14:paraId="696816AE" w14:textId="77777777" w:rsidR="00FF4834" w:rsidRPr="00431EDB" w:rsidRDefault="00FF4834" w:rsidP="00FF4834">
            <w:pPr>
              <w:jc w:val="center"/>
              <w:rPr>
                <w:rFonts w:ascii="GHEA Grapalat" w:hAnsi="GHEA Grapalat"/>
                <w:sz w:val="18"/>
                <w:szCs w:val="18"/>
              </w:rPr>
            </w:pPr>
            <w:r w:rsidRPr="00431EDB">
              <w:rPr>
                <w:rFonts w:ascii="GHEA Grapalat" w:hAnsi="GHEA Grapalat"/>
                <w:sz w:val="18"/>
                <w:szCs w:val="18"/>
              </w:rPr>
              <w:t>Կանաչ պղպեղ /բիբար/</w:t>
            </w:r>
          </w:p>
        </w:tc>
        <w:tc>
          <w:tcPr>
            <w:tcW w:w="8065" w:type="dxa"/>
            <w:vAlign w:val="center"/>
          </w:tcPr>
          <w:p w14:paraId="593B0D5E" w14:textId="0726B9D8" w:rsidR="00FF4834" w:rsidRPr="00FE461A" w:rsidRDefault="00FF4834" w:rsidP="00FF4834">
            <w:pPr>
              <w:jc w:val="center"/>
              <w:rPr>
                <w:rFonts w:ascii="GHEA Grapalat" w:hAnsi="GHEA Grapalat"/>
                <w:color w:val="000000"/>
                <w:sz w:val="18"/>
                <w:szCs w:val="18"/>
              </w:rPr>
            </w:pPr>
            <w:r w:rsidRPr="00FE461A">
              <w:rPr>
                <w:rFonts w:ascii="GHEA Grapalat" w:hAnsi="GHEA Grapalat"/>
                <w:color w:val="000000"/>
                <w:sz w:val="18"/>
                <w:szCs w:val="18"/>
              </w:rPr>
              <w:t>Կանաչ պղպեղ</w:t>
            </w:r>
            <w:r w:rsidR="00B34F9C">
              <w:rPr>
                <w:rFonts w:ascii="GHEA Grapalat" w:hAnsi="GHEA Grapalat"/>
                <w:color w:val="000000"/>
                <w:sz w:val="18"/>
                <w:szCs w:val="18"/>
                <w:lang w:val="hy-AM"/>
              </w:rPr>
              <w:t xml:space="preserve"> միջահաս,</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97CA82A" w14:textId="448B56B9"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4E4C2501" w14:textId="308AD83E"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60</w:t>
            </w:r>
          </w:p>
        </w:tc>
      </w:tr>
      <w:tr w:rsidR="00FF4834" w:rsidRPr="00F5454F" w14:paraId="034E97BC" w14:textId="77777777" w:rsidTr="002905AB">
        <w:trPr>
          <w:trHeight w:val="501"/>
        </w:trPr>
        <w:tc>
          <w:tcPr>
            <w:tcW w:w="600" w:type="dxa"/>
            <w:vAlign w:val="center"/>
          </w:tcPr>
          <w:p w14:paraId="7717A20F" w14:textId="34E88CCF"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37</w:t>
            </w:r>
          </w:p>
        </w:tc>
        <w:tc>
          <w:tcPr>
            <w:tcW w:w="2401" w:type="dxa"/>
            <w:vAlign w:val="center"/>
          </w:tcPr>
          <w:p w14:paraId="60B1021F" w14:textId="4E49A9A5" w:rsidR="00FF4834" w:rsidRPr="003D177E" w:rsidRDefault="004C4B6E" w:rsidP="00FF4834">
            <w:pPr>
              <w:jc w:val="center"/>
              <w:rPr>
                <w:rFonts w:ascii="GHEA Grapalat" w:hAnsi="GHEA Grapalat" w:cs="Calibri"/>
                <w:sz w:val="18"/>
                <w:szCs w:val="18"/>
              </w:rPr>
            </w:pPr>
            <w:r w:rsidRPr="003D177E">
              <w:rPr>
                <w:rFonts w:ascii="GHEA Grapalat" w:hAnsi="GHEA Grapalat" w:cs="Calibri"/>
                <w:sz w:val="18"/>
                <w:szCs w:val="18"/>
              </w:rPr>
              <w:t>03221120</w:t>
            </w:r>
          </w:p>
        </w:tc>
        <w:tc>
          <w:tcPr>
            <w:tcW w:w="2401" w:type="dxa"/>
            <w:vAlign w:val="center"/>
          </w:tcPr>
          <w:p w14:paraId="01AB5607" w14:textId="6E58046F" w:rsidR="00FF4834" w:rsidRPr="00431EDB" w:rsidRDefault="00FF4834" w:rsidP="00FF4834">
            <w:pPr>
              <w:jc w:val="center"/>
              <w:rPr>
                <w:rFonts w:ascii="GHEA Grapalat" w:hAnsi="GHEA Grapalat"/>
                <w:sz w:val="18"/>
                <w:szCs w:val="18"/>
              </w:rPr>
            </w:pPr>
            <w:r w:rsidRPr="00431EDB">
              <w:rPr>
                <w:rFonts w:ascii="GHEA Grapalat" w:hAnsi="GHEA Grapalat" w:cs="Calibri"/>
                <w:sz w:val="18"/>
                <w:szCs w:val="18"/>
              </w:rPr>
              <w:t>Կանաչ պղպեղ /բիբար/ ջերմոցային</w:t>
            </w:r>
          </w:p>
        </w:tc>
        <w:tc>
          <w:tcPr>
            <w:tcW w:w="8065" w:type="dxa"/>
            <w:vAlign w:val="center"/>
          </w:tcPr>
          <w:p w14:paraId="250FFA33" w14:textId="5226E938" w:rsidR="00FF4834" w:rsidRPr="00FE461A" w:rsidRDefault="00B34F9C" w:rsidP="00FF4834">
            <w:pPr>
              <w:jc w:val="center"/>
              <w:rPr>
                <w:rFonts w:ascii="GHEA Grapalat" w:hAnsi="GHEA Grapalat"/>
                <w:color w:val="000000"/>
                <w:sz w:val="18"/>
                <w:szCs w:val="18"/>
              </w:rPr>
            </w:pPr>
            <w:r w:rsidRPr="00FE461A">
              <w:rPr>
                <w:rFonts w:ascii="GHEA Grapalat" w:hAnsi="GHEA Grapalat"/>
                <w:color w:val="000000"/>
                <w:sz w:val="18"/>
                <w:szCs w:val="18"/>
              </w:rPr>
              <w:t>Կանաչ պղպեղ</w:t>
            </w:r>
            <w:r>
              <w:rPr>
                <w:rFonts w:ascii="GHEA Grapalat" w:hAnsi="GHEA Grapalat"/>
                <w:color w:val="000000"/>
                <w:sz w:val="18"/>
                <w:szCs w:val="18"/>
                <w:lang w:val="hy-AM"/>
              </w:rPr>
              <w:t xml:space="preserve"> </w:t>
            </w:r>
            <w:r>
              <w:rPr>
                <w:rFonts w:ascii="GHEA Grapalat" w:hAnsi="GHEA Grapalat"/>
                <w:color w:val="000000"/>
                <w:sz w:val="18"/>
                <w:szCs w:val="18"/>
                <w:lang w:val="hy-AM"/>
              </w:rPr>
              <w:t>վաղ</w:t>
            </w:r>
            <w:r>
              <w:rPr>
                <w:rFonts w:ascii="GHEA Grapalat" w:hAnsi="GHEA Grapalat"/>
                <w:color w:val="000000"/>
                <w:sz w:val="18"/>
                <w:szCs w:val="18"/>
                <w:lang w:val="hy-AM"/>
              </w:rPr>
              <w:t>ահաս,</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0FE3E15" w14:textId="59967E9D"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4A0AE60" w14:textId="7D8440CC"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50</w:t>
            </w:r>
          </w:p>
        </w:tc>
      </w:tr>
      <w:tr w:rsidR="004C4B6E" w:rsidRPr="00F5454F" w14:paraId="3860F15F" w14:textId="77777777" w:rsidTr="002905AB">
        <w:trPr>
          <w:trHeight w:val="501"/>
        </w:trPr>
        <w:tc>
          <w:tcPr>
            <w:tcW w:w="600" w:type="dxa"/>
            <w:vAlign w:val="center"/>
          </w:tcPr>
          <w:p w14:paraId="53222B1E" w14:textId="586EBE69" w:rsidR="004C4B6E" w:rsidRPr="00A358F1" w:rsidRDefault="004C4B6E" w:rsidP="004C4B6E">
            <w:pPr>
              <w:jc w:val="center"/>
              <w:rPr>
                <w:rFonts w:ascii="GHEA Grapalat" w:hAnsi="GHEA Grapalat" w:cs="Calibri"/>
                <w:sz w:val="18"/>
                <w:szCs w:val="18"/>
              </w:rPr>
            </w:pPr>
            <w:r w:rsidRPr="00A358F1">
              <w:rPr>
                <w:rFonts w:ascii="GHEA Grapalat" w:hAnsi="GHEA Grapalat" w:cs="Calibri"/>
                <w:color w:val="000000"/>
                <w:sz w:val="18"/>
                <w:szCs w:val="18"/>
              </w:rPr>
              <w:t>38</w:t>
            </w:r>
          </w:p>
        </w:tc>
        <w:tc>
          <w:tcPr>
            <w:tcW w:w="2401" w:type="dxa"/>
            <w:vAlign w:val="center"/>
          </w:tcPr>
          <w:p w14:paraId="60DD0CF1" w14:textId="4126C32F" w:rsidR="004C4B6E" w:rsidRPr="003D177E" w:rsidRDefault="004C4B6E" w:rsidP="004C4B6E">
            <w:pPr>
              <w:jc w:val="center"/>
              <w:rPr>
                <w:rFonts w:ascii="GHEA Grapalat" w:hAnsi="GHEA Grapalat" w:cs="Calibri"/>
                <w:sz w:val="18"/>
                <w:szCs w:val="18"/>
              </w:rPr>
            </w:pPr>
            <w:r w:rsidRPr="003160A0">
              <w:rPr>
                <w:rFonts w:ascii="GHEA Grapalat" w:hAnsi="GHEA Grapalat" w:cs="Calibri"/>
                <w:color w:val="000000"/>
                <w:sz w:val="18"/>
                <w:szCs w:val="18"/>
              </w:rPr>
              <w:t>3221430</w:t>
            </w:r>
          </w:p>
        </w:tc>
        <w:tc>
          <w:tcPr>
            <w:tcW w:w="2401" w:type="dxa"/>
            <w:vAlign w:val="center"/>
          </w:tcPr>
          <w:p w14:paraId="1B465ABC" w14:textId="26E45A7A" w:rsidR="004C4B6E" w:rsidRPr="00431EDB" w:rsidRDefault="004C4B6E" w:rsidP="004C4B6E">
            <w:pPr>
              <w:jc w:val="center"/>
              <w:rPr>
                <w:rFonts w:ascii="GHEA Grapalat" w:hAnsi="GHEA Grapalat"/>
                <w:sz w:val="18"/>
                <w:szCs w:val="18"/>
              </w:rPr>
            </w:pPr>
            <w:r w:rsidRPr="003160A0">
              <w:rPr>
                <w:rFonts w:ascii="GHEA Grapalat" w:hAnsi="GHEA Grapalat" w:cs="Calibri"/>
                <w:sz w:val="18"/>
                <w:szCs w:val="18"/>
              </w:rPr>
              <w:t>Բրոկոլի</w:t>
            </w:r>
          </w:p>
        </w:tc>
        <w:tc>
          <w:tcPr>
            <w:tcW w:w="8065" w:type="dxa"/>
            <w:vAlign w:val="center"/>
          </w:tcPr>
          <w:p w14:paraId="7513A853" w14:textId="216FB90A" w:rsidR="004C4B6E" w:rsidRPr="00FE461A" w:rsidRDefault="004C4B6E" w:rsidP="004C4B6E">
            <w:pPr>
              <w:jc w:val="center"/>
              <w:rPr>
                <w:rFonts w:ascii="GHEA Grapalat" w:hAnsi="GHEA Grapalat"/>
                <w:color w:val="000000"/>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0E2D63AE" w14:textId="55B6C44D"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E55B07F" w14:textId="5F9590EB"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40</w:t>
            </w:r>
          </w:p>
        </w:tc>
      </w:tr>
      <w:tr w:rsidR="004C4B6E" w:rsidRPr="00F5454F" w14:paraId="699ABC3E" w14:textId="77777777" w:rsidTr="002905AB">
        <w:trPr>
          <w:trHeight w:val="501"/>
        </w:trPr>
        <w:tc>
          <w:tcPr>
            <w:tcW w:w="600" w:type="dxa"/>
            <w:vAlign w:val="center"/>
          </w:tcPr>
          <w:p w14:paraId="1E6834CB" w14:textId="2B8B9A7D" w:rsidR="004C4B6E" w:rsidRPr="00A358F1" w:rsidRDefault="004C4B6E" w:rsidP="004C4B6E">
            <w:pPr>
              <w:jc w:val="center"/>
              <w:rPr>
                <w:rFonts w:ascii="GHEA Grapalat" w:hAnsi="GHEA Grapalat" w:cs="Calibri"/>
                <w:sz w:val="18"/>
                <w:szCs w:val="18"/>
              </w:rPr>
            </w:pPr>
            <w:r w:rsidRPr="00A358F1">
              <w:rPr>
                <w:rFonts w:ascii="GHEA Grapalat" w:hAnsi="GHEA Grapalat" w:cs="Calibri"/>
                <w:color w:val="000000"/>
                <w:sz w:val="18"/>
                <w:szCs w:val="18"/>
              </w:rPr>
              <w:t>39</w:t>
            </w:r>
          </w:p>
        </w:tc>
        <w:tc>
          <w:tcPr>
            <w:tcW w:w="2401" w:type="dxa"/>
            <w:vAlign w:val="center"/>
          </w:tcPr>
          <w:p w14:paraId="1EBE09F8" w14:textId="67334E98" w:rsidR="004C4B6E" w:rsidRPr="003D177E" w:rsidRDefault="004C4B6E" w:rsidP="004C4B6E">
            <w:pPr>
              <w:jc w:val="center"/>
              <w:rPr>
                <w:rFonts w:ascii="GHEA Grapalat" w:hAnsi="GHEA Grapalat" w:cs="Calibri"/>
                <w:sz w:val="18"/>
                <w:szCs w:val="18"/>
              </w:rPr>
            </w:pPr>
            <w:r w:rsidRPr="00CC21FE">
              <w:rPr>
                <w:rFonts w:ascii="GHEA Grapalat" w:hAnsi="GHEA Grapalat" w:cs="Calibri"/>
                <w:color w:val="000000"/>
                <w:sz w:val="18"/>
                <w:szCs w:val="18"/>
              </w:rPr>
              <w:t>3221420</w:t>
            </w:r>
          </w:p>
        </w:tc>
        <w:tc>
          <w:tcPr>
            <w:tcW w:w="2401" w:type="dxa"/>
            <w:vAlign w:val="center"/>
          </w:tcPr>
          <w:p w14:paraId="7B9127BC" w14:textId="5F53E314" w:rsidR="004C4B6E" w:rsidRPr="00431EDB" w:rsidRDefault="004C4B6E" w:rsidP="004C4B6E">
            <w:pPr>
              <w:jc w:val="center"/>
              <w:rPr>
                <w:rFonts w:ascii="GHEA Grapalat" w:hAnsi="GHEA Grapalat"/>
                <w:sz w:val="18"/>
                <w:szCs w:val="18"/>
              </w:rPr>
            </w:pPr>
            <w:r w:rsidRPr="00CC21FE">
              <w:rPr>
                <w:rFonts w:ascii="GHEA Grapalat" w:hAnsi="GHEA Grapalat" w:cs="Calibri"/>
                <w:sz w:val="18"/>
                <w:szCs w:val="18"/>
              </w:rPr>
              <w:t>Ծաղկակաղամբ</w:t>
            </w:r>
          </w:p>
        </w:tc>
        <w:tc>
          <w:tcPr>
            <w:tcW w:w="8065" w:type="dxa"/>
            <w:vAlign w:val="center"/>
          </w:tcPr>
          <w:p w14:paraId="0AAE63CA" w14:textId="303B567A" w:rsidR="004C4B6E" w:rsidRPr="00FE461A" w:rsidRDefault="004C4B6E" w:rsidP="004C4B6E">
            <w:pPr>
              <w:jc w:val="center"/>
              <w:rPr>
                <w:rFonts w:ascii="GHEA Grapalat" w:hAnsi="GHEA Grapalat"/>
                <w:color w:val="000000"/>
                <w:sz w:val="18"/>
                <w:szCs w:val="18"/>
              </w:rPr>
            </w:pPr>
            <w:r w:rsidRPr="00CC21FE">
              <w:rPr>
                <w:rFonts w:ascii="GHEA Grapalat" w:hAnsi="GHEA Grapalat"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w:t>
            </w:r>
          </w:p>
        </w:tc>
        <w:tc>
          <w:tcPr>
            <w:tcW w:w="1037" w:type="dxa"/>
            <w:vAlign w:val="center"/>
          </w:tcPr>
          <w:p w14:paraId="5F370609" w14:textId="07E56423"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5CEF7650" w14:textId="063F4140"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40</w:t>
            </w:r>
          </w:p>
        </w:tc>
      </w:tr>
      <w:tr w:rsidR="004C4B6E" w:rsidRPr="00F5454F" w14:paraId="49BE29EF" w14:textId="77777777" w:rsidTr="002905AB">
        <w:trPr>
          <w:trHeight w:val="501"/>
        </w:trPr>
        <w:tc>
          <w:tcPr>
            <w:tcW w:w="600" w:type="dxa"/>
            <w:vAlign w:val="center"/>
          </w:tcPr>
          <w:p w14:paraId="11455F63" w14:textId="25B266CF" w:rsidR="004C4B6E" w:rsidRPr="00A358F1" w:rsidRDefault="004C4B6E" w:rsidP="004C4B6E">
            <w:pPr>
              <w:jc w:val="center"/>
              <w:rPr>
                <w:rFonts w:ascii="GHEA Grapalat" w:hAnsi="GHEA Grapalat" w:cs="Calibri"/>
                <w:sz w:val="18"/>
                <w:szCs w:val="18"/>
              </w:rPr>
            </w:pPr>
            <w:r w:rsidRPr="00A358F1">
              <w:rPr>
                <w:rFonts w:ascii="GHEA Grapalat" w:hAnsi="GHEA Grapalat" w:cs="Calibri"/>
                <w:color w:val="000000"/>
                <w:sz w:val="18"/>
                <w:szCs w:val="18"/>
              </w:rPr>
              <w:t>40</w:t>
            </w:r>
          </w:p>
        </w:tc>
        <w:tc>
          <w:tcPr>
            <w:tcW w:w="2401" w:type="dxa"/>
            <w:vAlign w:val="center"/>
          </w:tcPr>
          <w:p w14:paraId="2D690DCA" w14:textId="010D47DC" w:rsidR="004C4B6E" w:rsidRPr="003D177E" w:rsidRDefault="004C4B6E" w:rsidP="004C4B6E">
            <w:pPr>
              <w:jc w:val="center"/>
              <w:rPr>
                <w:rFonts w:ascii="GHEA Grapalat" w:hAnsi="GHEA Grapalat" w:cs="Calibri"/>
                <w:sz w:val="18"/>
                <w:szCs w:val="18"/>
              </w:rPr>
            </w:pPr>
            <w:r w:rsidRPr="004F34BC">
              <w:rPr>
                <w:rFonts w:ascii="GHEA Grapalat" w:hAnsi="GHEA Grapalat"/>
                <w:sz w:val="18"/>
                <w:szCs w:val="18"/>
              </w:rPr>
              <w:t>15331168</w:t>
            </w:r>
          </w:p>
        </w:tc>
        <w:tc>
          <w:tcPr>
            <w:tcW w:w="2401" w:type="dxa"/>
            <w:vAlign w:val="center"/>
          </w:tcPr>
          <w:p w14:paraId="3242DA65" w14:textId="5A7D0948" w:rsidR="004C4B6E" w:rsidRPr="00431EDB" w:rsidRDefault="004C4B6E" w:rsidP="004C4B6E">
            <w:pPr>
              <w:jc w:val="center"/>
              <w:rPr>
                <w:rFonts w:ascii="GHEA Grapalat" w:hAnsi="GHEA Grapalat"/>
                <w:sz w:val="18"/>
                <w:szCs w:val="18"/>
              </w:rPr>
            </w:pPr>
            <w:r w:rsidRPr="00994B8B">
              <w:rPr>
                <w:rFonts w:ascii="GHEA Grapalat" w:hAnsi="GHEA Grapalat" w:cs="Arial"/>
                <w:sz w:val="18"/>
                <w:szCs w:val="18"/>
              </w:rPr>
              <w:t>Սմբուկ</w:t>
            </w:r>
          </w:p>
        </w:tc>
        <w:tc>
          <w:tcPr>
            <w:tcW w:w="8065" w:type="dxa"/>
            <w:vAlign w:val="center"/>
          </w:tcPr>
          <w:p w14:paraId="49C130A1" w14:textId="09D9EA7F" w:rsidR="004C4B6E" w:rsidRPr="00FE461A" w:rsidRDefault="004C4B6E" w:rsidP="004C4B6E">
            <w:pPr>
              <w:jc w:val="center"/>
              <w:rPr>
                <w:rFonts w:ascii="GHEA Grapalat" w:hAnsi="GHEA Grapalat"/>
                <w:color w:val="000000"/>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13736576" w14:textId="43B6E002"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4D081298" w14:textId="59BC8990"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4C4B6E" w:rsidRPr="00F5454F" w14:paraId="0E165643" w14:textId="77777777" w:rsidTr="002905AB">
        <w:trPr>
          <w:trHeight w:val="501"/>
        </w:trPr>
        <w:tc>
          <w:tcPr>
            <w:tcW w:w="600" w:type="dxa"/>
            <w:vAlign w:val="center"/>
          </w:tcPr>
          <w:p w14:paraId="02071DB8" w14:textId="481ECBEB" w:rsidR="004C4B6E" w:rsidRPr="00A358F1" w:rsidRDefault="004C4B6E" w:rsidP="004C4B6E">
            <w:pPr>
              <w:jc w:val="center"/>
              <w:rPr>
                <w:rFonts w:ascii="GHEA Grapalat" w:hAnsi="GHEA Grapalat" w:cs="Calibri"/>
                <w:sz w:val="18"/>
                <w:szCs w:val="18"/>
              </w:rPr>
            </w:pPr>
            <w:r w:rsidRPr="00A358F1">
              <w:rPr>
                <w:rFonts w:ascii="GHEA Grapalat" w:hAnsi="GHEA Grapalat" w:cs="Calibri"/>
                <w:color w:val="000000"/>
                <w:sz w:val="18"/>
                <w:szCs w:val="18"/>
              </w:rPr>
              <w:t>41</w:t>
            </w:r>
          </w:p>
        </w:tc>
        <w:tc>
          <w:tcPr>
            <w:tcW w:w="2401" w:type="dxa"/>
            <w:vAlign w:val="center"/>
          </w:tcPr>
          <w:p w14:paraId="660BC26E" w14:textId="21028931" w:rsidR="004C4B6E" w:rsidRPr="003D177E" w:rsidRDefault="004C4B6E" w:rsidP="004C4B6E">
            <w:pPr>
              <w:jc w:val="center"/>
              <w:rPr>
                <w:rFonts w:ascii="GHEA Grapalat" w:hAnsi="GHEA Grapalat" w:cs="Calibri"/>
                <w:sz w:val="18"/>
                <w:szCs w:val="18"/>
              </w:rPr>
            </w:pPr>
            <w:r w:rsidRPr="00CC21FE">
              <w:rPr>
                <w:rFonts w:ascii="GHEA Grapalat" w:hAnsi="GHEA Grapalat" w:cs="Calibri"/>
                <w:color w:val="000000"/>
                <w:sz w:val="18"/>
                <w:szCs w:val="18"/>
              </w:rPr>
              <w:t>3221130</w:t>
            </w:r>
          </w:p>
        </w:tc>
        <w:tc>
          <w:tcPr>
            <w:tcW w:w="2401" w:type="dxa"/>
            <w:vAlign w:val="center"/>
          </w:tcPr>
          <w:p w14:paraId="6C2EE4B4" w14:textId="6E856A0C" w:rsidR="004C4B6E" w:rsidRPr="00431EDB" w:rsidRDefault="004C4B6E" w:rsidP="004C4B6E">
            <w:pPr>
              <w:jc w:val="center"/>
              <w:rPr>
                <w:rFonts w:ascii="GHEA Grapalat" w:hAnsi="GHEA Grapalat"/>
                <w:sz w:val="18"/>
                <w:szCs w:val="18"/>
              </w:rPr>
            </w:pPr>
            <w:r w:rsidRPr="00CC21FE">
              <w:rPr>
                <w:rFonts w:ascii="GHEA Grapalat" w:hAnsi="GHEA Grapalat" w:cs="Calibri"/>
                <w:sz w:val="18"/>
                <w:szCs w:val="18"/>
              </w:rPr>
              <w:t>Դդում</w:t>
            </w:r>
          </w:p>
        </w:tc>
        <w:tc>
          <w:tcPr>
            <w:tcW w:w="8065" w:type="dxa"/>
            <w:vAlign w:val="center"/>
          </w:tcPr>
          <w:p w14:paraId="5E08D010" w14:textId="0F423098" w:rsidR="004C4B6E" w:rsidRPr="00FE461A" w:rsidRDefault="004C4B6E" w:rsidP="004C4B6E">
            <w:pPr>
              <w:jc w:val="center"/>
              <w:rPr>
                <w:rFonts w:ascii="GHEA Grapalat" w:hAnsi="GHEA Grapalat"/>
                <w:color w:val="000000"/>
                <w:sz w:val="18"/>
                <w:szCs w:val="18"/>
              </w:rPr>
            </w:pPr>
            <w:r w:rsidRPr="00CC21FE">
              <w:rPr>
                <w:rFonts w:ascii="GHEA Grapalat" w:hAnsi="GHEA Grapalat"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1322EDA0" w14:textId="30F6352D"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3E02D79C" w14:textId="7062CD58"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4C4B6E" w:rsidRPr="00F5454F" w14:paraId="3ED0E288" w14:textId="77777777" w:rsidTr="002905AB">
        <w:trPr>
          <w:trHeight w:val="501"/>
        </w:trPr>
        <w:tc>
          <w:tcPr>
            <w:tcW w:w="600" w:type="dxa"/>
            <w:vAlign w:val="center"/>
          </w:tcPr>
          <w:p w14:paraId="3D9FA526" w14:textId="6081E377" w:rsidR="004C4B6E" w:rsidRPr="00A358F1" w:rsidRDefault="004C4B6E" w:rsidP="004C4B6E">
            <w:pPr>
              <w:jc w:val="center"/>
              <w:rPr>
                <w:rFonts w:ascii="GHEA Grapalat" w:hAnsi="GHEA Grapalat" w:cs="Calibri"/>
                <w:sz w:val="18"/>
                <w:szCs w:val="18"/>
              </w:rPr>
            </w:pPr>
            <w:r w:rsidRPr="00A358F1">
              <w:rPr>
                <w:rFonts w:ascii="GHEA Grapalat" w:hAnsi="GHEA Grapalat" w:cs="Calibri"/>
                <w:color w:val="000000"/>
                <w:sz w:val="18"/>
                <w:szCs w:val="18"/>
              </w:rPr>
              <w:lastRenderedPageBreak/>
              <w:t>42</w:t>
            </w:r>
          </w:p>
        </w:tc>
        <w:tc>
          <w:tcPr>
            <w:tcW w:w="2401" w:type="dxa"/>
            <w:vAlign w:val="center"/>
          </w:tcPr>
          <w:p w14:paraId="308F85A3" w14:textId="7B5DC9A1" w:rsidR="004C4B6E" w:rsidRPr="003D177E" w:rsidRDefault="004C4B6E" w:rsidP="004C4B6E">
            <w:pPr>
              <w:jc w:val="center"/>
              <w:rPr>
                <w:rFonts w:ascii="GHEA Grapalat" w:hAnsi="GHEA Grapalat" w:cs="Calibri"/>
                <w:sz w:val="18"/>
                <w:szCs w:val="18"/>
              </w:rPr>
            </w:pPr>
            <w:r w:rsidRPr="004F34BC">
              <w:rPr>
                <w:rFonts w:ascii="GHEA Grapalat" w:hAnsi="GHEA Grapalat"/>
                <w:sz w:val="18"/>
                <w:szCs w:val="18"/>
              </w:rPr>
              <w:t>03221122</w:t>
            </w:r>
          </w:p>
        </w:tc>
        <w:tc>
          <w:tcPr>
            <w:tcW w:w="2401" w:type="dxa"/>
            <w:vAlign w:val="center"/>
          </w:tcPr>
          <w:p w14:paraId="0D068819" w14:textId="0BC7C4EA" w:rsidR="004C4B6E" w:rsidRPr="00431EDB" w:rsidRDefault="004C4B6E" w:rsidP="004C4B6E">
            <w:pPr>
              <w:jc w:val="center"/>
              <w:rPr>
                <w:rFonts w:ascii="GHEA Grapalat" w:hAnsi="GHEA Grapalat"/>
                <w:sz w:val="18"/>
                <w:szCs w:val="18"/>
              </w:rPr>
            </w:pPr>
            <w:r w:rsidRPr="00994B8B">
              <w:rPr>
                <w:rFonts w:ascii="GHEA Grapalat" w:hAnsi="GHEA Grapalat" w:cs="Arial"/>
                <w:sz w:val="18"/>
                <w:szCs w:val="18"/>
              </w:rPr>
              <w:t>Դդմիկ</w:t>
            </w:r>
          </w:p>
        </w:tc>
        <w:tc>
          <w:tcPr>
            <w:tcW w:w="8065" w:type="dxa"/>
            <w:vAlign w:val="center"/>
          </w:tcPr>
          <w:p w14:paraId="4E9FDE4E" w14:textId="09D9EE39" w:rsidR="004C4B6E" w:rsidRPr="00FE461A" w:rsidRDefault="004C4B6E" w:rsidP="004C4B6E">
            <w:pPr>
              <w:jc w:val="center"/>
              <w:rPr>
                <w:rFonts w:ascii="GHEA Grapalat" w:hAnsi="GHEA Grapalat"/>
                <w:color w:val="000000"/>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6202B27" w14:textId="196CAC8C"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B2468AE" w14:textId="792428D5"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4C4B6E" w:rsidRPr="00F5454F" w14:paraId="2AFCAAF2" w14:textId="77777777" w:rsidTr="002905AB">
        <w:trPr>
          <w:trHeight w:val="501"/>
        </w:trPr>
        <w:tc>
          <w:tcPr>
            <w:tcW w:w="600" w:type="dxa"/>
            <w:vAlign w:val="center"/>
          </w:tcPr>
          <w:p w14:paraId="4A6805DD" w14:textId="7200380D" w:rsidR="004C4B6E" w:rsidRPr="00A358F1" w:rsidRDefault="004C4B6E" w:rsidP="004C4B6E">
            <w:pPr>
              <w:jc w:val="center"/>
              <w:rPr>
                <w:rFonts w:ascii="GHEA Grapalat" w:hAnsi="GHEA Grapalat" w:cs="Calibri"/>
                <w:sz w:val="18"/>
                <w:szCs w:val="18"/>
              </w:rPr>
            </w:pPr>
            <w:r w:rsidRPr="00A358F1">
              <w:rPr>
                <w:rFonts w:ascii="GHEA Grapalat" w:hAnsi="GHEA Grapalat" w:cs="Calibri"/>
                <w:color w:val="000000"/>
                <w:sz w:val="18"/>
                <w:szCs w:val="18"/>
              </w:rPr>
              <w:t>43</w:t>
            </w:r>
          </w:p>
        </w:tc>
        <w:tc>
          <w:tcPr>
            <w:tcW w:w="2401" w:type="dxa"/>
            <w:vAlign w:val="center"/>
          </w:tcPr>
          <w:p w14:paraId="13B5BDAA" w14:textId="6F98DC8C" w:rsidR="004C4B6E" w:rsidRPr="003D177E" w:rsidRDefault="004C4B6E" w:rsidP="004C4B6E">
            <w:pPr>
              <w:jc w:val="center"/>
              <w:rPr>
                <w:rFonts w:ascii="GHEA Grapalat" w:hAnsi="GHEA Grapalat" w:cs="Calibri"/>
                <w:sz w:val="18"/>
                <w:szCs w:val="18"/>
              </w:rPr>
            </w:pPr>
            <w:r w:rsidRPr="00DC58DA">
              <w:rPr>
                <w:rFonts w:ascii="GHEA Grapalat" w:hAnsi="GHEA Grapalat"/>
                <w:sz w:val="18"/>
                <w:szCs w:val="18"/>
              </w:rPr>
              <w:t>03221126</w:t>
            </w:r>
          </w:p>
        </w:tc>
        <w:tc>
          <w:tcPr>
            <w:tcW w:w="2401" w:type="dxa"/>
            <w:vAlign w:val="center"/>
          </w:tcPr>
          <w:p w14:paraId="3E39D616" w14:textId="1CC71D42" w:rsidR="004C4B6E" w:rsidRPr="00431EDB" w:rsidRDefault="004C4B6E" w:rsidP="004C4B6E">
            <w:pPr>
              <w:jc w:val="center"/>
              <w:rPr>
                <w:rFonts w:ascii="GHEA Grapalat" w:hAnsi="GHEA Grapalat"/>
                <w:sz w:val="18"/>
                <w:szCs w:val="18"/>
              </w:rPr>
            </w:pPr>
            <w:r w:rsidRPr="00F702DF">
              <w:rPr>
                <w:rFonts w:ascii="GHEA Grapalat" w:hAnsi="GHEA Grapalat" w:cs="Calibri"/>
                <w:sz w:val="18"/>
                <w:szCs w:val="18"/>
              </w:rPr>
              <w:t>Հազար /սեզոնային/</w:t>
            </w:r>
          </w:p>
        </w:tc>
        <w:tc>
          <w:tcPr>
            <w:tcW w:w="8065" w:type="dxa"/>
            <w:vAlign w:val="center"/>
          </w:tcPr>
          <w:p w14:paraId="4BD6CDBA" w14:textId="1DBA2912" w:rsidR="004C4B6E" w:rsidRPr="00FE461A" w:rsidRDefault="004C4B6E" w:rsidP="004C4B6E">
            <w:pPr>
              <w:jc w:val="center"/>
              <w:rPr>
                <w:rFonts w:ascii="GHEA Grapalat" w:hAnsi="GHEA Grapalat"/>
                <w:color w:val="000000"/>
                <w:sz w:val="18"/>
                <w:szCs w:val="18"/>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0A9F3A35" w14:textId="7B3F797F"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կապ</w:t>
            </w:r>
          </w:p>
        </w:tc>
        <w:tc>
          <w:tcPr>
            <w:tcW w:w="1080" w:type="dxa"/>
            <w:vAlign w:val="center"/>
          </w:tcPr>
          <w:p w14:paraId="1988AA5F" w14:textId="4D2502BC" w:rsidR="004C4B6E" w:rsidRPr="006E75AE" w:rsidRDefault="004C4B6E" w:rsidP="004C4B6E">
            <w:pPr>
              <w:jc w:val="center"/>
              <w:rPr>
                <w:rFonts w:ascii="GHEA Grapalat" w:hAnsi="GHEA Grapalat" w:cs="Calibri"/>
                <w:sz w:val="18"/>
                <w:szCs w:val="18"/>
              </w:rPr>
            </w:pPr>
            <w:r w:rsidRPr="006E75AE">
              <w:rPr>
                <w:rFonts w:ascii="GHEA Grapalat" w:hAnsi="GHEA Grapalat" w:cs="Calibri"/>
                <w:color w:val="000000"/>
                <w:sz w:val="18"/>
                <w:szCs w:val="18"/>
              </w:rPr>
              <w:t>30</w:t>
            </w:r>
          </w:p>
        </w:tc>
      </w:tr>
      <w:tr w:rsidR="00FF4834" w:rsidRPr="00F5454F" w14:paraId="3C0D1AC3" w14:textId="77777777" w:rsidTr="002905AB">
        <w:trPr>
          <w:trHeight w:val="501"/>
        </w:trPr>
        <w:tc>
          <w:tcPr>
            <w:tcW w:w="600" w:type="dxa"/>
            <w:vAlign w:val="center"/>
          </w:tcPr>
          <w:p w14:paraId="29E1BE50" w14:textId="177F00EB"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44</w:t>
            </w:r>
          </w:p>
        </w:tc>
        <w:tc>
          <w:tcPr>
            <w:tcW w:w="2401" w:type="dxa"/>
            <w:vAlign w:val="center"/>
          </w:tcPr>
          <w:p w14:paraId="544ECF30"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15332140</w:t>
            </w:r>
          </w:p>
        </w:tc>
        <w:tc>
          <w:tcPr>
            <w:tcW w:w="2401" w:type="dxa"/>
            <w:vAlign w:val="center"/>
          </w:tcPr>
          <w:p w14:paraId="6E6F5341"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Խնձոր</w:t>
            </w:r>
          </w:p>
        </w:tc>
        <w:tc>
          <w:tcPr>
            <w:tcW w:w="8065" w:type="dxa"/>
            <w:vAlign w:val="center"/>
          </w:tcPr>
          <w:p w14:paraId="3FD9D741" w14:textId="77777777" w:rsidR="00FF4834" w:rsidRPr="00FE461A" w:rsidRDefault="00FF4834" w:rsidP="00FF4834">
            <w:pPr>
              <w:jc w:val="center"/>
              <w:rPr>
                <w:rFonts w:ascii="GHEA Grapalat" w:hAnsi="GHEA Grapalat"/>
                <w:sz w:val="18"/>
                <w:szCs w:val="18"/>
              </w:rPr>
            </w:pPr>
            <w:r w:rsidRPr="005E4711">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323AF28" w14:textId="1FE6BB0B"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2B036381" w14:textId="71A2592E"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200</w:t>
            </w:r>
          </w:p>
        </w:tc>
      </w:tr>
      <w:tr w:rsidR="00FF4834" w:rsidRPr="00F5454F" w14:paraId="3B4ED2CE" w14:textId="77777777" w:rsidTr="002905AB">
        <w:trPr>
          <w:trHeight w:val="501"/>
        </w:trPr>
        <w:tc>
          <w:tcPr>
            <w:tcW w:w="600" w:type="dxa"/>
            <w:vAlign w:val="center"/>
          </w:tcPr>
          <w:p w14:paraId="5DC88EF1" w14:textId="505B5DBC"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45</w:t>
            </w:r>
          </w:p>
        </w:tc>
        <w:tc>
          <w:tcPr>
            <w:tcW w:w="2401" w:type="dxa"/>
            <w:vAlign w:val="center"/>
          </w:tcPr>
          <w:p w14:paraId="7220A72A" w14:textId="77777777" w:rsidR="00FF4834" w:rsidRPr="003D177E" w:rsidRDefault="00FF4834" w:rsidP="00FF4834">
            <w:pPr>
              <w:jc w:val="center"/>
              <w:rPr>
                <w:rFonts w:ascii="GHEA Grapalat" w:hAnsi="GHEA Grapalat" w:cs="Calibri"/>
                <w:sz w:val="18"/>
                <w:szCs w:val="18"/>
              </w:rPr>
            </w:pPr>
            <w:r w:rsidRPr="00B22F0F">
              <w:rPr>
                <w:rFonts w:ascii="GHEA Grapalat" w:hAnsi="GHEA Grapalat" w:cs="Calibri"/>
                <w:sz w:val="18"/>
                <w:szCs w:val="18"/>
              </w:rPr>
              <w:t>03222119</w:t>
            </w:r>
          </w:p>
        </w:tc>
        <w:tc>
          <w:tcPr>
            <w:tcW w:w="2401" w:type="dxa"/>
            <w:vAlign w:val="center"/>
          </w:tcPr>
          <w:p w14:paraId="69B9DA82"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Նարինջ</w:t>
            </w:r>
          </w:p>
        </w:tc>
        <w:tc>
          <w:tcPr>
            <w:tcW w:w="8065" w:type="dxa"/>
            <w:vAlign w:val="center"/>
          </w:tcPr>
          <w:p w14:paraId="1A00AEEE" w14:textId="77777777" w:rsidR="00FF4834" w:rsidRPr="00D04184" w:rsidRDefault="00FF4834" w:rsidP="00FF4834">
            <w:pPr>
              <w:jc w:val="center"/>
              <w:rPr>
                <w:rFonts w:ascii="GHEA Grapalat" w:hAnsi="GHEA Grapalat"/>
                <w:sz w:val="18"/>
                <w:szCs w:val="18"/>
              </w:rPr>
            </w:pPr>
            <w:r w:rsidRPr="00A75A00">
              <w:rPr>
                <w:rFonts w:ascii="GHEA Grapalat" w:hAnsi="GHEA Grapalat"/>
                <w:color w:val="000000"/>
                <w:sz w:val="18"/>
                <w:szCs w:val="18"/>
              </w:rPr>
              <w:t>Նարինջ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2743A40C" w14:textId="7C441EC9"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8F9340D" w14:textId="5C5E0692"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100</w:t>
            </w:r>
          </w:p>
        </w:tc>
      </w:tr>
      <w:tr w:rsidR="00FF4834" w:rsidRPr="00F5454F" w14:paraId="56DCCB13" w14:textId="77777777" w:rsidTr="002905AB">
        <w:trPr>
          <w:trHeight w:val="501"/>
        </w:trPr>
        <w:tc>
          <w:tcPr>
            <w:tcW w:w="600" w:type="dxa"/>
            <w:vAlign w:val="center"/>
          </w:tcPr>
          <w:p w14:paraId="59F9FAE2" w14:textId="7CD813AE"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46</w:t>
            </w:r>
          </w:p>
        </w:tc>
        <w:tc>
          <w:tcPr>
            <w:tcW w:w="2401" w:type="dxa"/>
            <w:vAlign w:val="center"/>
          </w:tcPr>
          <w:p w14:paraId="661A85F8"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03222116</w:t>
            </w:r>
          </w:p>
        </w:tc>
        <w:tc>
          <w:tcPr>
            <w:tcW w:w="2401" w:type="dxa"/>
            <w:vAlign w:val="center"/>
          </w:tcPr>
          <w:p w14:paraId="22925B14"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Կիվի</w:t>
            </w:r>
          </w:p>
        </w:tc>
        <w:tc>
          <w:tcPr>
            <w:tcW w:w="8065" w:type="dxa"/>
            <w:vAlign w:val="center"/>
          </w:tcPr>
          <w:p w14:paraId="63BCDBE4" w14:textId="77777777" w:rsidR="00FF4834" w:rsidRPr="00D04184" w:rsidRDefault="00FF4834" w:rsidP="00FF4834">
            <w:pPr>
              <w:jc w:val="center"/>
              <w:rPr>
                <w:rFonts w:ascii="GHEA Grapalat" w:hAnsi="GHEA Grapalat"/>
                <w:sz w:val="18"/>
                <w:szCs w:val="18"/>
              </w:rPr>
            </w:pPr>
            <w:r w:rsidRPr="00B473E0">
              <w:rPr>
                <w:rFonts w:ascii="GHEA Grapalat" w:hAnsi="GHEA Grapalat" w:cs="Calibri"/>
                <w:color w:val="000000"/>
                <w:sz w:val="18"/>
                <w:szCs w:val="18"/>
              </w:rPr>
              <w:t>Կիվի</w:t>
            </w:r>
            <w:r w:rsidRPr="00A75A00">
              <w:rPr>
                <w:rFonts w:ascii="GHEA Grapalat" w:hAnsi="GHEA Grapalat"/>
                <w:color w:val="000000"/>
                <w:sz w:val="18"/>
                <w:szCs w:val="18"/>
              </w:rPr>
              <w:t xml:space="preserve">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5F4C9A8F" w14:textId="1E2EEB21"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18D24CE6" w14:textId="08FF0D89"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40</w:t>
            </w:r>
          </w:p>
        </w:tc>
      </w:tr>
      <w:tr w:rsidR="00FF4834" w:rsidRPr="00F5454F" w14:paraId="46B39A8E" w14:textId="77777777" w:rsidTr="002905AB">
        <w:trPr>
          <w:trHeight w:val="501"/>
        </w:trPr>
        <w:tc>
          <w:tcPr>
            <w:tcW w:w="600" w:type="dxa"/>
            <w:vAlign w:val="center"/>
          </w:tcPr>
          <w:p w14:paraId="6F678898" w14:textId="7B1125CF"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47</w:t>
            </w:r>
          </w:p>
        </w:tc>
        <w:tc>
          <w:tcPr>
            <w:tcW w:w="2401" w:type="dxa"/>
            <w:vAlign w:val="center"/>
          </w:tcPr>
          <w:p w14:paraId="71F01040"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03222130</w:t>
            </w:r>
          </w:p>
        </w:tc>
        <w:tc>
          <w:tcPr>
            <w:tcW w:w="2401" w:type="dxa"/>
            <w:vAlign w:val="center"/>
          </w:tcPr>
          <w:p w14:paraId="21AC49C8"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Սերկևիլ</w:t>
            </w:r>
          </w:p>
        </w:tc>
        <w:tc>
          <w:tcPr>
            <w:tcW w:w="8065" w:type="dxa"/>
            <w:vAlign w:val="center"/>
          </w:tcPr>
          <w:p w14:paraId="69975219" w14:textId="77777777" w:rsidR="00FF4834" w:rsidRPr="00FE461A" w:rsidRDefault="00FF4834" w:rsidP="00FF4834">
            <w:pPr>
              <w:jc w:val="center"/>
              <w:rPr>
                <w:rFonts w:ascii="GHEA Grapalat" w:hAnsi="GHEA Grapalat"/>
                <w:sz w:val="18"/>
                <w:szCs w:val="18"/>
              </w:rPr>
            </w:pPr>
            <w:r w:rsidRPr="00B473E0">
              <w:rPr>
                <w:rFonts w:ascii="GHEA Grapalat" w:hAnsi="GHEA Grapalat" w:cs="Calibri"/>
                <w:color w:val="000000"/>
                <w:sz w:val="18"/>
                <w:szCs w:val="18"/>
              </w:rPr>
              <w:t>Սերկևիլ</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D357E1E" w14:textId="3BB6EB41"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38343A76" w14:textId="736BF613"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40</w:t>
            </w:r>
          </w:p>
        </w:tc>
      </w:tr>
      <w:tr w:rsidR="00FF4834" w:rsidRPr="00F5454F" w14:paraId="5D2302FD" w14:textId="77777777" w:rsidTr="002905AB">
        <w:trPr>
          <w:trHeight w:val="501"/>
        </w:trPr>
        <w:tc>
          <w:tcPr>
            <w:tcW w:w="600" w:type="dxa"/>
            <w:vAlign w:val="center"/>
          </w:tcPr>
          <w:p w14:paraId="733D23AE" w14:textId="630FE83C"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48</w:t>
            </w:r>
          </w:p>
        </w:tc>
        <w:tc>
          <w:tcPr>
            <w:tcW w:w="2401" w:type="dxa"/>
            <w:vAlign w:val="center"/>
          </w:tcPr>
          <w:p w14:paraId="0B8ED236"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03222132</w:t>
            </w:r>
          </w:p>
        </w:tc>
        <w:tc>
          <w:tcPr>
            <w:tcW w:w="2401" w:type="dxa"/>
            <w:vAlign w:val="center"/>
          </w:tcPr>
          <w:p w14:paraId="012308CF"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Դեղձ</w:t>
            </w:r>
          </w:p>
        </w:tc>
        <w:tc>
          <w:tcPr>
            <w:tcW w:w="8065" w:type="dxa"/>
            <w:vAlign w:val="center"/>
          </w:tcPr>
          <w:p w14:paraId="3815A09A" w14:textId="77777777" w:rsidR="00FF4834" w:rsidRPr="00FE461A" w:rsidRDefault="00FF4834" w:rsidP="00FF4834">
            <w:pPr>
              <w:jc w:val="center"/>
              <w:rPr>
                <w:rFonts w:ascii="GHEA Grapalat" w:hAnsi="GHEA Grapalat"/>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0BEFEA7" w14:textId="0FCC3276"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2A3C0F48" w14:textId="27B8A093"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40</w:t>
            </w:r>
          </w:p>
        </w:tc>
      </w:tr>
      <w:tr w:rsidR="00FF4834" w:rsidRPr="00F5454F" w14:paraId="625CB70E" w14:textId="77777777" w:rsidTr="002905AB">
        <w:trPr>
          <w:trHeight w:val="501"/>
        </w:trPr>
        <w:tc>
          <w:tcPr>
            <w:tcW w:w="600" w:type="dxa"/>
            <w:vAlign w:val="center"/>
          </w:tcPr>
          <w:p w14:paraId="233688D7" w14:textId="5016871E"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49</w:t>
            </w:r>
          </w:p>
        </w:tc>
        <w:tc>
          <w:tcPr>
            <w:tcW w:w="2401" w:type="dxa"/>
            <w:vAlign w:val="center"/>
          </w:tcPr>
          <w:p w14:paraId="7E2C6D47"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03222134</w:t>
            </w:r>
          </w:p>
        </w:tc>
        <w:tc>
          <w:tcPr>
            <w:tcW w:w="2401" w:type="dxa"/>
            <w:vAlign w:val="center"/>
          </w:tcPr>
          <w:p w14:paraId="09694072"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Սալոր</w:t>
            </w:r>
          </w:p>
        </w:tc>
        <w:tc>
          <w:tcPr>
            <w:tcW w:w="8065" w:type="dxa"/>
            <w:vAlign w:val="center"/>
          </w:tcPr>
          <w:p w14:paraId="25DA0E70" w14:textId="77777777" w:rsidR="00FF4834" w:rsidRPr="00C51384" w:rsidRDefault="00FF4834" w:rsidP="00FF4834">
            <w:pPr>
              <w:jc w:val="center"/>
              <w:rPr>
                <w:rFonts w:ascii="GHEA Grapalat" w:hAnsi="GHEA Grapalat" w:cs="Sylfaen"/>
                <w:sz w:val="18"/>
                <w:szCs w:val="18"/>
              </w:rPr>
            </w:pPr>
            <w:r w:rsidRPr="00C51384">
              <w:rPr>
                <w:rFonts w:ascii="GHEA Grapalat" w:hAnsi="GHEA Grapalat" w:cs="Sylfaen"/>
                <w:sz w:val="18"/>
                <w:szCs w:val="18"/>
              </w:rPr>
              <w:t>Սալոր</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3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39689AEE" w14:textId="70F4FAB8"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D0C77CC" w14:textId="01436473"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FF4834" w:rsidRPr="00F5454F" w14:paraId="67E5770F" w14:textId="77777777" w:rsidTr="002905AB">
        <w:trPr>
          <w:trHeight w:val="501"/>
        </w:trPr>
        <w:tc>
          <w:tcPr>
            <w:tcW w:w="600" w:type="dxa"/>
            <w:vAlign w:val="center"/>
          </w:tcPr>
          <w:p w14:paraId="19E78E4C" w14:textId="3E76EBA1"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50</w:t>
            </w:r>
          </w:p>
        </w:tc>
        <w:tc>
          <w:tcPr>
            <w:tcW w:w="2401" w:type="dxa"/>
            <w:vAlign w:val="center"/>
          </w:tcPr>
          <w:p w14:paraId="634AB6E6"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03222136</w:t>
            </w:r>
          </w:p>
        </w:tc>
        <w:tc>
          <w:tcPr>
            <w:tcW w:w="2401" w:type="dxa"/>
            <w:vAlign w:val="center"/>
          </w:tcPr>
          <w:p w14:paraId="445785B9"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Նուռ</w:t>
            </w:r>
          </w:p>
        </w:tc>
        <w:tc>
          <w:tcPr>
            <w:tcW w:w="8065" w:type="dxa"/>
            <w:vAlign w:val="center"/>
          </w:tcPr>
          <w:p w14:paraId="6CB1E0D2" w14:textId="77777777" w:rsidR="00FF4834" w:rsidRPr="00FE461A" w:rsidRDefault="00FF4834" w:rsidP="00FF4834">
            <w:pPr>
              <w:jc w:val="center"/>
              <w:rPr>
                <w:rFonts w:ascii="GHEA Grapalat" w:hAnsi="GHEA Grapalat"/>
                <w:sz w:val="18"/>
                <w:szCs w:val="18"/>
              </w:rPr>
            </w:pPr>
            <w:r w:rsidRPr="00B473E0">
              <w:rPr>
                <w:rFonts w:ascii="GHEA Grapalat" w:hAnsi="GHEA Grapalat" w:cs="Calibri"/>
                <w:color w:val="000000"/>
                <w:sz w:val="18"/>
                <w:szCs w:val="18"/>
              </w:rPr>
              <w:t>Նուռ</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Pr>
                <w:rFonts w:ascii="GHEA Grapalat" w:hAnsi="GHEA Grapalat" w:cs="Arial Armenian"/>
                <w:sz w:val="18"/>
                <w:szCs w:val="18"/>
              </w:rPr>
              <w:t>7</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7F0AD797" w14:textId="11715025"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5DFDAD12" w14:textId="431C500B"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FF4834" w:rsidRPr="00F5454F" w14:paraId="15FDD738" w14:textId="77777777" w:rsidTr="002905AB">
        <w:trPr>
          <w:trHeight w:val="501"/>
        </w:trPr>
        <w:tc>
          <w:tcPr>
            <w:tcW w:w="600" w:type="dxa"/>
            <w:vAlign w:val="center"/>
          </w:tcPr>
          <w:p w14:paraId="69156D63" w14:textId="1DC45CBF"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51</w:t>
            </w:r>
          </w:p>
        </w:tc>
        <w:tc>
          <w:tcPr>
            <w:tcW w:w="2401" w:type="dxa"/>
            <w:vAlign w:val="center"/>
          </w:tcPr>
          <w:p w14:paraId="7612613A"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03222121</w:t>
            </w:r>
          </w:p>
        </w:tc>
        <w:tc>
          <w:tcPr>
            <w:tcW w:w="2401" w:type="dxa"/>
            <w:vAlign w:val="center"/>
          </w:tcPr>
          <w:p w14:paraId="3A28EE59"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Մանդարին</w:t>
            </w:r>
          </w:p>
        </w:tc>
        <w:tc>
          <w:tcPr>
            <w:tcW w:w="8065" w:type="dxa"/>
            <w:vAlign w:val="center"/>
          </w:tcPr>
          <w:p w14:paraId="4F4CA4F9" w14:textId="77777777" w:rsidR="00FF4834" w:rsidRPr="00C51384" w:rsidRDefault="00FF4834" w:rsidP="00FF4834">
            <w:pPr>
              <w:jc w:val="center"/>
              <w:rPr>
                <w:rFonts w:ascii="GHEA Grapalat" w:hAnsi="GHEA Grapalat" w:cs="Sylfaen"/>
                <w:sz w:val="18"/>
                <w:szCs w:val="18"/>
              </w:rPr>
            </w:pPr>
            <w:r w:rsidRPr="00C51384">
              <w:rPr>
                <w:rFonts w:ascii="GHEA Grapalat" w:hAnsi="GHEA Grapalat"/>
                <w:color w:val="000000"/>
                <w:sz w:val="18"/>
                <w:szCs w:val="18"/>
              </w:rPr>
              <w:t>Մանդարին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4A61B9BA" w14:textId="3037889B"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221EE32C" w14:textId="5D8072EE"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40</w:t>
            </w:r>
          </w:p>
        </w:tc>
      </w:tr>
      <w:tr w:rsidR="00FF4834" w:rsidRPr="00F5454F" w14:paraId="4FBC86A8" w14:textId="77777777" w:rsidTr="002905AB">
        <w:trPr>
          <w:trHeight w:val="501"/>
        </w:trPr>
        <w:tc>
          <w:tcPr>
            <w:tcW w:w="600" w:type="dxa"/>
            <w:vAlign w:val="center"/>
          </w:tcPr>
          <w:p w14:paraId="463636B7" w14:textId="179FE883"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52</w:t>
            </w:r>
          </w:p>
        </w:tc>
        <w:tc>
          <w:tcPr>
            <w:tcW w:w="2401" w:type="dxa"/>
            <w:vAlign w:val="center"/>
          </w:tcPr>
          <w:p w14:paraId="28DDED3D"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03222135</w:t>
            </w:r>
          </w:p>
        </w:tc>
        <w:tc>
          <w:tcPr>
            <w:tcW w:w="2401" w:type="dxa"/>
            <w:vAlign w:val="center"/>
          </w:tcPr>
          <w:p w14:paraId="64E30012"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Խաղող</w:t>
            </w:r>
          </w:p>
        </w:tc>
        <w:tc>
          <w:tcPr>
            <w:tcW w:w="8065" w:type="dxa"/>
            <w:vAlign w:val="center"/>
          </w:tcPr>
          <w:p w14:paraId="7386943E" w14:textId="77777777" w:rsidR="00FF4834" w:rsidRPr="00FB726C" w:rsidRDefault="00FF4834" w:rsidP="00FF4834">
            <w:pPr>
              <w:jc w:val="center"/>
              <w:rPr>
                <w:rFonts w:ascii="GHEA Grapalat" w:hAnsi="GHEA Grapalat"/>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lastRenderedPageBreak/>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0CF20956" w14:textId="23C5FF63"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lastRenderedPageBreak/>
              <w:t>կգ</w:t>
            </w:r>
          </w:p>
        </w:tc>
        <w:tc>
          <w:tcPr>
            <w:tcW w:w="1080" w:type="dxa"/>
            <w:vAlign w:val="center"/>
          </w:tcPr>
          <w:p w14:paraId="3C5CD0A1" w14:textId="7DE33428"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50</w:t>
            </w:r>
          </w:p>
        </w:tc>
      </w:tr>
      <w:tr w:rsidR="00FF4834" w:rsidRPr="00667119" w14:paraId="5689D15C" w14:textId="77777777" w:rsidTr="002905AB">
        <w:trPr>
          <w:trHeight w:val="501"/>
        </w:trPr>
        <w:tc>
          <w:tcPr>
            <w:tcW w:w="600" w:type="dxa"/>
            <w:vAlign w:val="center"/>
          </w:tcPr>
          <w:p w14:paraId="0E86B087" w14:textId="74333300"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53</w:t>
            </w:r>
          </w:p>
        </w:tc>
        <w:tc>
          <w:tcPr>
            <w:tcW w:w="2401" w:type="dxa"/>
            <w:vAlign w:val="center"/>
          </w:tcPr>
          <w:p w14:paraId="602EE82F"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15332160</w:t>
            </w:r>
          </w:p>
        </w:tc>
        <w:tc>
          <w:tcPr>
            <w:tcW w:w="2401" w:type="dxa"/>
            <w:vAlign w:val="center"/>
          </w:tcPr>
          <w:p w14:paraId="028E354F"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Բանան</w:t>
            </w:r>
          </w:p>
        </w:tc>
        <w:tc>
          <w:tcPr>
            <w:tcW w:w="8065" w:type="dxa"/>
            <w:vAlign w:val="center"/>
          </w:tcPr>
          <w:p w14:paraId="249FD032" w14:textId="77777777" w:rsidR="00FF4834" w:rsidRPr="00FE461A" w:rsidRDefault="00FF4834" w:rsidP="00FF4834">
            <w:pPr>
              <w:jc w:val="center"/>
              <w:rPr>
                <w:rFonts w:ascii="GHEA Grapalat" w:hAnsi="GHEA Grapalat" w:cs="Sylfaen"/>
                <w:sz w:val="18"/>
                <w:szCs w:val="18"/>
              </w:rPr>
            </w:pPr>
            <w:r w:rsidRPr="00FE461A">
              <w:rPr>
                <w:rFonts w:ascii="GHEA Grapalat" w:hAnsi="GHEA Grapalat"/>
                <w:color w:val="000000"/>
                <w:sz w:val="18"/>
                <w:szCs w:val="18"/>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202E65C" w14:textId="1054CF68"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44C19E2" w14:textId="20A57969"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100</w:t>
            </w:r>
          </w:p>
        </w:tc>
      </w:tr>
      <w:tr w:rsidR="00730319" w:rsidRPr="00667119" w14:paraId="2648B688" w14:textId="77777777" w:rsidTr="002905AB">
        <w:trPr>
          <w:trHeight w:val="501"/>
        </w:trPr>
        <w:tc>
          <w:tcPr>
            <w:tcW w:w="600" w:type="dxa"/>
            <w:vAlign w:val="center"/>
          </w:tcPr>
          <w:p w14:paraId="22F5267C" w14:textId="6B388A7F" w:rsidR="00730319" w:rsidRPr="00A358F1" w:rsidRDefault="00730319" w:rsidP="00730319">
            <w:pPr>
              <w:jc w:val="center"/>
              <w:rPr>
                <w:rFonts w:ascii="GHEA Grapalat" w:hAnsi="GHEA Grapalat" w:cs="Calibri"/>
                <w:sz w:val="18"/>
                <w:szCs w:val="18"/>
              </w:rPr>
            </w:pPr>
            <w:r w:rsidRPr="00A358F1">
              <w:rPr>
                <w:rFonts w:ascii="GHEA Grapalat" w:hAnsi="GHEA Grapalat" w:cs="Calibri"/>
                <w:color w:val="000000"/>
                <w:sz w:val="18"/>
                <w:szCs w:val="18"/>
              </w:rPr>
              <w:t>54</w:t>
            </w:r>
          </w:p>
        </w:tc>
        <w:tc>
          <w:tcPr>
            <w:tcW w:w="2401" w:type="dxa"/>
            <w:vAlign w:val="center"/>
          </w:tcPr>
          <w:p w14:paraId="31D2298F" w14:textId="0229349C" w:rsidR="00730319" w:rsidRPr="003D177E" w:rsidRDefault="00730319" w:rsidP="00730319">
            <w:pPr>
              <w:jc w:val="center"/>
              <w:rPr>
                <w:rFonts w:ascii="GHEA Grapalat" w:hAnsi="GHEA Grapalat" w:cs="Calibri"/>
                <w:sz w:val="18"/>
                <w:szCs w:val="18"/>
              </w:rPr>
            </w:pPr>
            <w:r w:rsidRPr="00CC21FE">
              <w:rPr>
                <w:rFonts w:ascii="GHEA Grapalat" w:hAnsi="GHEA Grapalat" w:cs="Calibri"/>
                <w:color w:val="000000"/>
                <w:sz w:val="18"/>
                <w:szCs w:val="18"/>
              </w:rPr>
              <w:t>3222125</w:t>
            </w:r>
          </w:p>
        </w:tc>
        <w:tc>
          <w:tcPr>
            <w:tcW w:w="2401" w:type="dxa"/>
            <w:vAlign w:val="center"/>
          </w:tcPr>
          <w:p w14:paraId="66911123" w14:textId="3D538AED" w:rsidR="00730319" w:rsidRPr="00431EDB" w:rsidRDefault="00730319" w:rsidP="00730319">
            <w:pPr>
              <w:jc w:val="center"/>
              <w:rPr>
                <w:rFonts w:ascii="GHEA Grapalat" w:hAnsi="GHEA Grapalat" w:cs="Calibri"/>
                <w:sz w:val="18"/>
                <w:szCs w:val="18"/>
              </w:rPr>
            </w:pPr>
            <w:r w:rsidRPr="00CC21FE">
              <w:rPr>
                <w:rFonts w:ascii="GHEA Grapalat" w:hAnsi="GHEA Grapalat" w:cs="Calibri"/>
                <w:color w:val="000000"/>
                <w:sz w:val="18"/>
                <w:szCs w:val="18"/>
              </w:rPr>
              <w:t>Ելակ</w:t>
            </w:r>
          </w:p>
        </w:tc>
        <w:tc>
          <w:tcPr>
            <w:tcW w:w="8065" w:type="dxa"/>
            <w:vAlign w:val="center"/>
          </w:tcPr>
          <w:p w14:paraId="664B62C6" w14:textId="490579B6" w:rsidR="00730319" w:rsidRPr="00FE461A" w:rsidRDefault="00730319" w:rsidP="00730319">
            <w:pPr>
              <w:jc w:val="center"/>
              <w:rPr>
                <w:rFonts w:ascii="GHEA Grapalat" w:hAnsi="GHEA Grapalat"/>
                <w:color w:val="000000"/>
                <w:sz w:val="18"/>
                <w:szCs w:val="18"/>
              </w:rPr>
            </w:pPr>
            <w:r w:rsidRPr="00CC21FE">
              <w:rPr>
                <w:rFonts w:ascii="GHEA Grapalat" w:hAnsi="GHEA Grapalat" w:cs="Calibri"/>
                <w:color w:val="000000"/>
                <w:sz w:val="18"/>
                <w:szCs w:val="18"/>
              </w:rPr>
              <w:t>Թարմ, առանց արտաքին վնասվածքների, 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751937D1" w14:textId="072F8691"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37F50B9" w14:textId="454A1ED9"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5</w:t>
            </w:r>
          </w:p>
        </w:tc>
      </w:tr>
      <w:tr w:rsidR="00730319" w:rsidRPr="00667119" w14:paraId="4D10BA04" w14:textId="77777777" w:rsidTr="002905AB">
        <w:trPr>
          <w:trHeight w:val="501"/>
        </w:trPr>
        <w:tc>
          <w:tcPr>
            <w:tcW w:w="600" w:type="dxa"/>
            <w:vAlign w:val="center"/>
          </w:tcPr>
          <w:p w14:paraId="61EDD508" w14:textId="732621F2" w:rsidR="00730319" w:rsidRPr="00A358F1" w:rsidRDefault="00730319" w:rsidP="00730319">
            <w:pPr>
              <w:jc w:val="center"/>
              <w:rPr>
                <w:rFonts w:ascii="GHEA Grapalat" w:hAnsi="GHEA Grapalat" w:cs="Calibri"/>
                <w:sz w:val="18"/>
                <w:szCs w:val="18"/>
              </w:rPr>
            </w:pPr>
            <w:r w:rsidRPr="00A358F1">
              <w:rPr>
                <w:rFonts w:ascii="GHEA Grapalat" w:hAnsi="GHEA Grapalat" w:cs="Calibri"/>
                <w:color w:val="000000"/>
                <w:sz w:val="18"/>
                <w:szCs w:val="18"/>
              </w:rPr>
              <w:t>55</w:t>
            </w:r>
          </w:p>
        </w:tc>
        <w:tc>
          <w:tcPr>
            <w:tcW w:w="2401" w:type="dxa"/>
            <w:vAlign w:val="center"/>
          </w:tcPr>
          <w:p w14:paraId="7C127370" w14:textId="4649B6C1" w:rsidR="00730319" w:rsidRPr="003D177E" w:rsidRDefault="00730319" w:rsidP="00730319">
            <w:pPr>
              <w:jc w:val="center"/>
              <w:rPr>
                <w:rFonts w:ascii="GHEA Grapalat" w:hAnsi="GHEA Grapalat" w:cs="Calibri"/>
                <w:sz w:val="18"/>
                <w:szCs w:val="18"/>
              </w:rPr>
            </w:pPr>
            <w:r w:rsidRPr="003160A0">
              <w:rPr>
                <w:rFonts w:ascii="GHEA Grapalat" w:hAnsi="GHEA Grapalat" w:cs="Calibri"/>
                <w:color w:val="000000"/>
                <w:sz w:val="18"/>
                <w:szCs w:val="18"/>
              </w:rPr>
              <w:t>3222126</w:t>
            </w:r>
          </w:p>
        </w:tc>
        <w:tc>
          <w:tcPr>
            <w:tcW w:w="2401" w:type="dxa"/>
            <w:vAlign w:val="center"/>
          </w:tcPr>
          <w:p w14:paraId="6AE3803A" w14:textId="10642A21" w:rsidR="00730319" w:rsidRPr="00431EDB" w:rsidRDefault="00730319" w:rsidP="00730319">
            <w:pPr>
              <w:jc w:val="center"/>
              <w:rPr>
                <w:rFonts w:ascii="GHEA Grapalat" w:hAnsi="GHEA Grapalat" w:cs="Calibri"/>
                <w:sz w:val="18"/>
                <w:szCs w:val="18"/>
              </w:rPr>
            </w:pPr>
            <w:r w:rsidRPr="003160A0">
              <w:rPr>
                <w:rFonts w:ascii="GHEA Grapalat" w:hAnsi="GHEA Grapalat" w:cs="Calibri"/>
                <w:color w:val="000000"/>
                <w:sz w:val="18"/>
                <w:szCs w:val="18"/>
              </w:rPr>
              <w:t>Ազնվամորի</w:t>
            </w:r>
          </w:p>
        </w:tc>
        <w:tc>
          <w:tcPr>
            <w:tcW w:w="8065" w:type="dxa"/>
            <w:vAlign w:val="center"/>
          </w:tcPr>
          <w:p w14:paraId="34BB2AAE" w14:textId="6DB0E5AA" w:rsidR="00730319" w:rsidRPr="00FE461A" w:rsidRDefault="00730319" w:rsidP="00730319">
            <w:pPr>
              <w:jc w:val="center"/>
              <w:rPr>
                <w:rFonts w:ascii="GHEA Grapalat" w:hAnsi="GHEA Grapalat"/>
                <w:color w:val="000000"/>
                <w:sz w:val="18"/>
                <w:szCs w:val="18"/>
              </w:rPr>
            </w:pPr>
            <w:r w:rsidRPr="003160A0">
              <w:rPr>
                <w:rFonts w:ascii="GHEA Grapalat" w:hAnsi="GHEA Grapalat"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1037" w:type="dxa"/>
            <w:vAlign w:val="center"/>
          </w:tcPr>
          <w:p w14:paraId="0B612790" w14:textId="478E512F"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29376454" w14:textId="39CD568F"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5</w:t>
            </w:r>
          </w:p>
        </w:tc>
      </w:tr>
      <w:tr w:rsidR="00730319" w:rsidRPr="00667119" w14:paraId="3BC7E985" w14:textId="77777777" w:rsidTr="002905AB">
        <w:trPr>
          <w:trHeight w:val="501"/>
        </w:trPr>
        <w:tc>
          <w:tcPr>
            <w:tcW w:w="600" w:type="dxa"/>
            <w:vAlign w:val="center"/>
          </w:tcPr>
          <w:p w14:paraId="191435D3" w14:textId="18F12BD7" w:rsidR="00730319" w:rsidRPr="00A358F1" w:rsidRDefault="00730319" w:rsidP="00730319">
            <w:pPr>
              <w:jc w:val="center"/>
              <w:rPr>
                <w:rFonts w:ascii="GHEA Grapalat" w:hAnsi="GHEA Grapalat" w:cs="Calibri"/>
                <w:sz w:val="18"/>
                <w:szCs w:val="18"/>
              </w:rPr>
            </w:pPr>
            <w:r w:rsidRPr="00A358F1">
              <w:rPr>
                <w:rFonts w:ascii="GHEA Grapalat" w:hAnsi="GHEA Grapalat" w:cs="Calibri"/>
                <w:color w:val="000000"/>
                <w:sz w:val="18"/>
                <w:szCs w:val="18"/>
              </w:rPr>
              <w:t>56</w:t>
            </w:r>
          </w:p>
        </w:tc>
        <w:tc>
          <w:tcPr>
            <w:tcW w:w="2401" w:type="dxa"/>
            <w:vAlign w:val="center"/>
          </w:tcPr>
          <w:p w14:paraId="3761918E" w14:textId="4979A318" w:rsidR="00730319" w:rsidRPr="003D177E" w:rsidRDefault="00730319" w:rsidP="00730319">
            <w:pPr>
              <w:jc w:val="center"/>
              <w:rPr>
                <w:rFonts w:ascii="GHEA Grapalat" w:hAnsi="GHEA Grapalat" w:cs="Calibri"/>
                <w:sz w:val="18"/>
                <w:szCs w:val="18"/>
              </w:rPr>
            </w:pPr>
            <w:r w:rsidRPr="005E2C34">
              <w:rPr>
                <w:rFonts w:ascii="GHEA Grapalat" w:hAnsi="GHEA Grapalat" w:cs="Calibri"/>
                <w:color w:val="000000"/>
                <w:sz w:val="18"/>
                <w:szCs w:val="18"/>
              </w:rPr>
              <w:t>3222112</w:t>
            </w:r>
          </w:p>
        </w:tc>
        <w:tc>
          <w:tcPr>
            <w:tcW w:w="2401" w:type="dxa"/>
            <w:vAlign w:val="center"/>
          </w:tcPr>
          <w:p w14:paraId="3519CD61" w14:textId="7B52CAF4" w:rsidR="00730319" w:rsidRPr="00431EDB" w:rsidRDefault="00730319" w:rsidP="00730319">
            <w:pPr>
              <w:jc w:val="center"/>
              <w:rPr>
                <w:rFonts w:ascii="GHEA Grapalat" w:hAnsi="GHEA Grapalat" w:cs="Calibri"/>
                <w:sz w:val="18"/>
                <w:szCs w:val="18"/>
              </w:rPr>
            </w:pPr>
            <w:r w:rsidRPr="005E2C34">
              <w:rPr>
                <w:rFonts w:ascii="GHEA Grapalat" w:hAnsi="GHEA Grapalat" w:cs="Calibri"/>
                <w:color w:val="000000"/>
                <w:sz w:val="18"/>
                <w:szCs w:val="18"/>
              </w:rPr>
              <w:t>Մոշ</w:t>
            </w:r>
          </w:p>
        </w:tc>
        <w:tc>
          <w:tcPr>
            <w:tcW w:w="8065" w:type="dxa"/>
            <w:vAlign w:val="center"/>
          </w:tcPr>
          <w:p w14:paraId="39E8BF15" w14:textId="3240FC83" w:rsidR="00730319" w:rsidRPr="00FE461A" w:rsidRDefault="00730319" w:rsidP="00730319">
            <w:pPr>
              <w:jc w:val="center"/>
              <w:rPr>
                <w:rFonts w:ascii="GHEA Grapalat" w:hAnsi="GHEA Grapalat"/>
                <w:color w:val="000000"/>
                <w:sz w:val="18"/>
                <w:szCs w:val="18"/>
              </w:rPr>
            </w:pPr>
            <w:r w:rsidRPr="005E2C34">
              <w:rPr>
                <w:rFonts w:ascii="GHEA Grapalat" w:hAnsi="GHEA Grapalat"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30F74EFD" w14:textId="157E87AA"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1A9E08E5" w14:textId="322744D3"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6</w:t>
            </w:r>
          </w:p>
        </w:tc>
      </w:tr>
      <w:tr w:rsidR="00730319" w:rsidRPr="00667119" w14:paraId="5A335D92" w14:textId="77777777" w:rsidTr="002905AB">
        <w:trPr>
          <w:trHeight w:val="501"/>
        </w:trPr>
        <w:tc>
          <w:tcPr>
            <w:tcW w:w="600" w:type="dxa"/>
            <w:vAlign w:val="center"/>
          </w:tcPr>
          <w:p w14:paraId="1400A03F" w14:textId="772B925F" w:rsidR="00730319" w:rsidRPr="00A358F1" w:rsidRDefault="00730319" w:rsidP="00730319">
            <w:pPr>
              <w:jc w:val="center"/>
              <w:rPr>
                <w:rFonts w:ascii="GHEA Grapalat" w:hAnsi="GHEA Grapalat" w:cs="Calibri"/>
                <w:sz w:val="18"/>
                <w:szCs w:val="18"/>
              </w:rPr>
            </w:pPr>
            <w:r w:rsidRPr="00A358F1">
              <w:rPr>
                <w:rFonts w:ascii="GHEA Grapalat" w:hAnsi="GHEA Grapalat" w:cs="Calibri"/>
                <w:color w:val="000000"/>
                <w:sz w:val="18"/>
                <w:szCs w:val="18"/>
              </w:rPr>
              <w:t>57</w:t>
            </w:r>
          </w:p>
        </w:tc>
        <w:tc>
          <w:tcPr>
            <w:tcW w:w="2401" w:type="dxa"/>
            <w:vAlign w:val="center"/>
          </w:tcPr>
          <w:p w14:paraId="77105691" w14:textId="512FD216" w:rsidR="00730319" w:rsidRPr="003D177E" w:rsidRDefault="00730319" w:rsidP="00730319">
            <w:pPr>
              <w:jc w:val="center"/>
              <w:rPr>
                <w:rFonts w:ascii="GHEA Grapalat" w:hAnsi="GHEA Grapalat" w:cs="Calibri"/>
                <w:sz w:val="18"/>
                <w:szCs w:val="18"/>
              </w:rPr>
            </w:pPr>
            <w:r w:rsidRPr="005E2C34">
              <w:rPr>
                <w:rFonts w:ascii="GHEA Grapalat" w:hAnsi="GHEA Grapalat" w:cs="Calibri"/>
                <w:color w:val="000000"/>
                <w:sz w:val="18"/>
                <w:szCs w:val="18"/>
              </w:rPr>
              <w:t>3222139</w:t>
            </w:r>
          </w:p>
        </w:tc>
        <w:tc>
          <w:tcPr>
            <w:tcW w:w="2401" w:type="dxa"/>
            <w:vAlign w:val="center"/>
          </w:tcPr>
          <w:p w14:paraId="48D5F608" w14:textId="10015159" w:rsidR="00730319" w:rsidRPr="00431EDB" w:rsidRDefault="00730319" w:rsidP="00730319">
            <w:pPr>
              <w:jc w:val="center"/>
              <w:rPr>
                <w:rFonts w:ascii="GHEA Grapalat" w:hAnsi="GHEA Grapalat" w:cs="Calibri"/>
                <w:sz w:val="18"/>
                <w:szCs w:val="18"/>
              </w:rPr>
            </w:pPr>
            <w:r w:rsidRPr="005E2C34">
              <w:rPr>
                <w:rFonts w:ascii="GHEA Grapalat" w:hAnsi="GHEA Grapalat" w:cs="Calibri"/>
                <w:sz w:val="18"/>
                <w:szCs w:val="18"/>
              </w:rPr>
              <w:t>Ձմերուկ</w:t>
            </w:r>
          </w:p>
        </w:tc>
        <w:tc>
          <w:tcPr>
            <w:tcW w:w="8065" w:type="dxa"/>
            <w:vAlign w:val="center"/>
          </w:tcPr>
          <w:p w14:paraId="534C6666" w14:textId="1D9A7935" w:rsidR="00730319" w:rsidRPr="00FE461A" w:rsidRDefault="00730319" w:rsidP="00730319">
            <w:pPr>
              <w:jc w:val="center"/>
              <w:rPr>
                <w:rFonts w:ascii="GHEA Grapalat" w:hAnsi="GHEA Grapalat"/>
                <w:color w:val="000000"/>
                <w:sz w:val="18"/>
                <w:szCs w:val="18"/>
              </w:rPr>
            </w:pPr>
            <w:r w:rsidRPr="005E2C34">
              <w:rPr>
                <w:rFonts w:ascii="GHEA Grapalat" w:hAnsi="GHEA Grapalat" w:cs="Calibri"/>
                <w:color w:val="000000"/>
                <w:sz w:val="18"/>
                <w:szCs w:val="18"/>
              </w:rPr>
              <w:t xml:space="preserve">Թարմ, առանց արտաքին վնասվածքների, կարմիր ոչ փափկած միջուկով, տեղական արտադրության: </w:t>
            </w:r>
            <w:r>
              <w:rPr>
                <w:rFonts w:ascii="GHEA Grapalat" w:hAnsi="GHEA Grapalat" w:cs="Calibri"/>
                <w:color w:val="000000"/>
                <w:sz w:val="18"/>
                <w:szCs w:val="18"/>
                <w:lang w:val="hy-AM"/>
              </w:rPr>
              <w:t>Հ</w:t>
            </w:r>
            <w:r w:rsidRPr="005E2C34">
              <w:rPr>
                <w:rFonts w:ascii="GHEA Grapalat" w:hAnsi="GHEA Grapalat" w:cs="Calibri"/>
                <w:color w:val="000000"/>
                <w:sz w:val="18"/>
                <w:szCs w:val="18"/>
              </w:rPr>
              <w:t>յութեղ, քաղցր, կեղևը մաքուր</w:t>
            </w:r>
            <w:r>
              <w:rPr>
                <w:rFonts w:ascii="GHEA Grapalat" w:hAnsi="GHEA Grapalat" w:cs="Calibri"/>
                <w:color w:val="000000"/>
                <w:sz w:val="18"/>
                <w:szCs w:val="18"/>
                <w:lang w:val="hy-AM"/>
              </w:rPr>
              <w:t>,</w:t>
            </w:r>
            <w:r w:rsidRPr="005E2C34">
              <w:rPr>
                <w:rFonts w:ascii="GHEA Grapalat" w:hAnsi="GHEA Grapalat" w:cs="Calibri"/>
                <w:color w:val="000000"/>
                <w:sz w:val="18"/>
                <w:szCs w:val="18"/>
              </w:rPr>
              <w:t xml:space="preserve"> առանց ճաքերի</w:t>
            </w:r>
            <w:r>
              <w:rPr>
                <w:rFonts w:ascii="GHEA Grapalat" w:hAnsi="GHEA Grapalat" w:cs="Calibri"/>
                <w:color w:val="000000"/>
                <w:sz w:val="18"/>
                <w:szCs w:val="18"/>
                <w:lang w:val="hy-AM"/>
              </w:rPr>
              <w:t>:</w:t>
            </w:r>
            <w:r w:rsidRPr="005E2C34">
              <w:rPr>
                <w:rFonts w:ascii="GHEA Grapalat" w:hAnsi="GHEA Grapalat" w:cs="Calibri"/>
                <w:color w:val="000000"/>
                <w:sz w:val="18"/>
                <w:szCs w:val="18"/>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35013A8F" w14:textId="278811BE"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0B30622F" w14:textId="2A1D7D9E"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730319" w:rsidRPr="00667119" w14:paraId="2257E5E5" w14:textId="77777777" w:rsidTr="002905AB">
        <w:trPr>
          <w:trHeight w:val="501"/>
        </w:trPr>
        <w:tc>
          <w:tcPr>
            <w:tcW w:w="600" w:type="dxa"/>
            <w:vAlign w:val="center"/>
          </w:tcPr>
          <w:p w14:paraId="24DD9104" w14:textId="5D9B3A59" w:rsidR="00730319" w:rsidRPr="00A358F1" w:rsidRDefault="00730319" w:rsidP="00730319">
            <w:pPr>
              <w:jc w:val="center"/>
              <w:rPr>
                <w:rFonts w:ascii="GHEA Grapalat" w:hAnsi="GHEA Grapalat" w:cs="Calibri"/>
                <w:sz w:val="18"/>
                <w:szCs w:val="18"/>
              </w:rPr>
            </w:pPr>
            <w:r w:rsidRPr="00A358F1">
              <w:rPr>
                <w:rFonts w:ascii="GHEA Grapalat" w:hAnsi="GHEA Grapalat" w:cs="Calibri"/>
                <w:color w:val="000000"/>
                <w:sz w:val="18"/>
                <w:szCs w:val="18"/>
              </w:rPr>
              <w:t>58</w:t>
            </w:r>
          </w:p>
        </w:tc>
        <w:tc>
          <w:tcPr>
            <w:tcW w:w="2401" w:type="dxa"/>
            <w:vAlign w:val="center"/>
          </w:tcPr>
          <w:p w14:paraId="63111B1F" w14:textId="175951AD" w:rsidR="00730319" w:rsidRPr="003D177E" w:rsidRDefault="00730319" w:rsidP="00730319">
            <w:pPr>
              <w:jc w:val="center"/>
              <w:rPr>
                <w:rFonts w:ascii="GHEA Grapalat" w:hAnsi="GHEA Grapalat" w:cs="Calibri"/>
                <w:sz w:val="18"/>
                <w:szCs w:val="18"/>
              </w:rPr>
            </w:pPr>
            <w:r w:rsidRPr="00CE1672">
              <w:rPr>
                <w:rFonts w:ascii="GHEA Grapalat" w:hAnsi="GHEA Grapalat" w:cs="Calibri"/>
                <w:color w:val="000000"/>
                <w:sz w:val="18"/>
                <w:szCs w:val="18"/>
              </w:rPr>
              <w:t>15332180</w:t>
            </w:r>
          </w:p>
        </w:tc>
        <w:tc>
          <w:tcPr>
            <w:tcW w:w="2401" w:type="dxa"/>
            <w:vAlign w:val="center"/>
          </w:tcPr>
          <w:p w14:paraId="224A57D8" w14:textId="6B0B0116" w:rsidR="00730319" w:rsidRPr="00431EDB" w:rsidRDefault="00730319" w:rsidP="00730319">
            <w:pPr>
              <w:jc w:val="center"/>
              <w:rPr>
                <w:rFonts w:ascii="GHEA Grapalat" w:hAnsi="GHEA Grapalat" w:cs="Calibri"/>
                <w:sz w:val="18"/>
                <w:szCs w:val="18"/>
              </w:rPr>
            </w:pPr>
            <w:r w:rsidRPr="00CE1672">
              <w:rPr>
                <w:rFonts w:ascii="GHEA Grapalat" w:hAnsi="GHEA Grapalat" w:cs="Calibri"/>
                <w:color w:val="000000"/>
                <w:sz w:val="18"/>
                <w:szCs w:val="18"/>
              </w:rPr>
              <w:t>Սեխ</w:t>
            </w:r>
          </w:p>
        </w:tc>
        <w:tc>
          <w:tcPr>
            <w:tcW w:w="8065" w:type="dxa"/>
            <w:vAlign w:val="center"/>
          </w:tcPr>
          <w:p w14:paraId="1918BC4F" w14:textId="20359A49" w:rsidR="00730319" w:rsidRPr="00FE461A" w:rsidRDefault="00730319" w:rsidP="00730319">
            <w:pPr>
              <w:jc w:val="center"/>
              <w:rPr>
                <w:rFonts w:ascii="GHEA Grapalat" w:hAnsi="GHEA Grapalat"/>
                <w:color w:val="000000"/>
                <w:sz w:val="18"/>
                <w:szCs w:val="18"/>
              </w:rPr>
            </w:pPr>
            <w:r w:rsidRPr="00CE1672">
              <w:rPr>
                <w:rFonts w:ascii="GHEA Grapalat" w:hAnsi="GHEA Grapalat"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64FCD712" w14:textId="4868D6D6"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52D3CC77" w14:textId="7906B1AC"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FF4834" w:rsidRPr="00667119" w14:paraId="21E67E3A" w14:textId="77777777" w:rsidTr="002905AB">
        <w:trPr>
          <w:trHeight w:val="501"/>
        </w:trPr>
        <w:tc>
          <w:tcPr>
            <w:tcW w:w="600" w:type="dxa"/>
            <w:vAlign w:val="center"/>
          </w:tcPr>
          <w:p w14:paraId="7D770729" w14:textId="271A61A5"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59</w:t>
            </w:r>
          </w:p>
        </w:tc>
        <w:tc>
          <w:tcPr>
            <w:tcW w:w="2401" w:type="dxa"/>
            <w:vAlign w:val="center"/>
          </w:tcPr>
          <w:p w14:paraId="5A5AAE39" w14:textId="7B1E5CDA" w:rsidR="00FF4834" w:rsidRPr="003D177E" w:rsidRDefault="00FF4834" w:rsidP="00FF4834">
            <w:pPr>
              <w:jc w:val="center"/>
              <w:rPr>
                <w:rFonts w:ascii="GHEA Grapalat" w:hAnsi="GHEA Grapalat" w:cs="Calibri"/>
                <w:sz w:val="18"/>
                <w:szCs w:val="18"/>
              </w:rPr>
            </w:pPr>
            <w:r w:rsidRPr="004F34BC">
              <w:rPr>
                <w:rFonts w:ascii="GHEA Grapalat" w:hAnsi="GHEA Grapalat"/>
                <w:sz w:val="18"/>
                <w:szCs w:val="18"/>
              </w:rPr>
              <w:t>15331181</w:t>
            </w:r>
          </w:p>
        </w:tc>
        <w:tc>
          <w:tcPr>
            <w:tcW w:w="2401" w:type="dxa"/>
            <w:vAlign w:val="center"/>
          </w:tcPr>
          <w:p w14:paraId="63DAA423" w14:textId="7ACB3E4B" w:rsidR="00FF4834" w:rsidRPr="00431EDB" w:rsidRDefault="00FF4834" w:rsidP="00FF4834">
            <w:pPr>
              <w:jc w:val="center"/>
              <w:rPr>
                <w:rFonts w:ascii="GHEA Grapalat" w:hAnsi="GHEA Grapalat" w:cs="Calibri"/>
                <w:sz w:val="18"/>
                <w:szCs w:val="18"/>
              </w:rPr>
            </w:pPr>
            <w:r w:rsidRPr="00235630">
              <w:rPr>
                <w:rFonts w:ascii="GHEA Grapalat" w:hAnsi="GHEA Grapalat" w:cs="Arial"/>
                <w:sz w:val="18"/>
                <w:szCs w:val="18"/>
              </w:rPr>
              <w:t>Եգիպտացորեն (պահածոյացված)</w:t>
            </w:r>
          </w:p>
        </w:tc>
        <w:tc>
          <w:tcPr>
            <w:tcW w:w="8065" w:type="dxa"/>
            <w:vAlign w:val="center"/>
          </w:tcPr>
          <w:p w14:paraId="55D7ADFA" w14:textId="6221AFE4" w:rsidR="00FF4834" w:rsidRPr="00FE461A" w:rsidRDefault="00FF4834" w:rsidP="00FF4834">
            <w:pPr>
              <w:jc w:val="center"/>
              <w:rPr>
                <w:rFonts w:ascii="GHEA Grapalat" w:hAnsi="GHEA Grapalat"/>
                <w:color w:val="000000"/>
                <w:sz w:val="18"/>
                <w:szCs w:val="18"/>
              </w:rPr>
            </w:pPr>
            <w:r w:rsidRPr="00175FC6">
              <w:rPr>
                <w:rFonts w:ascii="GHEA Grapalat" w:hAnsi="GHEA Grapalat" w:cs="Calibri"/>
                <w:color w:val="000000"/>
                <w:sz w:val="18"/>
                <w:szCs w:val="18"/>
                <w:lang w:val="hy-AM"/>
              </w:rPr>
              <w:t>Եգիպտացորեն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4E3A32CD" w14:textId="10DAFCD6"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29BBBA4A" w14:textId="3C226034"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30</w:t>
            </w:r>
          </w:p>
        </w:tc>
      </w:tr>
      <w:tr w:rsidR="00FF4834" w:rsidRPr="00667119" w14:paraId="15520D35" w14:textId="77777777" w:rsidTr="002905AB">
        <w:trPr>
          <w:trHeight w:val="501"/>
        </w:trPr>
        <w:tc>
          <w:tcPr>
            <w:tcW w:w="600" w:type="dxa"/>
            <w:vAlign w:val="center"/>
          </w:tcPr>
          <w:p w14:paraId="730DC0DC" w14:textId="3A20AD57"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60</w:t>
            </w:r>
          </w:p>
        </w:tc>
        <w:tc>
          <w:tcPr>
            <w:tcW w:w="2401" w:type="dxa"/>
            <w:vAlign w:val="center"/>
          </w:tcPr>
          <w:p w14:paraId="71ACA0E5" w14:textId="4165A65A" w:rsidR="00FF4834" w:rsidRPr="003D177E" w:rsidRDefault="00FF4834" w:rsidP="00FF4834">
            <w:pPr>
              <w:jc w:val="center"/>
              <w:rPr>
                <w:rFonts w:ascii="GHEA Grapalat" w:hAnsi="GHEA Grapalat" w:cs="Calibri"/>
                <w:sz w:val="18"/>
                <w:szCs w:val="18"/>
              </w:rPr>
            </w:pPr>
            <w:r w:rsidRPr="004F34BC">
              <w:rPr>
                <w:rFonts w:ascii="GHEA Grapalat" w:hAnsi="GHEA Grapalat"/>
                <w:sz w:val="18"/>
                <w:szCs w:val="18"/>
              </w:rPr>
              <w:t>15331180</w:t>
            </w:r>
          </w:p>
        </w:tc>
        <w:tc>
          <w:tcPr>
            <w:tcW w:w="2401" w:type="dxa"/>
            <w:vAlign w:val="center"/>
          </w:tcPr>
          <w:p w14:paraId="06A55D77" w14:textId="1D0FF3B5" w:rsidR="00FF4834" w:rsidRPr="00431EDB" w:rsidRDefault="00FF4834" w:rsidP="00FF4834">
            <w:pPr>
              <w:jc w:val="center"/>
              <w:rPr>
                <w:rFonts w:ascii="GHEA Grapalat" w:hAnsi="GHEA Grapalat" w:cs="Calibri"/>
                <w:sz w:val="18"/>
                <w:szCs w:val="18"/>
              </w:rPr>
            </w:pPr>
            <w:r w:rsidRPr="00235630">
              <w:rPr>
                <w:rFonts w:ascii="GHEA Grapalat" w:hAnsi="GHEA Grapalat" w:cs="Arial"/>
                <w:sz w:val="18"/>
                <w:szCs w:val="18"/>
              </w:rPr>
              <w:t>Ոլոռ (պահածոյացված)</w:t>
            </w:r>
          </w:p>
        </w:tc>
        <w:tc>
          <w:tcPr>
            <w:tcW w:w="8065" w:type="dxa"/>
            <w:vAlign w:val="center"/>
          </w:tcPr>
          <w:p w14:paraId="10FF63D8" w14:textId="080531C3" w:rsidR="00FF4834" w:rsidRPr="00FE461A" w:rsidRDefault="00FF4834" w:rsidP="00FF4834">
            <w:pPr>
              <w:jc w:val="center"/>
              <w:rPr>
                <w:rFonts w:ascii="GHEA Grapalat" w:hAnsi="GHEA Grapalat"/>
                <w:color w:val="000000"/>
                <w:sz w:val="18"/>
                <w:szCs w:val="18"/>
              </w:rPr>
            </w:pPr>
            <w:r>
              <w:rPr>
                <w:rFonts w:ascii="GHEA Grapalat" w:hAnsi="GHEA Grapalat" w:cs="Calibri"/>
                <w:color w:val="000000"/>
                <w:sz w:val="18"/>
                <w:szCs w:val="18"/>
                <w:lang w:val="ru-RU"/>
              </w:rPr>
              <w:t>Ոլոռ</w:t>
            </w:r>
            <w:r w:rsidRPr="00175FC6">
              <w:rPr>
                <w:rFonts w:ascii="GHEA Grapalat" w:hAnsi="GHEA Grapalat" w:cs="Calibri"/>
                <w:color w:val="000000"/>
                <w:sz w:val="18"/>
                <w:szCs w:val="18"/>
                <w:lang w:val="hy-AM"/>
              </w:rPr>
              <w:t xml:space="preserve">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30A5FF21" w14:textId="0DD18927"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B396E86" w14:textId="3A8763FA"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FF4834" w:rsidRPr="004A38FA" w14:paraId="0EACBC64" w14:textId="77777777" w:rsidTr="002905AB">
        <w:trPr>
          <w:trHeight w:val="501"/>
        </w:trPr>
        <w:tc>
          <w:tcPr>
            <w:tcW w:w="600" w:type="dxa"/>
            <w:vAlign w:val="center"/>
          </w:tcPr>
          <w:p w14:paraId="4B2C20F5" w14:textId="20DA7BA0"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61</w:t>
            </w:r>
          </w:p>
        </w:tc>
        <w:tc>
          <w:tcPr>
            <w:tcW w:w="2401" w:type="dxa"/>
            <w:vAlign w:val="center"/>
          </w:tcPr>
          <w:p w14:paraId="76F94718" w14:textId="77777777" w:rsidR="00FF4834" w:rsidRPr="003D177E" w:rsidRDefault="00FF4834" w:rsidP="00FF4834">
            <w:pPr>
              <w:jc w:val="center"/>
              <w:rPr>
                <w:rFonts w:ascii="GHEA Grapalat" w:hAnsi="GHEA Grapalat" w:cs="Calibri"/>
                <w:color w:val="000000"/>
                <w:sz w:val="18"/>
                <w:szCs w:val="18"/>
              </w:rPr>
            </w:pPr>
            <w:r w:rsidRPr="003D177E">
              <w:rPr>
                <w:rFonts w:ascii="GHEA Grapalat" w:hAnsi="GHEA Grapalat" w:cs="Calibri"/>
                <w:color w:val="000000"/>
                <w:sz w:val="18"/>
                <w:szCs w:val="18"/>
              </w:rPr>
              <w:t>15333100</w:t>
            </w:r>
          </w:p>
        </w:tc>
        <w:tc>
          <w:tcPr>
            <w:tcW w:w="2401" w:type="dxa"/>
            <w:vAlign w:val="center"/>
          </w:tcPr>
          <w:p w14:paraId="542959BB"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Տոմատի մածուկ</w:t>
            </w:r>
          </w:p>
        </w:tc>
        <w:tc>
          <w:tcPr>
            <w:tcW w:w="8065" w:type="dxa"/>
            <w:vAlign w:val="center"/>
          </w:tcPr>
          <w:p w14:paraId="51643812" w14:textId="77777777" w:rsidR="00FF4834" w:rsidRPr="00FE461A" w:rsidRDefault="00FF4834" w:rsidP="00FF4834">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872DE7">
              <w:rPr>
                <w:rFonts w:ascii="GHEA Grapalat" w:hAnsi="GHEA Grapalat" w:cs="Arial Armenian"/>
                <w:sz w:val="18"/>
                <w:szCs w:val="18"/>
                <w:vertAlign w:val="superscript"/>
              </w:rPr>
              <w:t>3</w:t>
            </w:r>
            <w:r w:rsidRPr="00FE461A">
              <w:rPr>
                <w:rFonts w:ascii="GHEA Grapalat" w:hAnsi="GHEA Grapalat" w:cs="Arial Armenian"/>
                <w:sz w:val="18"/>
                <w:szCs w:val="18"/>
              </w:rPr>
              <w:t xml:space="preserve">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CC7DBEA" w14:textId="77133A3E"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A4C5D86" w14:textId="37AE6737"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FF4834" w:rsidRPr="004A38FA" w14:paraId="793B0E2F" w14:textId="77777777" w:rsidTr="002905AB">
        <w:trPr>
          <w:trHeight w:val="501"/>
        </w:trPr>
        <w:tc>
          <w:tcPr>
            <w:tcW w:w="600" w:type="dxa"/>
            <w:vAlign w:val="center"/>
          </w:tcPr>
          <w:p w14:paraId="13C41296" w14:textId="46F14C72"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62</w:t>
            </w:r>
          </w:p>
        </w:tc>
        <w:tc>
          <w:tcPr>
            <w:tcW w:w="2401" w:type="dxa"/>
            <w:vAlign w:val="center"/>
          </w:tcPr>
          <w:p w14:paraId="6409B831"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15831000</w:t>
            </w:r>
          </w:p>
        </w:tc>
        <w:tc>
          <w:tcPr>
            <w:tcW w:w="2401" w:type="dxa"/>
            <w:vAlign w:val="center"/>
          </w:tcPr>
          <w:p w14:paraId="63EC1660"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Շաքարավազ</w:t>
            </w:r>
          </w:p>
        </w:tc>
        <w:tc>
          <w:tcPr>
            <w:tcW w:w="8065" w:type="dxa"/>
            <w:vAlign w:val="center"/>
          </w:tcPr>
          <w:p w14:paraId="73235443" w14:textId="77777777" w:rsidR="00FF4834" w:rsidRPr="00D04184" w:rsidRDefault="00FF4834" w:rsidP="00FF4834">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w:t>
            </w:r>
          </w:p>
        </w:tc>
        <w:tc>
          <w:tcPr>
            <w:tcW w:w="1037" w:type="dxa"/>
            <w:vAlign w:val="center"/>
          </w:tcPr>
          <w:p w14:paraId="2D64840E" w14:textId="38BA8B36"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lastRenderedPageBreak/>
              <w:t>կգ</w:t>
            </w:r>
          </w:p>
        </w:tc>
        <w:tc>
          <w:tcPr>
            <w:tcW w:w="1080" w:type="dxa"/>
            <w:vAlign w:val="center"/>
          </w:tcPr>
          <w:p w14:paraId="042ACE5A" w14:textId="677B7579"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60</w:t>
            </w:r>
          </w:p>
        </w:tc>
      </w:tr>
      <w:tr w:rsidR="00FF4834" w:rsidRPr="004A38FA" w14:paraId="4CA2CCB1" w14:textId="77777777" w:rsidTr="002905AB">
        <w:trPr>
          <w:trHeight w:val="501"/>
        </w:trPr>
        <w:tc>
          <w:tcPr>
            <w:tcW w:w="600" w:type="dxa"/>
            <w:vAlign w:val="center"/>
          </w:tcPr>
          <w:p w14:paraId="699C29D1" w14:textId="7140A275"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63</w:t>
            </w:r>
          </w:p>
        </w:tc>
        <w:tc>
          <w:tcPr>
            <w:tcW w:w="2401" w:type="dxa"/>
            <w:vAlign w:val="center"/>
          </w:tcPr>
          <w:p w14:paraId="26FD23CC" w14:textId="77777777" w:rsidR="00FF4834" w:rsidRPr="003D177E" w:rsidRDefault="00FF4834" w:rsidP="00FF4834">
            <w:pPr>
              <w:jc w:val="center"/>
              <w:rPr>
                <w:rFonts w:ascii="GHEA Grapalat" w:hAnsi="GHEA Grapalat" w:cs="Calibri"/>
                <w:color w:val="000000"/>
                <w:sz w:val="18"/>
                <w:szCs w:val="18"/>
              </w:rPr>
            </w:pPr>
            <w:r w:rsidRPr="003D177E">
              <w:rPr>
                <w:rFonts w:ascii="GHEA Grapalat" w:hAnsi="GHEA Grapalat" w:cs="Calibri"/>
                <w:color w:val="000000"/>
                <w:sz w:val="18"/>
                <w:szCs w:val="18"/>
              </w:rPr>
              <w:t>15871257</w:t>
            </w:r>
          </w:p>
        </w:tc>
        <w:tc>
          <w:tcPr>
            <w:tcW w:w="2401" w:type="dxa"/>
            <w:vAlign w:val="center"/>
          </w:tcPr>
          <w:p w14:paraId="58532006"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Վանիլին</w:t>
            </w:r>
          </w:p>
        </w:tc>
        <w:tc>
          <w:tcPr>
            <w:tcW w:w="8065" w:type="dxa"/>
            <w:vAlign w:val="center"/>
          </w:tcPr>
          <w:p w14:paraId="08007AFF" w14:textId="77777777" w:rsidR="00FF4834" w:rsidRPr="00FE461A" w:rsidRDefault="00FF4834" w:rsidP="00FF4834">
            <w:pPr>
              <w:jc w:val="center"/>
              <w:rPr>
                <w:rFonts w:ascii="GHEA Grapalat" w:hAnsi="GHEA Grapalat" w:cs="Sylfaen"/>
                <w:sz w:val="18"/>
                <w:szCs w:val="18"/>
              </w:rPr>
            </w:pPr>
            <w:r>
              <w:rPr>
                <w:rFonts w:ascii="GHEA Grapalat" w:hAnsi="GHEA Grapalat" w:cs="Sylfaen"/>
                <w:sz w:val="18"/>
                <w:szCs w:val="18"/>
              </w:rPr>
              <w:t>Վանիլային համեմունք</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157B42EF" w14:textId="0656A184"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հատ</w:t>
            </w:r>
          </w:p>
        </w:tc>
        <w:tc>
          <w:tcPr>
            <w:tcW w:w="1080" w:type="dxa"/>
            <w:vAlign w:val="center"/>
          </w:tcPr>
          <w:p w14:paraId="34C38A70" w14:textId="447EF069"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FF4834" w:rsidRPr="004A38FA" w14:paraId="0EE83779" w14:textId="77777777" w:rsidTr="002905AB">
        <w:trPr>
          <w:trHeight w:val="501"/>
        </w:trPr>
        <w:tc>
          <w:tcPr>
            <w:tcW w:w="600" w:type="dxa"/>
            <w:vAlign w:val="center"/>
          </w:tcPr>
          <w:p w14:paraId="6FFD8754" w14:textId="7D52DC4F"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64</w:t>
            </w:r>
          </w:p>
        </w:tc>
        <w:tc>
          <w:tcPr>
            <w:tcW w:w="2401" w:type="dxa"/>
            <w:vAlign w:val="center"/>
          </w:tcPr>
          <w:p w14:paraId="6C3D925B"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15332500</w:t>
            </w:r>
          </w:p>
        </w:tc>
        <w:tc>
          <w:tcPr>
            <w:tcW w:w="2401" w:type="dxa"/>
            <w:vAlign w:val="center"/>
          </w:tcPr>
          <w:p w14:paraId="11249C2E"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Խուրմա</w:t>
            </w:r>
          </w:p>
        </w:tc>
        <w:tc>
          <w:tcPr>
            <w:tcW w:w="8065" w:type="dxa"/>
            <w:vAlign w:val="center"/>
          </w:tcPr>
          <w:p w14:paraId="44885293" w14:textId="77777777" w:rsidR="00FF4834" w:rsidRPr="00FB726C" w:rsidRDefault="00FF4834" w:rsidP="00FF4834">
            <w:pPr>
              <w:jc w:val="center"/>
              <w:rPr>
                <w:rFonts w:ascii="GHEA Grapalat" w:hAnsi="GHEA Grapalat"/>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3CD49E47" w14:textId="54D9D378"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43C8F192" w14:textId="43928EF1"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15</w:t>
            </w:r>
          </w:p>
        </w:tc>
      </w:tr>
      <w:tr w:rsidR="00FF4834" w:rsidRPr="004A38FA" w14:paraId="4C211D49" w14:textId="77777777" w:rsidTr="002905AB">
        <w:trPr>
          <w:trHeight w:val="501"/>
        </w:trPr>
        <w:tc>
          <w:tcPr>
            <w:tcW w:w="600" w:type="dxa"/>
            <w:vAlign w:val="center"/>
          </w:tcPr>
          <w:p w14:paraId="4C5982FA" w14:textId="5A3A40AA"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65</w:t>
            </w:r>
          </w:p>
        </w:tc>
        <w:tc>
          <w:tcPr>
            <w:tcW w:w="2401" w:type="dxa"/>
            <w:vAlign w:val="center"/>
          </w:tcPr>
          <w:p w14:paraId="21028EA2"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15332240</w:t>
            </w:r>
          </w:p>
        </w:tc>
        <w:tc>
          <w:tcPr>
            <w:tcW w:w="2401" w:type="dxa"/>
            <w:vAlign w:val="center"/>
          </w:tcPr>
          <w:p w14:paraId="7A26A035"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Մարմելադ</w:t>
            </w:r>
          </w:p>
        </w:tc>
        <w:tc>
          <w:tcPr>
            <w:tcW w:w="8065" w:type="dxa"/>
            <w:vAlign w:val="center"/>
          </w:tcPr>
          <w:p w14:paraId="36DD1CC5" w14:textId="77777777" w:rsidR="00FF4834" w:rsidRPr="00FE461A" w:rsidRDefault="00FF4834" w:rsidP="00FF4834">
            <w:pPr>
              <w:jc w:val="center"/>
              <w:rPr>
                <w:rFonts w:ascii="GHEA Grapalat" w:hAnsi="GHEA Grapalat"/>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Pr>
                <w:rFonts w:ascii="GHEA Grapalat" w:hAnsi="GHEA Grapalat" w:cs="Sylfaen"/>
                <w:sz w:val="18"/>
                <w:szCs w:val="18"/>
              </w:rPr>
              <w:t>բարձր</w:t>
            </w:r>
            <w:r w:rsidRPr="00FE461A">
              <w:rPr>
                <w:rFonts w:ascii="GHEA Grapalat" w:hAnsi="GHEA Grapalat" w:cs="Sylfaen"/>
                <w:sz w:val="18"/>
                <w:szCs w:val="18"/>
              </w:rPr>
              <w:t xml:space="preserve"> տեսակի, 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BA593CC" w14:textId="6882800D"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7A23D7F7" w14:textId="71775E04"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30</w:t>
            </w:r>
          </w:p>
        </w:tc>
      </w:tr>
      <w:tr w:rsidR="00FF4834" w:rsidRPr="004A38FA" w14:paraId="176F5BDC" w14:textId="77777777" w:rsidTr="002905AB">
        <w:trPr>
          <w:trHeight w:val="501"/>
        </w:trPr>
        <w:tc>
          <w:tcPr>
            <w:tcW w:w="600" w:type="dxa"/>
            <w:vAlign w:val="center"/>
          </w:tcPr>
          <w:p w14:paraId="2D6D4B6B" w14:textId="44B0FFF9"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66</w:t>
            </w:r>
          </w:p>
        </w:tc>
        <w:tc>
          <w:tcPr>
            <w:tcW w:w="2401" w:type="dxa"/>
            <w:vAlign w:val="center"/>
          </w:tcPr>
          <w:p w14:paraId="54F30FCD"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15821500</w:t>
            </w:r>
          </w:p>
        </w:tc>
        <w:tc>
          <w:tcPr>
            <w:tcW w:w="2401" w:type="dxa"/>
            <w:vAlign w:val="center"/>
          </w:tcPr>
          <w:p w14:paraId="0BB213B4"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Թխվածքաբլիթ</w:t>
            </w:r>
          </w:p>
        </w:tc>
        <w:tc>
          <w:tcPr>
            <w:tcW w:w="8065" w:type="dxa"/>
            <w:vAlign w:val="center"/>
          </w:tcPr>
          <w:p w14:paraId="49AA86E7" w14:textId="77777777" w:rsidR="00FF4834" w:rsidRPr="00D04184" w:rsidRDefault="00FF4834" w:rsidP="00FF4834">
            <w:pPr>
              <w:jc w:val="center"/>
              <w:rPr>
                <w:rFonts w:ascii="GHEA Grapalat" w:hAnsi="GHEA Grapalat"/>
                <w:sz w:val="18"/>
                <w:szCs w:val="18"/>
              </w:rPr>
            </w:pPr>
            <w:r w:rsidRPr="00FE461A">
              <w:rPr>
                <w:rFonts w:ascii="GHEA Grapalat" w:hAnsi="GHEA Grapalat" w:cs="Sylfaen"/>
                <w:sz w:val="18"/>
                <w:szCs w:val="18"/>
              </w:rPr>
              <w:t>Կաթնահունց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շաքարահունց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3-10%,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պարունակությունը</w:t>
            </w:r>
            <w:r w:rsidRPr="00FE461A">
              <w:rPr>
                <w:rFonts w:ascii="GHEA Grapalat" w:hAnsi="GHEA Grapalat" w:cs="Arial Armenian"/>
                <w:sz w:val="18"/>
                <w:szCs w:val="18"/>
              </w:rPr>
              <w:t xml:space="preserve">` 20-27%, </w:t>
            </w:r>
            <w:r w:rsidRPr="00FE461A">
              <w:rPr>
                <w:rFonts w:ascii="GHEA Grapalat" w:hAnsi="GHEA Grapalat" w:cs="Sylfaen"/>
                <w:sz w:val="18"/>
                <w:szCs w:val="18"/>
              </w:rPr>
              <w:t xml:space="preserve">յուղայնությունը </w:t>
            </w:r>
            <w:r w:rsidRPr="00FE461A">
              <w:rPr>
                <w:rFonts w:ascii="GHEA Grapalat" w:hAnsi="GHEA Grapalat" w:cs="Arial Armenian"/>
                <w:sz w:val="18"/>
                <w:szCs w:val="18"/>
              </w:rPr>
              <w:t xml:space="preserve">3-10%,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E0633B2" w14:textId="0B5EC3DB"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3EF9FD18" w14:textId="4D8C5A89"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FF4834" w:rsidRPr="004A38FA" w14:paraId="7FDC162D" w14:textId="77777777" w:rsidTr="002905AB">
        <w:trPr>
          <w:trHeight w:val="501"/>
        </w:trPr>
        <w:tc>
          <w:tcPr>
            <w:tcW w:w="600" w:type="dxa"/>
            <w:vAlign w:val="center"/>
          </w:tcPr>
          <w:p w14:paraId="65EFABFC" w14:textId="4BE2619B"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67</w:t>
            </w:r>
          </w:p>
        </w:tc>
        <w:tc>
          <w:tcPr>
            <w:tcW w:w="2401" w:type="dxa"/>
            <w:vAlign w:val="center"/>
          </w:tcPr>
          <w:p w14:paraId="36A5C9F3" w14:textId="77777777" w:rsidR="00FF4834" w:rsidRPr="003D177E" w:rsidRDefault="00FF4834" w:rsidP="00FF4834">
            <w:pPr>
              <w:jc w:val="center"/>
              <w:rPr>
                <w:rFonts w:ascii="GHEA Grapalat" w:hAnsi="GHEA Grapalat" w:cs="Calibri"/>
                <w:color w:val="000000"/>
                <w:sz w:val="18"/>
                <w:szCs w:val="18"/>
              </w:rPr>
            </w:pPr>
            <w:r w:rsidRPr="003D177E">
              <w:rPr>
                <w:rFonts w:ascii="GHEA Grapalat" w:hAnsi="GHEA Grapalat" w:cs="Calibri"/>
                <w:color w:val="000000"/>
                <w:sz w:val="18"/>
                <w:szCs w:val="18"/>
              </w:rPr>
              <w:t>15612160</w:t>
            </w:r>
          </w:p>
        </w:tc>
        <w:tc>
          <w:tcPr>
            <w:tcW w:w="2401" w:type="dxa"/>
            <w:vAlign w:val="center"/>
          </w:tcPr>
          <w:p w14:paraId="114147B2"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 xml:space="preserve">Ալյուր </w:t>
            </w:r>
          </w:p>
        </w:tc>
        <w:tc>
          <w:tcPr>
            <w:tcW w:w="8065" w:type="dxa"/>
            <w:vAlign w:val="center"/>
          </w:tcPr>
          <w:p w14:paraId="10683808" w14:textId="77777777" w:rsidR="00FF4834" w:rsidRPr="00D04184" w:rsidRDefault="00FF4834" w:rsidP="00FF4834">
            <w:pPr>
              <w:jc w:val="center"/>
              <w:rPr>
                <w:rFonts w:ascii="GHEA Grapalat" w:hAnsi="GHEA Grapalat"/>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93A3F82" w14:textId="1C7A1988"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1AA32556" w14:textId="13322F21"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31</w:t>
            </w:r>
          </w:p>
        </w:tc>
      </w:tr>
      <w:tr w:rsidR="006D1E18" w:rsidRPr="004A38FA" w14:paraId="11B62FCB" w14:textId="77777777" w:rsidTr="002905AB">
        <w:trPr>
          <w:trHeight w:val="501"/>
        </w:trPr>
        <w:tc>
          <w:tcPr>
            <w:tcW w:w="600" w:type="dxa"/>
            <w:vAlign w:val="center"/>
          </w:tcPr>
          <w:p w14:paraId="64B77CBB" w14:textId="46C762D5" w:rsidR="006D1E18" w:rsidRPr="00A358F1" w:rsidRDefault="006D1E18" w:rsidP="006D1E18">
            <w:pPr>
              <w:jc w:val="center"/>
              <w:rPr>
                <w:rFonts w:ascii="GHEA Grapalat" w:hAnsi="GHEA Grapalat" w:cs="Calibri"/>
                <w:sz w:val="18"/>
                <w:szCs w:val="18"/>
              </w:rPr>
            </w:pPr>
            <w:r w:rsidRPr="00A358F1">
              <w:rPr>
                <w:rFonts w:ascii="GHEA Grapalat" w:hAnsi="GHEA Grapalat" w:cs="Calibri"/>
                <w:color w:val="000000"/>
                <w:sz w:val="18"/>
                <w:szCs w:val="18"/>
              </w:rPr>
              <w:t>68</w:t>
            </w:r>
          </w:p>
        </w:tc>
        <w:tc>
          <w:tcPr>
            <w:tcW w:w="2401" w:type="dxa"/>
            <w:vAlign w:val="center"/>
          </w:tcPr>
          <w:p w14:paraId="6E3902C6" w14:textId="66DD8A7F" w:rsidR="006D1E18" w:rsidRPr="003D177E" w:rsidRDefault="006D1E18" w:rsidP="006D1E18">
            <w:pPr>
              <w:jc w:val="center"/>
              <w:rPr>
                <w:rFonts w:ascii="GHEA Grapalat" w:hAnsi="GHEA Grapalat" w:cs="Calibri"/>
                <w:color w:val="000000"/>
                <w:sz w:val="18"/>
                <w:szCs w:val="18"/>
              </w:rPr>
            </w:pPr>
            <w:r w:rsidRPr="00BA04A2">
              <w:rPr>
                <w:rFonts w:ascii="GHEA Grapalat" w:hAnsi="GHEA Grapalat"/>
                <w:sz w:val="18"/>
                <w:szCs w:val="18"/>
              </w:rPr>
              <w:t>03142100</w:t>
            </w:r>
          </w:p>
        </w:tc>
        <w:tc>
          <w:tcPr>
            <w:tcW w:w="2401" w:type="dxa"/>
            <w:vAlign w:val="center"/>
          </w:tcPr>
          <w:p w14:paraId="1C2C54E7" w14:textId="7CB80031" w:rsidR="006D1E18" w:rsidRPr="00431EDB" w:rsidRDefault="006D1E18" w:rsidP="006D1E18">
            <w:pPr>
              <w:jc w:val="center"/>
              <w:rPr>
                <w:rFonts w:ascii="GHEA Grapalat" w:hAnsi="GHEA Grapalat" w:cs="Calibri"/>
                <w:sz w:val="18"/>
                <w:szCs w:val="18"/>
              </w:rPr>
            </w:pPr>
            <w:r w:rsidRPr="00235630">
              <w:rPr>
                <w:rFonts w:ascii="GHEA Grapalat" w:hAnsi="GHEA Grapalat" w:cs="Arial"/>
                <w:sz w:val="18"/>
                <w:szCs w:val="18"/>
              </w:rPr>
              <w:t>Մեղր</w:t>
            </w:r>
          </w:p>
        </w:tc>
        <w:tc>
          <w:tcPr>
            <w:tcW w:w="8065" w:type="dxa"/>
            <w:vAlign w:val="center"/>
          </w:tcPr>
          <w:p w14:paraId="6BC1D5D7" w14:textId="39EC57B4" w:rsidR="006D1E18" w:rsidRPr="00FE461A" w:rsidRDefault="006D1E18" w:rsidP="006D1E18">
            <w:pPr>
              <w:jc w:val="center"/>
              <w:rPr>
                <w:rFonts w:ascii="GHEA Grapalat" w:hAnsi="GHEA Grapalat" w:cs="Sylfaen"/>
                <w:sz w:val="18"/>
                <w:szCs w:val="18"/>
              </w:rPr>
            </w:pPr>
            <w:r>
              <w:rPr>
                <w:rFonts w:ascii="GHEA Grapalat" w:hAnsi="GHEA Grapalat"/>
                <w:sz w:val="18"/>
                <w:szCs w:val="18"/>
                <w:lang w:val="hy-AM"/>
              </w:rPr>
              <w:t>Արհեստական, ոչ բնական մեղր: Տ</w:t>
            </w:r>
            <w:r w:rsidRPr="003160A0">
              <w:rPr>
                <w:rFonts w:ascii="GHEA Grapalat" w:hAnsi="GHEA Grapalat" w:cs="Calibri"/>
                <w:color w:val="000000"/>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06359497" w14:textId="0746CBB9" w:rsidR="006D1E18" w:rsidRPr="006E75AE" w:rsidRDefault="006D1E18" w:rsidP="006D1E18">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50922585" w14:textId="42023DAA" w:rsidR="006D1E18" w:rsidRPr="006E75AE" w:rsidRDefault="006D1E18" w:rsidP="006D1E18">
            <w:pPr>
              <w:jc w:val="center"/>
              <w:rPr>
                <w:rFonts w:ascii="GHEA Grapalat" w:hAnsi="GHEA Grapalat" w:cs="Calibri"/>
                <w:sz w:val="18"/>
                <w:szCs w:val="18"/>
              </w:rPr>
            </w:pPr>
            <w:r w:rsidRPr="006E75AE">
              <w:rPr>
                <w:rFonts w:ascii="GHEA Grapalat" w:hAnsi="GHEA Grapalat" w:cs="Calibri"/>
                <w:color w:val="000000"/>
                <w:sz w:val="18"/>
                <w:szCs w:val="18"/>
              </w:rPr>
              <w:t>4</w:t>
            </w:r>
          </w:p>
        </w:tc>
      </w:tr>
      <w:tr w:rsidR="006D1E18" w:rsidRPr="004A38FA" w14:paraId="312FAA5E" w14:textId="77777777" w:rsidTr="002905AB">
        <w:trPr>
          <w:trHeight w:val="501"/>
        </w:trPr>
        <w:tc>
          <w:tcPr>
            <w:tcW w:w="600" w:type="dxa"/>
            <w:vAlign w:val="center"/>
          </w:tcPr>
          <w:p w14:paraId="296F63AC" w14:textId="6A2751F4" w:rsidR="006D1E18" w:rsidRPr="00A358F1" w:rsidRDefault="006D1E18" w:rsidP="006D1E18">
            <w:pPr>
              <w:jc w:val="center"/>
              <w:rPr>
                <w:rFonts w:ascii="GHEA Grapalat" w:hAnsi="GHEA Grapalat" w:cs="Calibri"/>
                <w:sz w:val="18"/>
                <w:szCs w:val="18"/>
              </w:rPr>
            </w:pPr>
            <w:r w:rsidRPr="00A358F1">
              <w:rPr>
                <w:rFonts w:ascii="GHEA Grapalat" w:hAnsi="GHEA Grapalat" w:cs="Calibri"/>
                <w:color w:val="000000"/>
                <w:sz w:val="18"/>
                <w:szCs w:val="18"/>
              </w:rPr>
              <w:t>69</w:t>
            </w:r>
          </w:p>
        </w:tc>
        <w:tc>
          <w:tcPr>
            <w:tcW w:w="2401" w:type="dxa"/>
            <w:vAlign w:val="center"/>
          </w:tcPr>
          <w:p w14:paraId="314F7D2D" w14:textId="72089A24" w:rsidR="006D1E18" w:rsidRPr="003D177E" w:rsidRDefault="006D1E18" w:rsidP="006D1E18">
            <w:pPr>
              <w:jc w:val="center"/>
              <w:rPr>
                <w:rFonts w:ascii="GHEA Grapalat" w:hAnsi="GHEA Grapalat" w:cs="Calibri"/>
                <w:color w:val="000000"/>
                <w:sz w:val="18"/>
                <w:szCs w:val="18"/>
              </w:rPr>
            </w:pPr>
            <w:r w:rsidRPr="003160A0">
              <w:rPr>
                <w:rFonts w:ascii="GHEA Grapalat" w:hAnsi="GHEA Grapalat" w:cs="Calibri"/>
                <w:color w:val="000000"/>
                <w:sz w:val="18"/>
                <w:szCs w:val="18"/>
              </w:rPr>
              <w:t>15612420</w:t>
            </w:r>
          </w:p>
        </w:tc>
        <w:tc>
          <w:tcPr>
            <w:tcW w:w="2401" w:type="dxa"/>
            <w:vAlign w:val="center"/>
          </w:tcPr>
          <w:p w14:paraId="5181E9F5" w14:textId="720F4FBB" w:rsidR="006D1E18" w:rsidRPr="00431EDB" w:rsidRDefault="006D1E18" w:rsidP="006D1E18">
            <w:pPr>
              <w:jc w:val="center"/>
              <w:rPr>
                <w:rFonts w:ascii="GHEA Grapalat" w:hAnsi="GHEA Grapalat" w:cs="Calibri"/>
                <w:sz w:val="18"/>
                <w:szCs w:val="18"/>
              </w:rPr>
            </w:pPr>
            <w:r w:rsidRPr="003160A0">
              <w:rPr>
                <w:rFonts w:ascii="GHEA Grapalat" w:hAnsi="GHEA Grapalat" w:cs="Calibri"/>
                <w:color w:val="000000"/>
                <w:sz w:val="18"/>
                <w:szCs w:val="18"/>
              </w:rPr>
              <w:t>Դարչին</w:t>
            </w:r>
          </w:p>
        </w:tc>
        <w:tc>
          <w:tcPr>
            <w:tcW w:w="8065" w:type="dxa"/>
            <w:vAlign w:val="center"/>
          </w:tcPr>
          <w:p w14:paraId="7FF94832" w14:textId="5072B145" w:rsidR="006D1E18" w:rsidRPr="00FE461A" w:rsidRDefault="006D1E18" w:rsidP="006D1E18">
            <w:pPr>
              <w:jc w:val="center"/>
              <w:rPr>
                <w:rFonts w:ascii="GHEA Grapalat" w:hAnsi="GHEA Grapalat" w:cs="Sylfaen"/>
                <w:sz w:val="18"/>
                <w:szCs w:val="18"/>
              </w:rPr>
            </w:pPr>
            <w:r w:rsidRPr="003160A0">
              <w:rPr>
                <w:rFonts w:ascii="GHEA Grapalat" w:hAnsi="GHEA Grapalat" w:cs="Calibri"/>
                <w:color w:val="000000"/>
                <w:sz w:val="18"/>
                <w:szCs w:val="18"/>
              </w:rPr>
              <w:t>Սննդում օգտագործվող համային հավելում: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1953B175" w14:textId="6B048B35" w:rsidR="006D1E18" w:rsidRPr="006E75AE" w:rsidRDefault="006D1E18" w:rsidP="006D1E18">
            <w:pPr>
              <w:jc w:val="center"/>
              <w:rPr>
                <w:rFonts w:ascii="GHEA Grapalat" w:hAnsi="GHEA Grapalat" w:cs="Calibri"/>
                <w:sz w:val="18"/>
                <w:szCs w:val="18"/>
              </w:rPr>
            </w:pPr>
            <w:r w:rsidRPr="006E75AE">
              <w:rPr>
                <w:rFonts w:ascii="GHEA Grapalat" w:hAnsi="GHEA Grapalat" w:cs="Calibri"/>
                <w:color w:val="000000"/>
                <w:sz w:val="18"/>
                <w:szCs w:val="18"/>
              </w:rPr>
              <w:t>տուփ</w:t>
            </w:r>
          </w:p>
        </w:tc>
        <w:tc>
          <w:tcPr>
            <w:tcW w:w="1080" w:type="dxa"/>
            <w:vAlign w:val="center"/>
          </w:tcPr>
          <w:p w14:paraId="3ACBA2C1" w14:textId="285D5209" w:rsidR="006D1E18" w:rsidRPr="006E75AE" w:rsidRDefault="006D1E18" w:rsidP="006D1E18">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6D1E18" w:rsidRPr="004A38FA" w14:paraId="30267B3D" w14:textId="77777777" w:rsidTr="002905AB">
        <w:trPr>
          <w:trHeight w:val="501"/>
        </w:trPr>
        <w:tc>
          <w:tcPr>
            <w:tcW w:w="600" w:type="dxa"/>
            <w:vAlign w:val="center"/>
          </w:tcPr>
          <w:p w14:paraId="3876F49A" w14:textId="017FEFE9" w:rsidR="006D1E18" w:rsidRPr="00A358F1" w:rsidRDefault="006D1E18" w:rsidP="006D1E18">
            <w:pPr>
              <w:jc w:val="center"/>
              <w:rPr>
                <w:rFonts w:ascii="GHEA Grapalat" w:hAnsi="GHEA Grapalat" w:cs="Calibri"/>
                <w:sz w:val="18"/>
                <w:szCs w:val="18"/>
              </w:rPr>
            </w:pPr>
            <w:r w:rsidRPr="00A358F1">
              <w:rPr>
                <w:rFonts w:ascii="GHEA Grapalat" w:hAnsi="GHEA Grapalat" w:cs="Calibri"/>
                <w:color w:val="000000"/>
                <w:sz w:val="18"/>
                <w:szCs w:val="18"/>
              </w:rPr>
              <w:t>70</w:t>
            </w:r>
          </w:p>
        </w:tc>
        <w:tc>
          <w:tcPr>
            <w:tcW w:w="2401" w:type="dxa"/>
            <w:vAlign w:val="center"/>
          </w:tcPr>
          <w:p w14:paraId="46927F0D" w14:textId="4C5F4548" w:rsidR="006D1E18" w:rsidRPr="003D177E" w:rsidRDefault="006D1E18" w:rsidP="006D1E18">
            <w:pPr>
              <w:jc w:val="center"/>
              <w:rPr>
                <w:rFonts w:ascii="GHEA Grapalat" w:hAnsi="GHEA Grapalat" w:cs="Calibri"/>
                <w:color w:val="000000"/>
                <w:sz w:val="18"/>
                <w:szCs w:val="18"/>
              </w:rPr>
            </w:pPr>
            <w:r w:rsidRPr="00A34EF9">
              <w:rPr>
                <w:rFonts w:ascii="GHEA Grapalat" w:hAnsi="GHEA Grapalat"/>
                <w:sz w:val="18"/>
                <w:szCs w:val="18"/>
              </w:rPr>
              <w:t>15898100</w:t>
            </w:r>
          </w:p>
        </w:tc>
        <w:tc>
          <w:tcPr>
            <w:tcW w:w="2401" w:type="dxa"/>
            <w:vAlign w:val="center"/>
          </w:tcPr>
          <w:p w14:paraId="7D20FE05" w14:textId="3C4C3139" w:rsidR="006D1E18" w:rsidRPr="00431EDB" w:rsidRDefault="006D1E18" w:rsidP="006D1E18">
            <w:pPr>
              <w:jc w:val="center"/>
              <w:rPr>
                <w:rFonts w:ascii="GHEA Grapalat" w:hAnsi="GHEA Grapalat" w:cs="Calibri"/>
                <w:sz w:val="18"/>
                <w:szCs w:val="18"/>
              </w:rPr>
            </w:pPr>
            <w:r w:rsidRPr="00235630">
              <w:rPr>
                <w:rFonts w:ascii="GHEA Grapalat" w:hAnsi="GHEA Grapalat" w:cs="Arial"/>
                <w:sz w:val="18"/>
                <w:szCs w:val="18"/>
              </w:rPr>
              <w:t>Փխրեցուցիչ</w:t>
            </w:r>
          </w:p>
        </w:tc>
        <w:tc>
          <w:tcPr>
            <w:tcW w:w="8065" w:type="dxa"/>
            <w:vAlign w:val="center"/>
          </w:tcPr>
          <w:p w14:paraId="75BE0006" w14:textId="5209343E" w:rsidR="006D1E18" w:rsidRPr="00FE461A" w:rsidRDefault="006D1E18" w:rsidP="006D1E18">
            <w:pPr>
              <w:jc w:val="center"/>
              <w:rPr>
                <w:rFonts w:ascii="GHEA Grapalat" w:hAnsi="GHEA Grapalat" w:cs="Sylfaen"/>
                <w:sz w:val="18"/>
                <w:szCs w:val="18"/>
              </w:rPr>
            </w:pPr>
            <w:r w:rsidRPr="003160A0">
              <w:rPr>
                <w:rFonts w:ascii="GHEA Grapalat" w:hAnsi="GHEA Grapalat" w:cs="Calibri"/>
                <w:color w:val="000000"/>
                <w:sz w:val="18"/>
                <w:szCs w:val="18"/>
              </w:rPr>
              <w:t xml:space="preserve">Սննդում օգտագործվող </w:t>
            </w:r>
            <w:r>
              <w:rPr>
                <w:rFonts w:ascii="GHEA Grapalat" w:hAnsi="GHEA Grapalat" w:cs="Calibri"/>
                <w:color w:val="000000"/>
                <w:sz w:val="18"/>
                <w:szCs w:val="18"/>
                <w:lang w:val="hy-AM"/>
              </w:rPr>
              <w:t>փ</w:t>
            </w:r>
            <w:r w:rsidRPr="00235630">
              <w:rPr>
                <w:rFonts w:ascii="GHEA Grapalat" w:hAnsi="GHEA Grapalat" w:cs="Arial"/>
                <w:sz w:val="18"/>
                <w:szCs w:val="18"/>
              </w:rPr>
              <w:t>խրեցուցիչ</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1513C9EA" w14:textId="1F20FEC2" w:rsidR="006D1E18" w:rsidRPr="006E75AE" w:rsidRDefault="006D1E18" w:rsidP="006D1E18">
            <w:pPr>
              <w:jc w:val="center"/>
              <w:rPr>
                <w:rFonts w:ascii="GHEA Grapalat" w:hAnsi="GHEA Grapalat" w:cs="Calibri"/>
                <w:sz w:val="18"/>
                <w:szCs w:val="18"/>
              </w:rPr>
            </w:pPr>
            <w:r w:rsidRPr="006E75AE">
              <w:rPr>
                <w:rFonts w:ascii="GHEA Grapalat" w:hAnsi="GHEA Grapalat" w:cs="Calibri"/>
                <w:color w:val="000000"/>
                <w:sz w:val="18"/>
                <w:szCs w:val="18"/>
              </w:rPr>
              <w:t>տուփ</w:t>
            </w:r>
          </w:p>
        </w:tc>
        <w:tc>
          <w:tcPr>
            <w:tcW w:w="1080" w:type="dxa"/>
            <w:vAlign w:val="center"/>
          </w:tcPr>
          <w:p w14:paraId="3335C07E" w14:textId="4FDA29FF" w:rsidR="006D1E18" w:rsidRPr="006E75AE" w:rsidRDefault="006D1E18" w:rsidP="006D1E18">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730319" w:rsidRPr="004A38FA" w14:paraId="1487D14B" w14:textId="77777777" w:rsidTr="002905AB">
        <w:trPr>
          <w:trHeight w:val="501"/>
        </w:trPr>
        <w:tc>
          <w:tcPr>
            <w:tcW w:w="600" w:type="dxa"/>
            <w:vAlign w:val="center"/>
          </w:tcPr>
          <w:p w14:paraId="0552AA33" w14:textId="24237132" w:rsidR="00730319" w:rsidRPr="00A358F1" w:rsidRDefault="00730319" w:rsidP="00730319">
            <w:pPr>
              <w:jc w:val="center"/>
              <w:rPr>
                <w:rFonts w:ascii="GHEA Grapalat" w:hAnsi="GHEA Grapalat" w:cs="Calibri"/>
                <w:sz w:val="18"/>
                <w:szCs w:val="18"/>
              </w:rPr>
            </w:pPr>
            <w:r w:rsidRPr="00A358F1">
              <w:rPr>
                <w:rFonts w:ascii="GHEA Grapalat" w:hAnsi="GHEA Grapalat" w:cs="Calibri"/>
                <w:color w:val="000000"/>
                <w:sz w:val="18"/>
                <w:szCs w:val="18"/>
              </w:rPr>
              <w:t>71</w:t>
            </w:r>
          </w:p>
        </w:tc>
        <w:tc>
          <w:tcPr>
            <w:tcW w:w="2401" w:type="dxa"/>
            <w:vAlign w:val="center"/>
          </w:tcPr>
          <w:p w14:paraId="4F580F70" w14:textId="7E8D5F55" w:rsidR="00730319" w:rsidRPr="003D177E" w:rsidRDefault="00730319" w:rsidP="00730319">
            <w:pPr>
              <w:jc w:val="center"/>
              <w:rPr>
                <w:rFonts w:ascii="GHEA Grapalat" w:hAnsi="GHEA Grapalat" w:cs="Calibri"/>
                <w:color w:val="000000"/>
                <w:sz w:val="18"/>
                <w:szCs w:val="18"/>
              </w:rPr>
            </w:pPr>
            <w:r w:rsidRPr="009C5ACB">
              <w:rPr>
                <w:rFonts w:ascii="GHEA Grapalat" w:hAnsi="GHEA Grapalat" w:cs="Calibri"/>
                <w:color w:val="000000"/>
                <w:sz w:val="18"/>
                <w:szCs w:val="18"/>
              </w:rPr>
              <w:t>15871256</w:t>
            </w:r>
          </w:p>
        </w:tc>
        <w:tc>
          <w:tcPr>
            <w:tcW w:w="2401" w:type="dxa"/>
            <w:vAlign w:val="center"/>
          </w:tcPr>
          <w:p w14:paraId="00551C46" w14:textId="6035F2FF" w:rsidR="00730319" w:rsidRPr="00431EDB" w:rsidRDefault="00730319" w:rsidP="00730319">
            <w:pPr>
              <w:jc w:val="center"/>
              <w:rPr>
                <w:rFonts w:ascii="GHEA Grapalat" w:hAnsi="GHEA Grapalat" w:cs="Calibri"/>
                <w:sz w:val="18"/>
                <w:szCs w:val="18"/>
              </w:rPr>
            </w:pPr>
            <w:r w:rsidRPr="009C5ACB">
              <w:rPr>
                <w:rFonts w:ascii="GHEA Grapalat" w:hAnsi="GHEA Grapalat" w:cs="Calibri"/>
                <w:color w:val="000000"/>
                <w:sz w:val="18"/>
                <w:szCs w:val="18"/>
              </w:rPr>
              <w:t>Պղպեղ աղացած</w:t>
            </w:r>
            <w:r>
              <w:rPr>
                <w:rFonts w:ascii="GHEA Grapalat" w:hAnsi="GHEA Grapalat" w:cs="Calibri"/>
                <w:color w:val="000000"/>
                <w:sz w:val="18"/>
                <w:szCs w:val="18"/>
                <w:lang w:val="hy-AM"/>
              </w:rPr>
              <w:t>,</w:t>
            </w:r>
            <w:r w:rsidRPr="009C5ACB">
              <w:rPr>
                <w:rFonts w:ascii="GHEA Grapalat" w:hAnsi="GHEA Grapalat" w:cs="Calibri"/>
                <w:color w:val="000000"/>
                <w:sz w:val="18"/>
                <w:szCs w:val="18"/>
              </w:rPr>
              <w:t xml:space="preserve"> կարմիր  </w:t>
            </w:r>
          </w:p>
        </w:tc>
        <w:tc>
          <w:tcPr>
            <w:tcW w:w="8065" w:type="dxa"/>
            <w:vAlign w:val="center"/>
          </w:tcPr>
          <w:p w14:paraId="5C2A6213" w14:textId="10B80365" w:rsidR="00730319" w:rsidRPr="00FE461A" w:rsidRDefault="00730319" w:rsidP="00730319">
            <w:pPr>
              <w:jc w:val="center"/>
              <w:rPr>
                <w:rFonts w:ascii="GHEA Grapalat" w:hAnsi="GHEA Grapalat" w:cs="Sylfaen"/>
                <w:sz w:val="18"/>
                <w:szCs w:val="18"/>
              </w:rPr>
            </w:pPr>
            <w:r>
              <w:rPr>
                <w:rFonts w:ascii="GHEA Grapalat" w:hAnsi="GHEA Grapalat" w:cs="Calibri"/>
                <w:color w:val="000000"/>
                <w:sz w:val="18"/>
                <w:szCs w:val="18"/>
                <w:lang w:val="hy-AM"/>
              </w:rPr>
              <w:t>Ս</w:t>
            </w:r>
            <w:r w:rsidRPr="009C5ACB">
              <w:rPr>
                <w:rFonts w:ascii="GHEA Grapalat" w:hAnsi="GHEA Grapalat" w:cs="Calibri"/>
                <w:color w:val="000000"/>
                <w:sz w:val="18"/>
                <w:szCs w:val="18"/>
              </w:rPr>
              <w:t>ովորական տեսակի։ Տեղական արտադրության։ Կարմիր, քաղցր:</w:t>
            </w:r>
            <w:r>
              <w:rPr>
                <w:rFonts w:ascii="GHEA Grapalat" w:hAnsi="GHEA Grapalat" w:cs="Calibri"/>
                <w:color w:val="000000"/>
                <w:sz w:val="18"/>
                <w:szCs w:val="18"/>
                <w:lang w:val="hy-AM"/>
              </w:rPr>
              <w:t xml:space="preserve"> </w:t>
            </w:r>
            <w:r w:rsidRPr="009C5ACB">
              <w:rPr>
                <w:rFonts w:ascii="GHEA Grapalat" w:hAnsi="GHEA Grapalat" w:cs="Calibri"/>
                <w:color w:val="000000"/>
                <w:sz w:val="18"/>
                <w:szCs w:val="18"/>
              </w:rPr>
              <w:t>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037" w:type="dxa"/>
            <w:vAlign w:val="center"/>
          </w:tcPr>
          <w:p w14:paraId="61015908" w14:textId="7F8A0D73"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0BC15FE0" w14:textId="6E32F19B" w:rsidR="00730319" w:rsidRPr="006E75AE" w:rsidRDefault="00730319" w:rsidP="00730319">
            <w:pPr>
              <w:jc w:val="center"/>
              <w:rPr>
                <w:rFonts w:ascii="GHEA Grapalat" w:hAnsi="GHEA Grapalat" w:cs="Calibri"/>
                <w:sz w:val="18"/>
                <w:szCs w:val="18"/>
              </w:rPr>
            </w:pPr>
            <w:r w:rsidRPr="006E75AE">
              <w:rPr>
                <w:rFonts w:ascii="GHEA Grapalat" w:hAnsi="GHEA Grapalat" w:cs="Calibri"/>
                <w:color w:val="000000"/>
                <w:sz w:val="18"/>
                <w:szCs w:val="18"/>
              </w:rPr>
              <w:t>2</w:t>
            </w:r>
          </w:p>
        </w:tc>
      </w:tr>
      <w:tr w:rsidR="00FF4834" w:rsidRPr="004A38FA" w14:paraId="70963890" w14:textId="77777777" w:rsidTr="002905AB">
        <w:trPr>
          <w:trHeight w:val="501"/>
        </w:trPr>
        <w:tc>
          <w:tcPr>
            <w:tcW w:w="600" w:type="dxa"/>
            <w:vAlign w:val="center"/>
          </w:tcPr>
          <w:p w14:paraId="394BB68E" w14:textId="4F93B69B"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72</w:t>
            </w:r>
          </w:p>
        </w:tc>
        <w:tc>
          <w:tcPr>
            <w:tcW w:w="2401" w:type="dxa"/>
            <w:vAlign w:val="center"/>
          </w:tcPr>
          <w:p w14:paraId="28A74951"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15841100</w:t>
            </w:r>
          </w:p>
        </w:tc>
        <w:tc>
          <w:tcPr>
            <w:tcW w:w="2401" w:type="dxa"/>
            <w:vAlign w:val="center"/>
          </w:tcPr>
          <w:p w14:paraId="34B47933"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Կակաո</w:t>
            </w:r>
          </w:p>
        </w:tc>
        <w:tc>
          <w:tcPr>
            <w:tcW w:w="8065" w:type="dxa"/>
            <w:vAlign w:val="center"/>
          </w:tcPr>
          <w:p w14:paraId="0A9A6C07" w14:textId="77777777" w:rsidR="00FF4834" w:rsidRPr="00FE461A" w:rsidRDefault="00FF4834" w:rsidP="00FF4834">
            <w:pPr>
              <w:jc w:val="center"/>
              <w:rPr>
                <w:rFonts w:ascii="GHEA Grapalat" w:hAnsi="GHEA Grapalat"/>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Calibri"/>
                <w:bCs/>
                <w:sz w:val="18"/>
                <w:szCs w:val="18"/>
                <w:lang w:val="hy-AM"/>
              </w:rPr>
              <w:t>100գր</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12EFB7E" w14:textId="336BB8D3"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272FE64" w14:textId="469E57AF"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2</w:t>
            </w:r>
          </w:p>
        </w:tc>
      </w:tr>
      <w:tr w:rsidR="00FF4834" w:rsidRPr="004A38FA" w14:paraId="38537096" w14:textId="77777777" w:rsidTr="002905AB">
        <w:trPr>
          <w:trHeight w:val="501"/>
        </w:trPr>
        <w:tc>
          <w:tcPr>
            <w:tcW w:w="600" w:type="dxa"/>
            <w:vAlign w:val="center"/>
          </w:tcPr>
          <w:p w14:paraId="4E04DE47" w14:textId="2501E788"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73</w:t>
            </w:r>
          </w:p>
        </w:tc>
        <w:tc>
          <w:tcPr>
            <w:tcW w:w="2401" w:type="dxa"/>
            <w:vAlign w:val="center"/>
          </w:tcPr>
          <w:p w14:paraId="2BD02E46"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15872400</w:t>
            </w:r>
          </w:p>
        </w:tc>
        <w:tc>
          <w:tcPr>
            <w:tcW w:w="2401" w:type="dxa"/>
            <w:vAlign w:val="center"/>
          </w:tcPr>
          <w:p w14:paraId="6C8BFD28"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Կերակրի աղ</w:t>
            </w:r>
          </w:p>
        </w:tc>
        <w:tc>
          <w:tcPr>
            <w:tcW w:w="8065" w:type="dxa"/>
            <w:vAlign w:val="center"/>
          </w:tcPr>
          <w:p w14:paraId="517BDD8B" w14:textId="77777777" w:rsidR="00FF4834" w:rsidRPr="00D04184" w:rsidRDefault="00FF4834" w:rsidP="00FF4834">
            <w:pPr>
              <w:jc w:val="center"/>
              <w:rPr>
                <w:rFonts w:ascii="GHEA Grapalat" w:hAnsi="GHEA Grapalat"/>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17EEFAA2" w14:textId="4396B708"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4611EA39" w14:textId="07F87B50"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20</w:t>
            </w:r>
          </w:p>
        </w:tc>
      </w:tr>
      <w:tr w:rsidR="00FF4834" w:rsidRPr="004A38FA" w14:paraId="384225F5" w14:textId="77777777" w:rsidTr="002905AB">
        <w:trPr>
          <w:trHeight w:val="501"/>
        </w:trPr>
        <w:tc>
          <w:tcPr>
            <w:tcW w:w="600" w:type="dxa"/>
            <w:vAlign w:val="center"/>
          </w:tcPr>
          <w:p w14:paraId="74130933" w14:textId="2E794FAC"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74</w:t>
            </w:r>
          </w:p>
        </w:tc>
        <w:tc>
          <w:tcPr>
            <w:tcW w:w="2401" w:type="dxa"/>
            <w:vAlign w:val="center"/>
          </w:tcPr>
          <w:p w14:paraId="1954DA26"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15872600</w:t>
            </w:r>
          </w:p>
        </w:tc>
        <w:tc>
          <w:tcPr>
            <w:tcW w:w="2401" w:type="dxa"/>
            <w:vAlign w:val="center"/>
          </w:tcPr>
          <w:p w14:paraId="67419794"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Կերակրի սոդա</w:t>
            </w:r>
          </w:p>
        </w:tc>
        <w:tc>
          <w:tcPr>
            <w:tcW w:w="8065" w:type="dxa"/>
            <w:vAlign w:val="center"/>
          </w:tcPr>
          <w:p w14:paraId="5A60F64F" w14:textId="77777777" w:rsidR="00FF4834" w:rsidRPr="00D04184" w:rsidRDefault="00FF4834" w:rsidP="00FF4834">
            <w:pPr>
              <w:jc w:val="center"/>
              <w:rPr>
                <w:rFonts w:ascii="GHEA Grapalat" w:hAnsi="GHEA Grapalat"/>
                <w:sz w:val="18"/>
                <w:szCs w:val="18"/>
              </w:rPr>
            </w:pPr>
            <w:r w:rsidRPr="00563C5A">
              <w:rPr>
                <w:rFonts w:ascii="GHEA Grapalat" w:hAnsi="GHEA Grapalat"/>
                <w:color w:val="000000"/>
                <w:sz w:val="18"/>
                <w:szCs w:val="18"/>
              </w:rPr>
              <w:t>Խոնավությունը` 8.0%-ից ոչ ավելի, դիսպերսությունը` 70%-ից ոչ պակաս, չափածրարված ստվարաթղթե սպառողական տարաներով` 500 գ:</w:t>
            </w:r>
            <w:r>
              <w:rPr>
                <w:rFonts w:ascii="GHEA Grapalat" w:hAnsi="GHEA Grapalat"/>
                <w:color w:val="000000"/>
                <w:sz w:val="18"/>
                <w:szCs w:val="18"/>
              </w:rPr>
              <w:t xml:space="preserve"> </w:t>
            </w:r>
            <w:r w:rsidRPr="00FE461A">
              <w:rPr>
                <w:rFonts w:ascii="GHEA Grapalat" w:hAnsi="GHEA Grapalat" w:cs="Sylfaen"/>
                <w:sz w:val="18"/>
                <w:szCs w:val="18"/>
              </w:rPr>
              <w:t xml:space="preserve">Անվտանգությունը` ըստ 2-III-4.9-01-2010  </w:t>
            </w:r>
            <w:r w:rsidRPr="00FE461A">
              <w:rPr>
                <w:rFonts w:ascii="GHEA Grapalat" w:hAnsi="GHEA Grapalat" w:cs="Sylfaen"/>
                <w:sz w:val="18"/>
                <w:szCs w:val="18"/>
              </w:rPr>
              <w:lastRenderedPageBreak/>
              <w:t>հիգիենիկ նորմատիվների, իսկ մակնշումը` ՙՍննդամթերքի անվտանգության մասին՚ ՀՀ օրենքի 8-րդ հոդվածի:</w:t>
            </w:r>
          </w:p>
        </w:tc>
        <w:tc>
          <w:tcPr>
            <w:tcW w:w="1037" w:type="dxa"/>
            <w:vAlign w:val="center"/>
          </w:tcPr>
          <w:p w14:paraId="54D623F7" w14:textId="629F5186"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lastRenderedPageBreak/>
              <w:t>տուփ</w:t>
            </w:r>
          </w:p>
        </w:tc>
        <w:tc>
          <w:tcPr>
            <w:tcW w:w="1080" w:type="dxa"/>
            <w:vAlign w:val="center"/>
          </w:tcPr>
          <w:p w14:paraId="362EB0D2" w14:textId="15077AFE"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14</w:t>
            </w:r>
          </w:p>
        </w:tc>
      </w:tr>
      <w:tr w:rsidR="00FF4834" w:rsidRPr="004A38FA" w14:paraId="19032FB7" w14:textId="77777777" w:rsidTr="002905AB">
        <w:trPr>
          <w:trHeight w:val="501"/>
        </w:trPr>
        <w:tc>
          <w:tcPr>
            <w:tcW w:w="600" w:type="dxa"/>
            <w:vAlign w:val="center"/>
          </w:tcPr>
          <w:p w14:paraId="066482CC" w14:textId="2E0F4FE2"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75</w:t>
            </w:r>
          </w:p>
        </w:tc>
        <w:tc>
          <w:tcPr>
            <w:tcW w:w="2401" w:type="dxa"/>
            <w:vAlign w:val="center"/>
          </w:tcPr>
          <w:p w14:paraId="58FA7219"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03222113</w:t>
            </w:r>
          </w:p>
        </w:tc>
        <w:tc>
          <w:tcPr>
            <w:tcW w:w="2401" w:type="dxa"/>
            <w:vAlign w:val="center"/>
          </w:tcPr>
          <w:p w14:paraId="1AF80672"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Չամիչ</w:t>
            </w:r>
          </w:p>
        </w:tc>
        <w:tc>
          <w:tcPr>
            <w:tcW w:w="8065" w:type="dxa"/>
            <w:vAlign w:val="center"/>
          </w:tcPr>
          <w:p w14:paraId="381C0354" w14:textId="77777777" w:rsidR="00FF4834" w:rsidRPr="00FE461A" w:rsidRDefault="00FF4834" w:rsidP="00FF4834">
            <w:pPr>
              <w:jc w:val="center"/>
              <w:rPr>
                <w:rFonts w:ascii="GHEA Grapalat" w:hAnsi="GHEA Grapalat"/>
                <w:sz w:val="18"/>
                <w:szCs w:val="18"/>
              </w:rPr>
            </w:pP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քիշմիշ</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խաղող</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5B88509" w14:textId="5B0618AC"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32D463BE" w14:textId="13ED5362"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15</w:t>
            </w:r>
          </w:p>
        </w:tc>
      </w:tr>
      <w:tr w:rsidR="00FF4834" w:rsidRPr="004A38FA" w14:paraId="6D6E0192" w14:textId="77777777" w:rsidTr="002905AB">
        <w:trPr>
          <w:trHeight w:val="501"/>
        </w:trPr>
        <w:tc>
          <w:tcPr>
            <w:tcW w:w="600" w:type="dxa"/>
            <w:vAlign w:val="center"/>
          </w:tcPr>
          <w:p w14:paraId="2A4A4218" w14:textId="4F6416FC"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76</w:t>
            </w:r>
          </w:p>
        </w:tc>
        <w:tc>
          <w:tcPr>
            <w:tcW w:w="2401" w:type="dxa"/>
            <w:vAlign w:val="center"/>
          </w:tcPr>
          <w:p w14:paraId="7DD6588C" w14:textId="77777777" w:rsidR="00FF4834" w:rsidRPr="003D177E" w:rsidRDefault="00FF4834" w:rsidP="00FF4834">
            <w:pPr>
              <w:jc w:val="center"/>
              <w:rPr>
                <w:rFonts w:ascii="GHEA Grapalat" w:hAnsi="GHEA Grapalat" w:cs="Calibri"/>
                <w:sz w:val="18"/>
                <w:szCs w:val="18"/>
              </w:rPr>
            </w:pPr>
            <w:r w:rsidRPr="003D177E">
              <w:rPr>
                <w:rFonts w:ascii="GHEA Grapalat" w:hAnsi="GHEA Grapalat" w:cs="Calibri"/>
                <w:sz w:val="18"/>
                <w:szCs w:val="18"/>
              </w:rPr>
              <w:t>15332410</w:t>
            </w:r>
          </w:p>
        </w:tc>
        <w:tc>
          <w:tcPr>
            <w:tcW w:w="2401" w:type="dxa"/>
            <w:vAlign w:val="center"/>
          </w:tcPr>
          <w:p w14:paraId="230FFE27"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Չիր սալորի</w:t>
            </w:r>
          </w:p>
        </w:tc>
        <w:tc>
          <w:tcPr>
            <w:tcW w:w="8065" w:type="dxa"/>
            <w:vAlign w:val="center"/>
          </w:tcPr>
          <w:p w14:paraId="3795EB6B" w14:textId="77777777" w:rsidR="00FF4834" w:rsidRPr="00FE461A" w:rsidRDefault="00FF4834" w:rsidP="00FF4834">
            <w:pPr>
              <w:jc w:val="center"/>
              <w:rPr>
                <w:rFonts w:ascii="GHEA Grapalat" w:hAnsi="GHEA Grapalat" w:cs="Sylfaen"/>
                <w:sz w:val="18"/>
                <w:szCs w:val="18"/>
              </w:rPr>
            </w:pPr>
            <w:r w:rsidRPr="00FE461A">
              <w:rPr>
                <w:rFonts w:ascii="GHEA Grapalat" w:hAnsi="GHEA Grapalat" w:cs="Sylfaen"/>
                <w:sz w:val="18"/>
                <w:szCs w:val="18"/>
              </w:rPr>
              <w:t xml:space="preserve">Չորացրած </w:t>
            </w:r>
            <w:r>
              <w:rPr>
                <w:rFonts w:ascii="GHEA Grapalat" w:hAnsi="GHEA Grapalat" w:cs="Sylfaen"/>
                <w:sz w:val="18"/>
                <w:szCs w:val="18"/>
              </w:rPr>
              <w:t>սալոր</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D754C21" w14:textId="12A4825D"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կգ</w:t>
            </w:r>
          </w:p>
        </w:tc>
        <w:tc>
          <w:tcPr>
            <w:tcW w:w="1080" w:type="dxa"/>
            <w:vAlign w:val="center"/>
          </w:tcPr>
          <w:p w14:paraId="67F642D0" w14:textId="4C29E042" w:rsidR="00FF4834" w:rsidRPr="006E75AE" w:rsidRDefault="00FF4834" w:rsidP="00FF4834">
            <w:pPr>
              <w:jc w:val="center"/>
              <w:rPr>
                <w:rFonts w:ascii="GHEA Grapalat" w:hAnsi="GHEA Grapalat" w:cs="Calibri"/>
                <w:sz w:val="18"/>
                <w:szCs w:val="18"/>
              </w:rPr>
            </w:pPr>
            <w:r w:rsidRPr="006E75AE">
              <w:rPr>
                <w:rFonts w:ascii="GHEA Grapalat" w:hAnsi="GHEA Grapalat" w:cs="Calibri"/>
                <w:color w:val="000000"/>
                <w:sz w:val="18"/>
                <w:szCs w:val="18"/>
              </w:rPr>
              <w:t>15</w:t>
            </w:r>
          </w:p>
        </w:tc>
      </w:tr>
      <w:tr w:rsidR="00FF4834" w:rsidRPr="004A38FA" w14:paraId="4173C388" w14:textId="77777777" w:rsidTr="002905AB">
        <w:trPr>
          <w:trHeight w:val="501"/>
        </w:trPr>
        <w:tc>
          <w:tcPr>
            <w:tcW w:w="600" w:type="dxa"/>
            <w:vAlign w:val="center"/>
          </w:tcPr>
          <w:p w14:paraId="303F4057" w14:textId="25AB1F1A" w:rsidR="00FF4834" w:rsidRPr="00A358F1" w:rsidRDefault="00FF4834" w:rsidP="00FF4834">
            <w:pPr>
              <w:jc w:val="center"/>
              <w:rPr>
                <w:rFonts w:ascii="GHEA Grapalat" w:hAnsi="GHEA Grapalat" w:cs="Calibri"/>
                <w:sz w:val="18"/>
                <w:szCs w:val="18"/>
              </w:rPr>
            </w:pPr>
            <w:r w:rsidRPr="00A358F1">
              <w:rPr>
                <w:rFonts w:ascii="GHEA Grapalat" w:hAnsi="GHEA Grapalat" w:cs="Calibri"/>
                <w:color w:val="000000"/>
                <w:sz w:val="18"/>
                <w:szCs w:val="18"/>
              </w:rPr>
              <w:t>77</w:t>
            </w:r>
          </w:p>
        </w:tc>
        <w:tc>
          <w:tcPr>
            <w:tcW w:w="2401" w:type="dxa"/>
            <w:vAlign w:val="center"/>
          </w:tcPr>
          <w:p w14:paraId="05941EA7" w14:textId="77777777" w:rsidR="00FF4834" w:rsidRPr="003D177E" w:rsidRDefault="00FF4834" w:rsidP="00FF4834">
            <w:pPr>
              <w:jc w:val="center"/>
              <w:rPr>
                <w:rFonts w:ascii="GHEA Grapalat" w:hAnsi="GHEA Grapalat" w:cs="Calibri"/>
                <w:color w:val="000000"/>
                <w:sz w:val="18"/>
                <w:szCs w:val="18"/>
              </w:rPr>
            </w:pPr>
            <w:r w:rsidRPr="003D177E">
              <w:rPr>
                <w:rFonts w:ascii="GHEA Grapalat" w:hAnsi="GHEA Grapalat" w:cs="Calibri"/>
                <w:color w:val="000000"/>
                <w:sz w:val="18"/>
                <w:szCs w:val="18"/>
              </w:rPr>
              <w:t>15332410</w:t>
            </w:r>
          </w:p>
        </w:tc>
        <w:tc>
          <w:tcPr>
            <w:tcW w:w="2401" w:type="dxa"/>
            <w:vAlign w:val="center"/>
          </w:tcPr>
          <w:p w14:paraId="1E68A65D" w14:textId="77777777" w:rsidR="00FF4834" w:rsidRPr="00431EDB" w:rsidRDefault="00FF4834" w:rsidP="00FF4834">
            <w:pPr>
              <w:jc w:val="center"/>
              <w:rPr>
                <w:rFonts w:ascii="GHEA Grapalat" w:hAnsi="GHEA Grapalat" w:cs="Calibri"/>
                <w:sz w:val="18"/>
                <w:szCs w:val="18"/>
              </w:rPr>
            </w:pPr>
            <w:r w:rsidRPr="00431EDB">
              <w:rPr>
                <w:rFonts w:ascii="GHEA Grapalat" w:hAnsi="GHEA Grapalat" w:cs="Calibri"/>
                <w:sz w:val="18"/>
                <w:szCs w:val="18"/>
              </w:rPr>
              <w:t>Չիր ծիրանի</w:t>
            </w:r>
          </w:p>
        </w:tc>
        <w:tc>
          <w:tcPr>
            <w:tcW w:w="8065" w:type="dxa"/>
            <w:vAlign w:val="center"/>
          </w:tcPr>
          <w:p w14:paraId="2FC31261" w14:textId="77777777" w:rsidR="00FF4834" w:rsidRPr="00FE461A" w:rsidRDefault="00FF4834" w:rsidP="00FF4834">
            <w:pPr>
              <w:jc w:val="center"/>
              <w:rPr>
                <w:rFonts w:ascii="GHEA Grapalat" w:hAnsi="GHEA Grapalat" w:cs="Sylfaen"/>
                <w:sz w:val="18"/>
                <w:szCs w:val="18"/>
              </w:rPr>
            </w:pPr>
            <w:r w:rsidRPr="00FE461A">
              <w:rPr>
                <w:rFonts w:ascii="GHEA Grapalat" w:hAnsi="GHEA Grapalat" w:cs="Sylfaen"/>
                <w:sz w:val="18"/>
                <w:szCs w:val="18"/>
              </w:rPr>
              <w:t xml:space="preserve">Չորացրած </w:t>
            </w:r>
            <w:r>
              <w:rPr>
                <w:rFonts w:ascii="GHEA Grapalat" w:hAnsi="GHEA Grapalat" w:cs="Sylfaen"/>
                <w:sz w:val="18"/>
                <w:szCs w:val="18"/>
              </w:rPr>
              <w:t>ծիրան</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9A4EFD9" w14:textId="7D8D1FD6" w:rsidR="00FF4834" w:rsidRPr="006E75AE" w:rsidRDefault="00FF4834" w:rsidP="00FF4834">
            <w:pPr>
              <w:jc w:val="center"/>
              <w:rPr>
                <w:rFonts w:ascii="GHEA Grapalat" w:hAnsi="GHEA Grapalat" w:cs="Calibri"/>
                <w:color w:val="000000"/>
                <w:sz w:val="18"/>
                <w:szCs w:val="18"/>
              </w:rPr>
            </w:pPr>
            <w:r w:rsidRPr="006E75AE">
              <w:rPr>
                <w:rFonts w:ascii="GHEA Grapalat" w:hAnsi="GHEA Grapalat" w:cs="Calibri"/>
                <w:color w:val="000000"/>
                <w:sz w:val="18"/>
                <w:szCs w:val="18"/>
              </w:rPr>
              <w:t>կգ</w:t>
            </w:r>
          </w:p>
        </w:tc>
        <w:tc>
          <w:tcPr>
            <w:tcW w:w="1080" w:type="dxa"/>
            <w:vAlign w:val="center"/>
          </w:tcPr>
          <w:p w14:paraId="77924526" w14:textId="2A0B491C" w:rsidR="00FF4834" w:rsidRPr="006E75AE" w:rsidRDefault="00FF4834" w:rsidP="00FF4834">
            <w:pPr>
              <w:jc w:val="center"/>
              <w:rPr>
                <w:rFonts w:ascii="GHEA Grapalat" w:hAnsi="GHEA Grapalat" w:cs="Calibri"/>
                <w:color w:val="000000"/>
                <w:sz w:val="18"/>
                <w:szCs w:val="18"/>
              </w:rPr>
            </w:pPr>
            <w:r w:rsidRPr="006E75AE">
              <w:rPr>
                <w:rFonts w:ascii="GHEA Grapalat" w:hAnsi="GHEA Grapalat" w:cs="Calibri"/>
                <w:color w:val="000000"/>
                <w:sz w:val="18"/>
                <w:szCs w:val="18"/>
              </w:rPr>
              <w:t>15</w:t>
            </w:r>
          </w:p>
        </w:tc>
      </w:tr>
      <w:tr w:rsidR="00FF4834" w:rsidRPr="004A38FA" w14:paraId="3D21C86C" w14:textId="77777777" w:rsidTr="002905AB">
        <w:trPr>
          <w:trHeight w:val="501"/>
        </w:trPr>
        <w:tc>
          <w:tcPr>
            <w:tcW w:w="15584" w:type="dxa"/>
            <w:gridSpan w:val="6"/>
            <w:vAlign w:val="center"/>
          </w:tcPr>
          <w:p w14:paraId="112114A5" w14:textId="77777777" w:rsidR="00FF4834" w:rsidRPr="00676074" w:rsidRDefault="00FF4834" w:rsidP="00FF4834">
            <w:pPr>
              <w:jc w:val="center"/>
              <w:rPr>
                <w:rFonts w:ascii="GHEA Grapalat" w:hAnsi="GHEA Grapalat" w:cs="Sylfaen"/>
                <w:bCs/>
                <w:sz w:val="18"/>
                <w:szCs w:val="18"/>
                <w:lang w:val="nb-NO"/>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54129FD7" w14:textId="77777777" w:rsidR="0046274E" w:rsidRDefault="0046274E" w:rsidP="0046274E">
      <w:pPr>
        <w:jc w:val="right"/>
        <w:rPr>
          <w:rFonts w:ascii="GHEA Grapalat" w:hAnsi="GHEA Grapalat"/>
          <w:sz w:val="20"/>
          <w:lang w:val="hy-AM"/>
        </w:rPr>
      </w:pPr>
    </w:p>
    <w:p w14:paraId="698AD551" w14:textId="77777777" w:rsidR="00C35DD8" w:rsidRPr="00BA5520" w:rsidRDefault="00C35DD8" w:rsidP="00C35DD8">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0E2678F1" w14:textId="77777777" w:rsidR="00C35DD8" w:rsidRDefault="00C35DD8" w:rsidP="00C35DD8">
      <w:pPr>
        <w:jc w:val="both"/>
        <w:rPr>
          <w:rFonts w:ascii="GHEA Grapalat" w:hAnsi="GHEA Grapalat"/>
          <w:sz w:val="18"/>
          <w:szCs w:val="18"/>
          <w:lang w:val="hy-AM"/>
        </w:rPr>
      </w:pPr>
    </w:p>
    <w:p w14:paraId="74FA7A55" w14:textId="77777777" w:rsidR="0017650A" w:rsidRDefault="00C35DD8" w:rsidP="00C35DD8">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0046274E" w:rsidRPr="00BA2C21">
        <w:rPr>
          <w:rFonts w:ascii="GHEA Grapalat" w:hAnsi="GHEA Grapalat"/>
          <w:sz w:val="18"/>
          <w:szCs w:val="18"/>
          <w:lang w:val="hy-AM"/>
        </w:rPr>
        <w:t xml:space="preserve"> </w:t>
      </w:r>
    </w:p>
    <w:p w14:paraId="48340557"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EBDBB31"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FC2FF73"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6CE9E8B"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0FA50414"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489A34FA"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5EEF401F"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1B7BD548"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78B1F3D5"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5DE439EC" w14:textId="77777777" w:rsidR="00F954E8" w:rsidRPr="0017650A" w:rsidRDefault="00F954E8" w:rsidP="00EF3662">
      <w:pPr>
        <w:jc w:val="both"/>
        <w:rPr>
          <w:rFonts w:ascii="GHEA Grapalat" w:hAnsi="GHEA Grapalat"/>
          <w:sz w:val="18"/>
          <w:szCs w:val="18"/>
          <w:lang w:val="pt-BR"/>
        </w:rPr>
      </w:pPr>
    </w:p>
    <w:p w14:paraId="178F0334"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5BA132AD" w14:textId="77777777" w:rsidTr="00E22E51">
        <w:trPr>
          <w:jc w:val="center"/>
        </w:trPr>
        <w:tc>
          <w:tcPr>
            <w:tcW w:w="4536" w:type="dxa"/>
          </w:tcPr>
          <w:p w14:paraId="647AAE04"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172BE45" w14:textId="77777777" w:rsidR="00071D1C" w:rsidRPr="00462140" w:rsidRDefault="00071D1C" w:rsidP="00EF3662">
            <w:pPr>
              <w:rPr>
                <w:rFonts w:ascii="GHEA Grapalat" w:hAnsi="GHEA Grapalat"/>
                <w:sz w:val="20"/>
                <w:szCs w:val="20"/>
                <w:lang w:val="ru-RU"/>
              </w:rPr>
            </w:pPr>
          </w:p>
          <w:p w14:paraId="39FA4FB5" w14:textId="77777777" w:rsidR="00071D1C" w:rsidRPr="00462140" w:rsidRDefault="00071D1C" w:rsidP="00EF3662">
            <w:pPr>
              <w:rPr>
                <w:rFonts w:ascii="GHEA Grapalat" w:hAnsi="GHEA Grapalat"/>
                <w:sz w:val="20"/>
                <w:szCs w:val="20"/>
                <w:lang w:val="ru-RU"/>
              </w:rPr>
            </w:pPr>
          </w:p>
          <w:p w14:paraId="52D0A92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lastRenderedPageBreak/>
              <w:t>---------------------------------</w:t>
            </w:r>
          </w:p>
          <w:p w14:paraId="29F5DAD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7D9413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4A8F13E" w14:textId="77777777" w:rsidR="00071D1C" w:rsidRPr="00462140" w:rsidRDefault="00071D1C" w:rsidP="00EF3662">
            <w:pPr>
              <w:jc w:val="center"/>
              <w:rPr>
                <w:rFonts w:ascii="GHEA Grapalat" w:hAnsi="GHEA Grapalat"/>
                <w:sz w:val="20"/>
                <w:szCs w:val="20"/>
                <w:lang w:val="ru-RU"/>
              </w:rPr>
            </w:pPr>
          </w:p>
        </w:tc>
        <w:tc>
          <w:tcPr>
            <w:tcW w:w="4343" w:type="dxa"/>
          </w:tcPr>
          <w:p w14:paraId="203BABD2"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C3B5807" w14:textId="77777777" w:rsidR="00071D1C" w:rsidRPr="00462140" w:rsidRDefault="00071D1C" w:rsidP="00EF3662">
            <w:pPr>
              <w:jc w:val="center"/>
              <w:rPr>
                <w:rFonts w:ascii="GHEA Grapalat" w:hAnsi="GHEA Grapalat"/>
                <w:sz w:val="20"/>
                <w:szCs w:val="20"/>
                <w:lang w:val="ru-RU"/>
              </w:rPr>
            </w:pPr>
          </w:p>
          <w:p w14:paraId="7BACDBFB" w14:textId="77777777" w:rsidR="00071D1C" w:rsidRPr="00462140" w:rsidRDefault="00071D1C" w:rsidP="00EF3662">
            <w:pPr>
              <w:jc w:val="center"/>
              <w:rPr>
                <w:rFonts w:ascii="GHEA Grapalat" w:hAnsi="GHEA Grapalat"/>
                <w:sz w:val="20"/>
                <w:szCs w:val="20"/>
                <w:lang w:val="ru-RU"/>
              </w:rPr>
            </w:pPr>
          </w:p>
          <w:p w14:paraId="31802B6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lastRenderedPageBreak/>
              <w:t>---------------------------------</w:t>
            </w:r>
          </w:p>
          <w:p w14:paraId="1D0E457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78BDCC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5222112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lastRenderedPageBreak/>
        <w:br w:type="page"/>
      </w:r>
    </w:p>
    <w:p w14:paraId="7FF8099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699591B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A0416F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9F2A4E6" w14:textId="77777777" w:rsidR="00071D1C" w:rsidRPr="00462140" w:rsidRDefault="00071D1C" w:rsidP="00EF3662">
      <w:pPr>
        <w:tabs>
          <w:tab w:val="left" w:pos="9540"/>
        </w:tabs>
        <w:rPr>
          <w:rFonts w:ascii="GHEA Grapalat" w:hAnsi="GHEA Grapalat"/>
          <w:sz w:val="20"/>
          <w:szCs w:val="20"/>
        </w:rPr>
      </w:pPr>
    </w:p>
    <w:p w14:paraId="6CAD0636" w14:textId="77777777" w:rsidR="00071D1C" w:rsidRPr="00462140" w:rsidRDefault="00071D1C" w:rsidP="00EF3662">
      <w:pPr>
        <w:tabs>
          <w:tab w:val="left" w:pos="9540"/>
        </w:tabs>
        <w:rPr>
          <w:rFonts w:ascii="GHEA Grapalat" w:hAnsi="GHEA Grapalat"/>
          <w:sz w:val="20"/>
          <w:szCs w:val="20"/>
        </w:rPr>
      </w:pPr>
    </w:p>
    <w:p w14:paraId="44D42CCB"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1AC7463C" w14:textId="77777777" w:rsidR="001441F5" w:rsidRPr="001441F5" w:rsidRDefault="001441F5" w:rsidP="00EF3662">
      <w:pPr>
        <w:jc w:val="center"/>
        <w:rPr>
          <w:rFonts w:ascii="GHEA Grapalat" w:hAnsi="GHEA Grapalat"/>
          <w:sz w:val="20"/>
          <w:szCs w:val="20"/>
          <w:lang w:val="hy-AM"/>
        </w:rPr>
      </w:pPr>
    </w:p>
    <w:p w14:paraId="69DE2125"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6A6C2019" w14:textId="77777777" w:rsidTr="003800C2">
        <w:tc>
          <w:tcPr>
            <w:tcW w:w="15570" w:type="dxa"/>
            <w:gridSpan w:val="16"/>
          </w:tcPr>
          <w:p w14:paraId="09AA6EDF"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A47AD7" w14:paraId="42573B3A" w14:textId="77777777" w:rsidTr="003800C2">
        <w:tc>
          <w:tcPr>
            <w:tcW w:w="1980" w:type="dxa"/>
            <w:vAlign w:val="center"/>
          </w:tcPr>
          <w:p w14:paraId="51185D09"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2EB60913"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1886D979"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0851B9F2" w14:textId="213A5E17" w:rsidR="00071D1C" w:rsidRPr="00462140" w:rsidRDefault="00071D1C" w:rsidP="00B473E0">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7D77AF">
              <w:rPr>
                <w:rFonts w:ascii="GHEA Grapalat" w:hAnsi="GHEA Grapalat"/>
                <w:sz w:val="20"/>
                <w:szCs w:val="20"/>
                <w:lang w:val="es-ES"/>
              </w:rPr>
              <w:t>2</w:t>
            </w:r>
            <w:r w:rsidR="006603B9">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071D1C" w:rsidRPr="00462140" w14:paraId="4514A0AF" w14:textId="77777777" w:rsidTr="003800C2">
        <w:trPr>
          <w:cantSplit/>
          <w:trHeight w:val="1538"/>
        </w:trPr>
        <w:tc>
          <w:tcPr>
            <w:tcW w:w="1980" w:type="dxa"/>
          </w:tcPr>
          <w:p w14:paraId="2787F065" w14:textId="77777777" w:rsidR="00071D1C" w:rsidRPr="00462140" w:rsidRDefault="00071D1C" w:rsidP="00EF3662">
            <w:pPr>
              <w:jc w:val="center"/>
              <w:rPr>
                <w:rFonts w:ascii="GHEA Grapalat" w:hAnsi="GHEA Grapalat"/>
                <w:sz w:val="20"/>
                <w:szCs w:val="20"/>
                <w:lang w:val="es-ES"/>
              </w:rPr>
            </w:pPr>
          </w:p>
        </w:tc>
        <w:tc>
          <w:tcPr>
            <w:tcW w:w="2700" w:type="dxa"/>
          </w:tcPr>
          <w:p w14:paraId="251E21BE" w14:textId="77777777" w:rsidR="00071D1C" w:rsidRPr="00462140" w:rsidRDefault="00071D1C" w:rsidP="00EF3662">
            <w:pPr>
              <w:jc w:val="center"/>
              <w:rPr>
                <w:rFonts w:ascii="GHEA Grapalat" w:hAnsi="GHEA Grapalat"/>
                <w:sz w:val="20"/>
                <w:szCs w:val="20"/>
                <w:lang w:val="es-ES"/>
              </w:rPr>
            </w:pPr>
          </w:p>
        </w:tc>
        <w:tc>
          <w:tcPr>
            <w:tcW w:w="2520" w:type="dxa"/>
          </w:tcPr>
          <w:p w14:paraId="100141B4"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1B425B6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5BB93D0F"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6C683C9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75E96C61"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16EFCB70"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085C4775"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572DF6B8"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195ED8E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66B494A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38B87A81"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18406F8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7B0408AD"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64CDC53D"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1806E8" w:rsidRPr="00462140" w14:paraId="55994686" w14:textId="77777777" w:rsidTr="003800C2">
        <w:trPr>
          <w:trHeight w:val="1538"/>
        </w:trPr>
        <w:tc>
          <w:tcPr>
            <w:tcW w:w="1980" w:type="dxa"/>
            <w:vAlign w:val="center"/>
          </w:tcPr>
          <w:p w14:paraId="43652627" w14:textId="415C8CE7" w:rsidR="001806E8" w:rsidRPr="006603B9" w:rsidRDefault="00DD6D2D" w:rsidP="00B473E0">
            <w:pPr>
              <w:jc w:val="center"/>
              <w:rPr>
                <w:rFonts w:ascii="GHEA Grapalat" w:hAnsi="GHEA Grapalat"/>
                <w:sz w:val="20"/>
                <w:lang w:val="hy-AM"/>
              </w:rPr>
            </w:pPr>
            <w:r>
              <w:rPr>
                <w:rFonts w:ascii="GHEA Grapalat" w:hAnsi="GHEA Grapalat"/>
                <w:sz w:val="20"/>
                <w:lang w:val="es-ES"/>
              </w:rPr>
              <w:t>1-</w:t>
            </w:r>
            <w:r w:rsidR="006603B9">
              <w:rPr>
                <w:rFonts w:ascii="GHEA Grapalat" w:hAnsi="GHEA Grapalat"/>
                <w:sz w:val="20"/>
                <w:lang w:val="hy-AM"/>
              </w:rPr>
              <w:t>77</w:t>
            </w:r>
          </w:p>
        </w:tc>
        <w:tc>
          <w:tcPr>
            <w:tcW w:w="2700" w:type="dxa"/>
            <w:vAlign w:val="center"/>
          </w:tcPr>
          <w:p w14:paraId="1A757213" w14:textId="77777777" w:rsidR="001806E8" w:rsidRPr="00752623" w:rsidRDefault="001806E8" w:rsidP="00E04CB4">
            <w:pPr>
              <w:jc w:val="center"/>
              <w:rPr>
                <w:rFonts w:ascii="GHEA Grapalat" w:hAnsi="GHEA Grapalat"/>
                <w:sz w:val="20"/>
                <w:lang w:val="es-ES"/>
              </w:rPr>
            </w:pPr>
          </w:p>
        </w:tc>
        <w:tc>
          <w:tcPr>
            <w:tcW w:w="2520" w:type="dxa"/>
            <w:vAlign w:val="center"/>
          </w:tcPr>
          <w:p w14:paraId="26A5F674" w14:textId="77777777" w:rsidR="001806E8" w:rsidRPr="00726A6B" w:rsidRDefault="001806E8"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630" w:type="dxa"/>
          </w:tcPr>
          <w:p w14:paraId="47EC98C8" w14:textId="77777777" w:rsidR="001806E8" w:rsidRPr="00462140" w:rsidRDefault="001806E8" w:rsidP="00EF3662">
            <w:pPr>
              <w:jc w:val="center"/>
              <w:rPr>
                <w:rFonts w:ascii="GHEA Grapalat" w:hAnsi="GHEA Grapalat"/>
                <w:sz w:val="20"/>
                <w:szCs w:val="20"/>
                <w:lang w:val="pt-BR"/>
              </w:rPr>
            </w:pPr>
          </w:p>
        </w:tc>
        <w:tc>
          <w:tcPr>
            <w:tcW w:w="630" w:type="dxa"/>
          </w:tcPr>
          <w:p w14:paraId="5AAE05EC" w14:textId="77777777" w:rsidR="001806E8" w:rsidRPr="00462140" w:rsidRDefault="001806E8" w:rsidP="00EF3662">
            <w:pPr>
              <w:jc w:val="center"/>
              <w:rPr>
                <w:rFonts w:ascii="GHEA Grapalat" w:hAnsi="GHEA Grapalat"/>
                <w:sz w:val="20"/>
                <w:szCs w:val="20"/>
                <w:lang w:val="pt-BR"/>
              </w:rPr>
            </w:pPr>
          </w:p>
        </w:tc>
        <w:tc>
          <w:tcPr>
            <w:tcW w:w="630" w:type="dxa"/>
          </w:tcPr>
          <w:p w14:paraId="612623B2" w14:textId="77777777" w:rsidR="001806E8" w:rsidRPr="00462140" w:rsidRDefault="001806E8" w:rsidP="00EF3662">
            <w:pPr>
              <w:jc w:val="center"/>
              <w:rPr>
                <w:rFonts w:ascii="GHEA Grapalat" w:hAnsi="GHEA Grapalat" w:cs="Arial"/>
                <w:sz w:val="20"/>
                <w:szCs w:val="20"/>
                <w:lang w:val="pt-BR"/>
              </w:rPr>
            </w:pPr>
          </w:p>
        </w:tc>
        <w:tc>
          <w:tcPr>
            <w:tcW w:w="630" w:type="dxa"/>
          </w:tcPr>
          <w:p w14:paraId="0F345243" w14:textId="77777777" w:rsidR="001806E8" w:rsidRPr="00462140" w:rsidRDefault="001806E8" w:rsidP="00EF3662">
            <w:pPr>
              <w:jc w:val="center"/>
              <w:rPr>
                <w:rFonts w:ascii="GHEA Grapalat" w:hAnsi="GHEA Grapalat" w:cs="Arial"/>
                <w:sz w:val="20"/>
                <w:szCs w:val="20"/>
                <w:lang w:val="pt-BR"/>
              </w:rPr>
            </w:pPr>
          </w:p>
        </w:tc>
        <w:tc>
          <w:tcPr>
            <w:tcW w:w="630" w:type="dxa"/>
          </w:tcPr>
          <w:p w14:paraId="65448BB6" w14:textId="77777777" w:rsidR="001806E8" w:rsidRPr="00462140" w:rsidRDefault="001806E8" w:rsidP="00EF3662">
            <w:pPr>
              <w:jc w:val="center"/>
              <w:rPr>
                <w:rFonts w:ascii="GHEA Grapalat" w:hAnsi="GHEA Grapalat" w:cs="Arial"/>
                <w:sz w:val="20"/>
                <w:szCs w:val="20"/>
                <w:lang w:val="pt-BR"/>
              </w:rPr>
            </w:pPr>
          </w:p>
        </w:tc>
        <w:tc>
          <w:tcPr>
            <w:tcW w:w="630" w:type="dxa"/>
          </w:tcPr>
          <w:p w14:paraId="11B0A7E0" w14:textId="77777777" w:rsidR="001806E8" w:rsidRPr="00462140" w:rsidRDefault="001806E8" w:rsidP="00EF3662">
            <w:pPr>
              <w:jc w:val="center"/>
              <w:rPr>
                <w:rFonts w:ascii="GHEA Grapalat" w:hAnsi="GHEA Grapalat" w:cs="Arial"/>
                <w:sz w:val="20"/>
                <w:szCs w:val="20"/>
                <w:lang w:val="pt-BR"/>
              </w:rPr>
            </w:pPr>
          </w:p>
        </w:tc>
        <w:tc>
          <w:tcPr>
            <w:tcW w:w="630" w:type="dxa"/>
          </w:tcPr>
          <w:p w14:paraId="4124FF49" w14:textId="77777777" w:rsidR="001806E8" w:rsidRPr="00462140" w:rsidRDefault="001806E8" w:rsidP="00EF3662">
            <w:pPr>
              <w:jc w:val="center"/>
              <w:rPr>
                <w:rFonts w:ascii="GHEA Grapalat" w:hAnsi="GHEA Grapalat" w:cs="Arial"/>
                <w:sz w:val="20"/>
                <w:szCs w:val="20"/>
                <w:lang w:val="pt-BR"/>
              </w:rPr>
            </w:pPr>
          </w:p>
        </w:tc>
        <w:tc>
          <w:tcPr>
            <w:tcW w:w="630" w:type="dxa"/>
          </w:tcPr>
          <w:p w14:paraId="4362753A" w14:textId="77777777" w:rsidR="001806E8" w:rsidRPr="00462140" w:rsidRDefault="001806E8" w:rsidP="00EF3662">
            <w:pPr>
              <w:jc w:val="center"/>
              <w:rPr>
                <w:rFonts w:ascii="GHEA Grapalat" w:hAnsi="GHEA Grapalat" w:cs="Arial"/>
                <w:sz w:val="20"/>
                <w:szCs w:val="20"/>
                <w:lang w:val="pt-BR"/>
              </w:rPr>
            </w:pPr>
          </w:p>
        </w:tc>
        <w:tc>
          <w:tcPr>
            <w:tcW w:w="630" w:type="dxa"/>
          </w:tcPr>
          <w:p w14:paraId="33380684" w14:textId="77777777" w:rsidR="001806E8" w:rsidRPr="00462140" w:rsidRDefault="001806E8" w:rsidP="00EF3662">
            <w:pPr>
              <w:jc w:val="center"/>
              <w:rPr>
                <w:rFonts w:ascii="GHEA Grapalat" w:hAnsi="GHEA Grapalat" w:cs="Arial"/>
                <w:sz w:val="20"/>
                <w:szCs w:val="20"/>
                <w:lang w:val="pt-BR"/>
              </w:rPr>
            </w:pPr>
          </w:p>
        </w:tc>
        <w:tc>
          <w:tcPr>
            <w:tcW w:w="630" w:type="dxa"/>
          </w:tcPr>
          <w:p w14:paraId="075EC4A2" w14:textId="77777777" w:rsidR="001806E8" w:rsidRPr="00462140" w:rsidRDefault="001806E8" w:rsidP="00EF3662">
            <w:pPr>
              <w:jc w:val="center"/>
              <w:rPr>
                <w:rFonts w:ascii="GHEA Grapalat" w:hAnsi="GHEA Grapalat" w:cs="Arial"/>
                <w:sz w:val="20"/>
                <w:szCs w:val="20"/>
                <w:lang w:val="pt-BR"/>
              </w:rPr>
            </w:pPr>
          </w:p>
        </w:tc>
        <w:tc>
          <w:tcPr>
            <w:tcW w:w="630" w:type="dxa"/>
          </w:tcPr>
          <w:p w14:paraId="59AA23B0" w14:textId="77777777" w:rsidR="001806E8" w:rsidRPr="00462140" w:rsidRDefault="001806E8" w:rsidP="00EF3662">
            <w:pPr>
              <w:jc w:val="center"/>
              <w:rPr>
                <w:rFonts w:ascii="GHEA Grapalat" w:hAnsi="GHEA Grapalat" w:cs="Arial"/>
                <w:sz w:val="20"/>
                <w:szCs w:val="20"/>
                <w:lang w:val="pt-BR"/>
              </w:rPr>
            </w:pPr>
          </w:p>
        </w:tc>
        <w:tc>
          <w:tcPr>
            <w:tcW w:w="630" w:type="dxa"/>
          </w:tcPr>
          <w:p w14:paraId="6F27F08D" w14:textId="77777777" w:rsidR="001806E8" w:rsidRPr="00462140" w:rsidRDefault="001806E8" w:rsidP="00EF3662">
            <w:pPr>
              <w:jc w:val="center"/>
              <w:rPr>
                <w:rFonts w:ascii="GHEA Grapalat" w:hAnsi="GHEA Grapalat" w:cs="Arial"/>
                <w:sz w:val="20"/>
                <w:szCs w:val="20"/>
                <w:lang w:val="pt-BR"/>
              </w:rPr>
            </w:pPr>
          </w:p>
        </w:tc>
        <w:tc>
          <w:tcPr>
            <w:tcW w:w="810" w:type="dxa"/>
          </w:tcPr>
          <w:p w14:paraId="6A44345A" w14:textId="77777777" w:rsidR="001806E8" w:rsidRPr="00462140" w:rsidRDefault="001806E8" w:rsidP="00EF3662">
            <w:pPr>
              <w:jc w:val="center"/>
              <w:rPr>
                <w:rFonts w:ascii="GHEA Grapalat" w:hAnsi="GHEA Grapalat"/>
                <w:sz w:val="20"/>
                <w:szCs w:val="20"/>
                <w:lang w:val="pt-BR"/>
              </w:rPr>
            </w:pPr>
          </w:p>
        </w:tc>
      </w:tr>
    </w:tbl>
    <w:p w14:paraId="743356BF" w14:textId="77777777" w:rsidR="00071D1C" w:rsidRPr="00462140" w:rsidRDefault="00071D1C" w:rsidP="00EF3662">
      <w:pPr>
        <w:rPr>
          <w:rFonts w:ascii="GHEA Grapalat" w:hAnsi="GHEA Grapalat"/>
          <w:sz w:val="20"/>
          <w:szCs w:val="20"/>
        </w:rPr>
      </w:pPr>
    </w:p>
    <w:p w14:paraId="7093D5F2" w14:textId="77777777" w:rsidR="00071D1C" w:rsidRPr="00462140" w:rsidRDefault="001441F5" w:rsidP="007500DA">
      <w:pPr>
        <w:jc w:val="both"/>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28388CA" w14:textId="77777777" w:rsidR="00071D1C" w:rsidRPr="00462140" w:rsidRDefault="00071D1C" w:rsidP="00EF3662">
      <w:pPr>
        <w:rPr>
          <w:rFonts w:ascii="GHEA Grapalat" w:hAnsi="GHEA Grapalat"/>
          <w:sz w:val="20"/>
          <w:szCs w:val="20"/>
          <w:lang w:val="pt-BR"/>
        </w:rPr>
      </w:pPr>
    </w:p>
    <w:p w14:paraId="3B23B288" w14:textId="77777777" w:rsidR="00071D1C" w:rsidRPr="00462140" w:rsidRDefault="00071D1C" w:rsidP="00EF3662">
      <w:pPr>
        <w:jc w:val="center"/>
        <w:rPr>
          <w:rFonts w:ascii="GHEA Grapalat" w:hAnsi="GHEA Grapalat"/>
          <w:sz w:val="20"/>
          <w:szCs w:val="20"/>
          <w:lang w:val="es-ES"/>
        </w:rPr>
      </w:pPr>
    </w:p>
    <w:p w14:paraId="6384DCB4"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6E4C035D" w14:textId="77777777" w:rsidTr="00E22E51">
        <w:trPr>
          <w:jc w:val="center"/>
        </w:trPr>
        <w:tc>
          <w:tcPr>
            <w:tcW w:w="4536" w:type="dxa"/>
          </w:tcPr>
          <w:p w14:paraId="7B13C24C"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011E6CE" w14:textId="77777777" w:rsidR="00071D1C" w:rsidRPr="00462140" w:rsidRDefault="00071D1C" w:rsidP="00EF3662">
            <w:pPr>
              <w:rPr>
                <w:rFonts w:ascii="GHEA Grapalat" w:hAnsi="GHEA Grapalat"/>
                <w:sz w:val="20"/>
                <w:szCs w:val="20"/>
                <w:lang w:val="ru-RU"/>
              </w:rPr>
            </w:pPr>
          </w:p>
          <w:p w14:paraId="09D036CB" w14:textId="77777777" w:rsidR="00071D1C" w:rsidRPr="00462140" w:rsidRDefault="00071D1C" w:rsidP="00EF3662">
            <w:pPr>
              <w:rPr>
                <w:rFonts w:ascii="GHEA Grapalat" w:hAnsi="GHEA Grapalat"/>
                <w:sz w:val="20"/>
                <w:szCs w:val="20"/>
                <w:lang w:val="ru-RU"/>
              </w:rPr>
            </w:pPr>
          </w:p>
          <w:p w14:paraId="13D2C7F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84D12E3"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FDA59F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56BB42B5" w14:textId="77777777" w:rsidR="00071D1C" w:rsidRPr="00462140" w:rsidRDefault="00071D1C" w:rsidP="00EF3662">
            <w:pPr>
              <w:jc w:val="center"/>
              <w:rPr>
                <w:rFonts w:ascii="GHEA Grapalat" w:hAnsi="GHEA Grapalat"/>
                <w:sz w:val="20"/>
                <w:szCs w:val="20"/>
                <w:lang w:val="ru-RU"/>
              </w:rPr>
            </w:pPr>
          </w:p>
        </w:tc>
        <w:tc>
          <w:tcPr>
            <w:tcW w:w="4343" w:type="dxa"/>
          </w:tcPr>
          <w:p w14:paraId="68FB06FF"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1485E66" w14:textId="77777777" w:rsidR="00071D1C" w:rsidRPr="00462140" w:rsidRDefault="00071D1C" w:rsidP="00EF3662">
            <w:pPr>
              <w:jc w:val="center"/>
              <w:rPr>
                <w:rFonts w:ascii="GHEA Grapalat" w:hAnsi="GHEA Grapalat"/>
                <w:sz w:val="20"/>
                <w:szCs w:val="20"/>
                <w:lang w:val="ru-RU"/>
              </w:rPr>
            </w:pPr>
          </w:p>
          <w:p w14:paraId="505A28E6" w14:textId="77777777" w:rsidR="00071D1C" w:rsidRPr="00462140" w:rsidRDefault="00071D1C" w:rsidP="00EF3662">
            <w:pPr>
              <w:jc w:val="center"/>
              <w:rPr>
                <w:rFonts w:ascii="GHEA Grapalat" w:hAnsi="GHEA Grapalat"/>
                <w:sz w:val="20"/>
                <w:szCs w:val="20"/>
                <w:lang w:val="ru-RU"/>
              </w:rPr>
            </w:pPr>
          </w:p>
          <w:p w14:paraId="2DDFE21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0F145D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31095B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7529FE71"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67133866" w14:textId="77777777" w:rsidR="00071D1C" w:rsidRPr="00462140" w:rsidRDefault="00071D1C" w:rsidP="00EF3662">
      <w:pPr>
        <w:rPr>
          <w:rFonts w:ascii="GHEA Grapalat" w:hAnsi="GHEA Grapalat"/>
          <w:sz w:val="20"/>
          <w:szCs w:val="20"/>
          <w:lang w:val="ru-RU"/>
        </w:rPr>
      </w:pPr>
    </w:p>
    <w:p w14:paraId="67678AED"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A49993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486A04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BBF9576" w14:textId="77777777" w:rsidR="00071D1C" w:rsidRPr="00462140" w:rsidRDefault="00071D1C" w:rsidP="00EF3662">
      <w:pPr>
        <w:ind w:left="-142" w:firstLine="142"/>
        <w:jc w:val="center"/>
        <w:rPr>
          <w:rFonts w:ascii="GHEA Grapalat" w:hAnsi="GHEA Grapalat" w:cs="Sylfaen"/>
          <w:sz w:val="20"/>
          <w:szCs w:val="20"/>
          <w:lang w:val="ru-RU"/>
        </w:rPr>
      </w:pPr>
    </w:p>
    <w:p w14:paraId="7FD5CF9E"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7AD7" w14:paraId="79E104E2" w14:textId="77777777" w:rsidTr="007A2020">
        <w:trPr>
          <w:tblCellSpacing w:w="7" w:type="dxa"/>
          <w:jc w:val="center"/>
        </w:trPr>
        <w:tc>
          <w:tcPr>
            <w:tcW w:w="0" w:type="auto"/>
            <w:vAlign w:val="center"/>
          </w:tcPr>
          <w:p w14:paraId="488AD510" w14:textId="77777777" w:rsidR="0038400D" w:rsidRPr="00462140" w:rsidRDefault="000D6B17" w:rsidP="007A2020">
            <w:pPr>
              <w:jc w:val="center"/>
              <w:rPr>
                <w:rFonts w:ascii="GHEA Grapalat" w:hAnsi="GHEA Grapalat"/>
                <w:iCs/>
                <w:color w:val="000000"/>
                <w:sz w:val="20"/>
                <w:szCs w:val="20"/>
                <w:lang w:val="pt-BR"/>
              </w:rPr>
            </w:pPr>
            <w:r>
              <w:rPr>
                <w:rFonts w:ascii="GHEA Grapalat" w:hAnsi="GHEA Grapalat"/>
                <w:noProof/>
                <w:sz w:val="20"/>
                <w:szCs w:val="20"/>
              </w:rPr>
              <w:pict w14:anchorId="180D29C1">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111C999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113DC48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09A8194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10DE63CE"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3EA7935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3DCCC26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734ADA0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99B655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798B549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7139994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49B9D9B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48854B09"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3C9C78B4" w14:textId="77777777" w:rsidR="0038400D" w:rsidRPr="00462140" w:rsidRDefault="0038400D" w:rsidP="0038400D">
      <w:pPr>
        <w:ind w:firstLine="375"/>
        <w:rPr>
          <w:rFonts w:ascii="GHEA Grapalat" w:hAnsi="GHEA Grapalat"/>
          <w:iCs/>
          <w:color w:val="000000"/>
          <w:sz w:val="20"/>
          <w:szCs w:val="20"/>
          <w:lang w:val="pt-BR"/>
        </w:rPr>
      </w:pPr>
    </w:p>
    <w:p w14:paraId="59CF6276"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0401373E"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3DB0E7F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46C0C407"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6C2D28B1"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1B7EFA93" w14:textId="77777777" w:rsidR="0038400D" w:rsidRPr="00462140" w:rsidRDefault="0038400D" w:rsidP="0038400D">
      <w:pPr>
        <w:pStyle w:val="a3"/>
        <w:spacing w:line="240" w:lineRule="auto"/>
        <w:ind w:firstLine="0"/>
        <w:rPr>
          <w:rFonts w:ascii="GHEA Grapalat" w:hAnsi="GHEA Grapalat"/>
          <w:i w:val="0"/>
          <w:iCs/>
          <w:lang w:val="es-ES"/>
        </w:rPr>
      </w:pPr>
    </w:p>
    <w:p w14:paraId="715F9F02"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7C64061C"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44B6014"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7AB19523"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09B3508F"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3F2646B4"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6A095450" w14:textId="77777777" w:rsidTr="00367CAC">
        <w:trPr>
          <w:jc w:val="right"/>
        </w:trPr>
        <w:tc>
          <w:tcPr>
            <w:tcW w:w="357" w:type="dxa"/>
            <w:vMerge w:val="restart"/>
            <w:shd w:val="clear" w:color="auto" w:fill="auto"/>
            <w:vAlign w:val="center"/>
          </w:tcPr>
          <w:p w14:paraId="3A734F8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74BF4D67"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5A5A0BB1" w14:textId="77777777" w:rsidTr="00367CAC">
        <w:trPr>
          <w:jc w:val="right"/>
        </w:trPr>
        <w:tc>
          <w:tcPr>
            <w:tcW w:w="357" w:type="dxa"/>
            <w:vMerge/>
            <w:shd w:val="clear" w:color="auto" w:fill="auto"/>
          </w:tcPr>
          <w:p w14:paraId="02F470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68BFC5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735C97C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236CB8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4B2A38E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2DD6E23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7B15D6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3A7D9B82" w14:textId="77777777" w:rsidTr="00367CAC">
        <w:trPr>
          <w:trHeight w:val="1105"/>
          <w:jc w:val="right"/>
        </w:trPr>
        <w:tc>
          <w:tcPr>
            <w:tcW w:w="357" w:type="dxa"/>
            <w:vMerge/>
            <w:tcBorders>
              <w:bottom w:val="single" w:sz="4" w:space="0" w:color="auto"/>
            </w:tcBorders>
            <w:shd w:val="clear" w:color="auto" w:fill="auto"/>
          </w:tcPr>
          <w:p w14:paraId="4B7F71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239AB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7F319E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435680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FE53F8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8C29CC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05080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5120C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706DAC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3A209C6" w14:textId="77777777" w:rsidTr="00367CAC">
        <w:trPr>
          <w:jc w:val="right"/>
        </w:trPr>
        <w:tc>
          <w:tcPr>
            <w:tcW w:w="357" w:type="dxa"/>
            <w:shd w:val="clear" w:color="auto" w:fill="auto"/>
            <w:vAlign w:val="center"/>
          </w:tcPr>
          <w:p w14:paraId="7FC39B1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E21015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33E48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76FDF5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9D7F7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D2E986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F987A1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79158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7E0A13A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53D3E492" w14:textId="77777777" w:rsidTr="00367CAC">
        <w:trPr>
          <w:jc w:val="right"/>
        </w:trPr>
        <w:tc>
          <w:tcPr>
            <w:tcW w:w="357" w:type="dxa"/>
            <w:shd w:val="clear" w:color="auto" w:fill="auto"/>
          </w:tcPr>
          <w:p w14:paraId="5A5DCBA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5B5B37A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5574293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645EDBE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262634F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22CA7C4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4D0DE75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2970B5A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63F547E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2F4A0B7"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7DC640A1"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39AA4A8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54F97541"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01142D83"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0C6A62" w14:textId="77777777" w:rsidTr="007A2020">
        <w:trPr>
          <w:trHeight w:val="266"/>
          <w:tblCellSpacing w:w="7" w:type="dxa"/>
          <w:jc w:val="center"/>
        </w:trPr>
        <w:tc>
          <w:tcPr>
            <w:tcW w:w="0" w:type="auto"/>
            <w:vAlign w:val="center"/>
          </w:tcPr>
          <w:p w14:paraId="7E22A778"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127F9F3C"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6820908B" w14:textId="77777777" w:rsidTr="007A2020">
        <w:trPr>
          <w:trHeight w:val="473"/>
          <w:tblCellSpacing w:w="7" w:type="dxa"/>
          <w:jc w:val="center"/>
        </w:trPr>
        <w:tc>
          <w:tcPr>
            <w:tcW w:w="0" w:type="auto"/>
            <w:vAlign w:val="center"/>
          </w:tcPr>
          <w:p w14:paraId="085A042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005EEC4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549AD63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5318592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2AE5B6C6" w14:textId="77777777" w:rsidTr="007A2020">
        <w:trPr>
          <w:trHeight w:val="503"/>
          <w:tblCellSpacing w:w="7" w:type="dxa"/>
          <w:jc w:val="center"/>
        </w:trPr>
        <w:tc>
          <w:tcPr>
            <w:tcW w:w="0" w:type="auto"/>
            <w:vAlign w:val="center"/>
          </w:tcPr>
          <w:p w14:paraId="445615D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591924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2CA69E1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F0AC2F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00B4AE52" w14:textId="77777777" w:rsidTr="007A2020">
        <w:trPr>
          <w:trHeight w:val="281"/>
          <w:tblCellSpacing w:w="7" w:type="dxa"/>
          <w:jc w:val="center"/>
        </w:trPr>
        <w:tc>
          <w:tcPr>
            <w:tcW w:w="0" w:type="auto"/>
            <w:vAlign w:val="center"/>
          </w:tcPr>
          <w:p w14:paraId="49A1A33E"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59006F24"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2E902508" w14:textId="77777777" w:rsidR="00071D1C" w:rsidRPr="00462140" w:rsidRDefault="00071D1C" w:rsidP="00EF3662">
      <w:pPr>
        <w:ind w:left="-142" w:firstLine="142"/>
        <w:jc w:val="center"/>
        <w:rPr>
          <w:rFonts w:ascii="GHEA Grapalat" w:hAnsi="GHEA Grapalat" w:cs="Sylfaen"/>
          <w:sz w:val="20"/>
          <w:szCs w:val="20"/>
        </w:rPr>
      </w:pPr>
    </w:p>
    <w:p w14:paraId="6AE961F2" w14:textId="77777777" w:rsidR="00071D1C" w:rsidRPr="00462140" w:rsidRDefault="00071D1C" w:rsidP="00EF3662">
      <w:pPr>
        <w:ind w:left="-142" w:firstLine="142"/>
        <w:jc w:val="center"/>
        <w:rPr>
          <w:rFonts w:ascii="GHEA Grapalat" w:hAnsi="GHEA Grapalat" w:cs="Sylfaen"/>
          <w:sz w:val="20"/>
          <w:szCs w:val="20"/>
        </w:rPr>
      </w:pPr>
    </w:p>
    <w:p w14:paraId="165F758B" w14:textId="77777777" w:rsidR="0038400D" w:rsidRPr="00462140" w:rsidRDefault="0038400D" w:rsidP="00EF3662">
      <w:pPr>
        <w:ind w:left="-142" w:firstLine="142"/>
        <w:jc w:val="center"/>
        <w:rPr>
          <w:rFonts w:ascii="GHEA Grapalat" w:hAnsi="GHEA Grapalat" w:cs="Sylfaen"/>
          <w:sz w:val="20"/>
          <w:szCs w:val="20"/>
        </w:rPr>
      </w:pPr>
    </w:p>
    <w:p w14:paraId="672D11A9" w14:textId="77777777" w:rsidR="00E74BF6" w:rsidRPr="00462140" w:rsidRDefault="00E74BF6" w:rsidP="00EF3662">
      <w:pPr>
        <w:jc w:val="right"/>
        <w:rPr>
          <w:rFonts w:ascii="GHEA Grapalat" w:hAnsi="GHEA Grapalat" w:cs="Sylfaen"/>
          <w:sz w:val="20"/>
          <w:szCs w:val="20"/>
          <w:lang w:val="pt-BR"/>
        </w:rPr>
      </w:pPr>
    </w:p>
    <w:p w14:paraId="470B7B21" w14:textId="77777777" w:rsidR="00367CAC" w:rsidRDefault="00367CAC" w:rsidP="00EF3662">
      <w:pPr>
        <w:jc w:val="right"/>
        <w:rPr>
          <w:rFonts w:ascii="GHEA Grapalat" w:hAnsi="GHEA Grapalat" w:cs="Sylfaen"/>
          <w:sz w:val="20"/>
          <w:szCs w:val="20"/>
          <w:lang w:val="hy-AM"/>
        </w:rPr>
      </w:pPr>
    </w:p>
    <w:p w14:paraId="1E7F68B2" w14:textId="77777777" w:rsidR="00367CAC" w:rsidRDefault="00367CAC" w:rsidP="00EF3662">
      <w:pPr>
        <w:jc w:val="right"/>
        <w:rPr>
          <w:rFonts w:ascii="GHEA Grapalat" w:hAnsi="GHEA Grapalat" w:cs="Sylfaen"/>
          <w:sz w:val="20"/>
          <w:szCs w:val="20"/>
          <w:lang w:val="hy-AM"/>
        </w:rPr>
      </w:pPr>
    </w:p>
    <w:p w14:paraId="18E047FD" w14:textId="77777777" w:rsidR="00367CAC" w:rsidRDefault="00367CAC" w:rsidP="00EF3662">
      <w:pPr>
        <w:jc w:val="right"/>
        <w:rPr>
          <w:rFonts w:ascii="GHEA Grapalat" w:hAnsi="GHEA Grapalat" w:cs="Sylfaen"/>
          <w:sz w:val="20"/>
          <w:szCs w:val="20"/>
          <w:lang w:val="hy-AM"/>
        </w:rPr>
      </w:pPr>
    </w:p>
    <w:p w14:paraId="6F3667C9" w14:textId="77777777" w:rsidR="00367CAC" w:rsidRDefault="00367CAC" w:rsidP="00EF3662">
      <w:pPr>
        <w:jc w:val="right"/>
        <w:rPr>
          <w:rFonts w:ascii="GHEA Grapalat" w:hAnsi="GHEA Grapalat" w:cs="Sylfaen"/>
          <w:sz w:val="20"/>
          <w:szCs w:val="20"/>
          <w:lang w:val="hy-AM"/>
        </w:rPr>
      </w:pPr>
    </w:p>
    <w:p w14:paraId="153870AD" w14:textId="77777777" w:rsidR="00367CAC" w:rsidRDefault="00367CAC" w:rsidP="00EF3662">
      <w:pPr>
        <w:jc w:val="right"/>
        <w:rPr>
          <w:rFonts w:ascii="GHEA Grapalat" w:hAnsi="GHEA Grapalat" w:cs="Sylfaen"/>
          <w:sz w:val="20"/>
          <w:szCs w:val="20"/>
          <w:lang w:val="hy-AM"/>
        </w:rPr>
      </w:pPr>
    </w:p>
    <w:p w14:paraId="31474AA1" w14:textId="77777777" w:rsidR="00367CAC" w:rsidRDefault="00367CAC" w:rsidP="00EF3662">
      <w:pPr>
        <w:jc w:val="right"/>
        <w:rPr>
          <w:rFonts w:ascii="GHEA Grapalat" w:hAnsi="GHEA Grapalat" w:cs="Sylfaen"/>
          <w:sz w:val="20"/>
          <w:szCs w:val="20"/>
          <w:lang w:val="hy-AM"/>
        </w:rPr>
      </w:pPr>
    </w:p>
    <w:p w14:paraId="1706DBA8"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257559"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113D5D0"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10FE576B"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86C68F5"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203449D" w14:textId="77777777" w:rsidR="00D16BE4" w:rsidRPr="00D16BE4" w:rsidRDefault="00D16BE4" w:rsidP="00D16BE4">
      <w:pPr>
        <w:ind w:left="-142" w:firstLine="142"/>
        <w:jc w:val="center"/>
        <w:rPr>
          <w:rFonts w:ascii="GHEA Grapalat" w:hAnsi="GHEA Grapalat" w:cs="Sylfaen"/>
          <w:sz w:val="20"/>
          <w:szCs w:val="20"/>
          <w:lang w:val="hy-AM"/>
        </w:rPr>
      </w:pPr>
    </w:p>
    <w:p w14:paraId="126C0B10"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55F117FD"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1D322113"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272B996A" w14:textId="77777777" w:rsidR="00D16BE4" w:rsidRPr="00D16BE4" w:rsidRDefault="00D16BE4" w:rsidP="00D16BE4">
      <w:pPr>
        <w:tabs>
          <w:tab w:val="left" w:pos="360"/>
          <w:tab w:val="left" w:pos="540"/>
        </w:tabs>
        <w:rPr>
          <w:rFonts w:ascii="GHEA Grapalat" w:hAnsi="GHEA Grapalat" w:cs="Sylfaen"/>
          <w:sz w:val="20"/>
          <w:szCs w:val="20"/>
          <w:lang w:val="hy-AM"/>
        </w:rPr>
      </w:pPr>
    </w:p>
    <w:p w14:paraId="4EA9443C"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4EAB8BA3"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2618BDE3"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1E3986DB"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1FF74DC9"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6D6FE3C5"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2BB71B51"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881EEE7"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74E148A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A9FAE98"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AF9D196"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CEA558F"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011BEE55"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1AC4818"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9568115"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6A2DD99"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70339E29"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92EBC0"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A6AF96B"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EF6CF5" w14:textId="77777777" w:rsidR="00D16BE4" w:rsidRPr="007D4661" w:rsidRDefault="00D16BE4" w:rsidP="00E04CB4">
            <w:pPr>
              <w:jc w:val="center"/>
              <w:rPr>
                <w:rFonts w:ascii="GHEA Grapalat" w:hAnsi="GHEA Grapalat" w:cs="Sylfaen"/>
                <w:sz w:val="20"/>
                <w:szCs w:val="20"/>
                <w:lang w:val="ru-RU" w:eastAsia="ru-RU"/>
              </w:rPr>
            </w:pPr>
          </w:p>
        </w:tc>
      </w:tr>
    </w:tbl>
    <w:p w14:paraId="07477CB7"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5C8828A8"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6E8CAD5D" w14:textId="77777777" w:rsidR="00D16BE4" w:rsidRPr="007D4661" w:rsidRDefault="00D16BE4" w:rsidP="00D16BE4">
      <w:pPr>
        <w:tabs>
          <w:tab w:val="left" w:pos="360"/>
          <w:tab w:val="left" w:pos="540"/>
        </w:tabs>
        <w:rPr>
          <w:rFonts w:ascii="GHEA Grapalat" w:hAnsi="GHEA Grapalat" w:cs="Sylfaen"/>
          <w:sz w:val="20"/>
          <w:szCs w:val="20"/>
          <w:lang w:val="hy-AM"/>
        </w:rPr>
      </w:pPr>
    </w:p>
    <w:p w14:paraId="25E3BE0D"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2CFEB68A"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46DAAC94" w14:textId="77777777" w:rsidTr="00E04CB4">
        <w:tc>
          <w:tcPr>
            <w:tcW w:w="4785" w:type="dxa"/>
          </w:tcPr>
          <w:p w14:paraId="42ADA05A"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19ED7CD5"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4E1B8241"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1060E550"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400F2362" w14:textId="77777777" w:rsidTr="00E04CB4">
        <w:trPr>
          <w:tblCellSpacing w:w="7" w:type="dxa"/>
          <w:jc w:val="center"/>
        </w:trPr>
        <w:tc>
          <w:tcPr>
            <w:tcW w:w="0" w:type="auto"/>
            <w:vAlign w:val="center"/>
          </w:tcPr>
          <w:p w14:paraId="7049DE8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5CEB41F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484EF8C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18A9AAE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E50CBE3" w14:textId="77777777" w:rsidTr="00E04CB4">
        <w:trPr>
          <w:tblCellSpacing w:w="7" w:type="dxa"/>
          <w:jc w:val="center"/>
        </w:trPr>
        <w:tc>
          <w:tcPr>
            <w:tcW w:w="0" w:type="auto"/>
            <w:vAlign w:val="center"/>
          </w:tcPr>
          <w:p w14:paraId="1FCD45E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20FFD749"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11F2C49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96DA49C"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2CAAADCA" w14:textId="77777777" w:rsidR="00140600" w:rsidRPr="00462140" w:rsidRDefault="00140600" w:rsidP="007E2F6D">
      <w:pPr>
        <w:rPr>
          <w:rFonts w:ascii="GHEA Grapalat" w:hAnsi="GHEA Grapalat" w:cs="Sylfaen"/>
          <w:sz w:val="20"/>
          <w:szCs w:val="20"/>
        </w:rPr>
      </w:pPr>
    </w:p>
    <w:p w14:paraId="2AD9EEA2" w14:textId="77777777" w:rsidR="00140600" w:rsidRPr="00462140" w:rsidRDefault="00140600" w:rsidP="00140600">
      <w:pPr>
        <w:rPr>
          <w:rFonts w:ascii="GHEA Grapalat" w:hAnsi="GHEA Grapalat" w:cs="Sylfaen"/>
          <w:sz w:val="20"/>
          <w:szCs w:val="20"/>
        </w:rPr>
      </w:pPr>
    </w:p>
    <w:p w14:paraId="05A484F0" w14:textId="77777777" w:rsidR="00140600" w:rsidRPr="00462140" w:rsidRDefault="00140600" w:rsidP="00140600">
      <w:pPr>
        <w:rPr>
          <w:rFonts w:ascii="GHEA Grapalat" w:hAnsi="GHEA Grapalat" w:cs="Sylfaen"/>
          <w:sz w:val="20"/>
          <w:szCs w:val="20"/>
        </w:rPr>
      </w:pPr>
    </w:p>
    <w:p w14:paraId="138C94A0" w14:textId="77777777" w:rsidR="00140600" w:rsidRPr="00462140" w:rsidRDefault="00140600" w:rsidP="00140600">
      <w:pPr>
        <w:rPr>
          <w:rFonts w:ascii="GHEA Grapalat" w:hAnsi="GHEA Grapalat" w:cs="Sylfaen"/>
          <w:sz w:val="20"/>
          <w:szCs w:val="20"/>
        </w:rPr>
      </w:pPr>
    </w:p>
    <w:p w14:paraId="132E82C3" w14:textId="77777777" w:rsidR="00140600" w:rsidRPr="00462140" w:rsidRDefault="00140600" w:rsidP="00140600">
      <w:pPr>
        <w:rPr>
          <w:rFonts w:ascii="GHEA Grapalat" w:hAnsi="GHEA Grapalat" w:cs="Sylfaen"/>
          <w:sz w:val="20"/>
          <w:szCs w:val="20"/>
        </w:rPr>
      </w:pPr>
    </w:p>
    <w:p w14:paraId="7A5B350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632A" w14:textId="77777777" w:rsidR="00B473E0" w:rsidRDefault="00B473E0">
      <w:r>
        <w:separator/>
      </w:r>
    </w:p>
  </w:endnote>
  <w:endnote w:type="continuationSeparator" w:id="0">
    <w:p w14:paraId="0824A634" w14:textId="77777777" w:rsidR="00B473E0" w:rsidRDefault="00B4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8231" w14:textId="77777777" w:rsidR="00B473E0" w:rsidRDefault="00B473E0">
      <w:r>
        <w:separator/>
      </w:r>
    </w:p>
  </w:footnote>
  <w:footnote w:type="continuationSeparator" w:id="0">
    <w:p w14:paraId="2B7AE5EF" w14:textId="77777777" w:rsidR="00B473E0" w:rsidRDefault="00B473E0">
      <w:r>
        <w:continuationSeparator/>
      </w:r>
    </w:p>
  </w:footnote>
  <w:footnote w:id="1">
    <w:p w14:paraId="125FCB9A" w14:textId="77777777" w:rsidR="00B473E0" w:rsidRPr="006265F4" w:rsidRDefault="00B473E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0129BC8" w14:textId="77777777" w:rsidR="00B473E0" w:rsidRPr="00677F5A" w:rsidRDefault="00B473E0"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64EEEA0C" w14:textId="77777777" w:rsidR="00B473E0" w:rsidRPr="00FC0D06" w:rsidRDefault="00B473E0" w:rsidP="0046179D">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C95B683" w14:textId="77777777" w:rsidR="00B473E0" w:rsidRPr="00FC0D06" w:rsidRDefault="00B473E0" w:rsidP="0046179D">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56879322" w14:textId="77777777" w:rsidR="00B473E0" w:rsidRPr="008C7473" w:rsidRDefault="00B473E0" w:rsidP="0046179D">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A246D7F" w14:textId="77777777" w:rsidR="00B473E0" w:rsidRPr="00BF58CA" w:rsidRDefault="00B473E0" w:rsidP="005F1C06">
      <w:pPr>
        <w:pStyle w:val="af2"/>
        <w:jc w:val="both"/>
        <w:rPr>
          <w:rFonts w:ascii="GHEA Grapalat" w:hAnsi="GHEA Grapalat"/>
          <w:i/>
          <w:sz w:val="16"/>
          <w:szCs w:val="16"/>
          <w:lang w:val="hy-AM"/>
        </w:rPr>
      </w:pPr>
    </w:p>
    <w:p w14:paraId="52897B6D" w14:textId="77777777" w:rsidR="00B473E0" w:rsidRPr="00B20703" w:rsidDel="006C3873" w:rsidRDefault="00B473E0" w:rsidP="00CE3A99">
      <w:pPr>
        <w:jc w:val="both"/>
        <w:rPr>
          <w:del w:id="5" w:author="User" w:date="2019-05-26T09:52:00Z"/>
          <w:rFonts w:ascii="GHEA Grapalat" w:hAnsi="GHEA Grapalat" w:cs="Sylfaen"/>
          <w:sz w:val="20"/>
          <w:lang w:val="hy-AM"/>
        </w:rPr>
      </w:pPr>
    </w:p>
  </w:footnote>
  <w:footnote w:id="4">
    <w:p w14:paraId="7F50D9B6" w14:textId="77777777" w:rsidR="00B473E0" w:rsidRPr="006265F4" w:rsidRDefault="00B473E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5BBD2881" w14:textId="77777777" w:rsidR="00B473E0" w:rsidRPr="006265F4" w:rsidDel="00856FDE" w:rsidRDefault="00B473E0" w:rsidP="00B2572B">
      <w:pPr>
        <w:pStyle w:val="af2"/>
        <w:rPr>
          <w:del w:id="8" w:author="User" w:date="2019-05-26T09:57:00Z"/>
          <w:i/>
          <w:lang w:val="af-ZA"/>
        </w:rPr>
      </w:pPr>
    </w:p>
  </w:footnote>
  <w:footnote w:id="5">
    <w:p w14:paraId="02C7D3C7" w14:textId="77777777" w:rsidR="00B473E0" w:rsidRPr="00C65A05" w:rsidRDefault="00B473E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471436E2" w14:textId="77777777" w:rsidR="00B473E0" w:rsidRPr="00C65A05" w:rsidRDefault="00B473E0" w:rsidP="00C65A05">
      <w:pPr>
        <w:rPr>
          <w:rFonts w:ascii="GHEA Grapalat" w:hAnsi="GHEA Grapalat"/>
          <w:i/>
          <w:sz w:val="16"/>
          <w:lang w:val="hy-AM"/>
        </w:rPr>
      </w:pPr>
    </w:p>
  </w:footnote>
  <w:footnote w:id="6">
    <w:p w14:paraId="6D8A61C7" w14:textId="77777777" w:rsidR="00B473E0" w:rsidRPr="006265F4" w:rsidDel="007942E8" w:rsidRDefault="00B473E0"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0D612CA" w14:textId="77777777" w:rsidR="00B473E0" w:rsidRPr="006265F4" w:rsidRDefault="00B473E0"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9BC731" w14:textId="77777777" w:rsidR="00B473E0" w:rsidRPr="006265F4" w:rsidDel="007942E8" w:rsidRDefault="00B473E0"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6358DB8" w14:textId="77777777" w:rsidR="00B473E0" w:rsidRPr="006265F4" w:rsidDel="002877FC" w:rsidRDefault="00B473E0"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7F8AD3C3" w14:textId="77777777" w:rsidR="00B473E0" w:rsidRPr="006265F4" w:rsidDel="002877FC" w:rsidRDefault="00B473E0"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3DA"/>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B1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2D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9A3"/>
    <w:rsid w:val="00175F8F"/>
    <w:rsid w:val="00175FDC"/>
    <w:rsid w:val="001763F5"/>
    <w:rsid w:val="0017650A"/>
    <w:rsid w:val="00176A38"/>
    <w:rsid w:val="00176A92"/>
    <w:rsid w:val="00177245"/>
    <w:rsid w:val="00177A5C"/>
    <w:rsid w:val="00177D71"/>
    <w:rsid w:val="001806E8"/>
    <w:rsid w:val="001808AF"/>
    <w:rsid w:val="00180A61"/>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F6"/>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AA"/>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D3"/>
    <w:rsid w:val="00283E26"/>
    <w:rsid w:val="00283F0A"/>
    <w:rsid w:val="002846B1"/>
    <w:rsid w:val="00284ECD"/>
    <w:rsid w:val="00285D2B"/>
    <w:rsid w:val="00286AD3"/>
    <w:rsid w:val="0028726A"/>
    <w:rsid w:val="002877FC"/>
    <w:rsid w:val="00287968"/>
    <w:rsid w:val="002905AB"/>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3A1"/>
    <w:rsid w:val="002C27EB"/>
    <w:rsid w:val="002C2AAB"/>
    <w:rsid w:val="002C30D6"/>
    <w:rsid w:val="002C3CAA"/>
    <w:rsid w:val="002C4DBF"/>
    <w:rsid w:val="002C565E"/>
    <w:rsid w:val="002C5C31"/>
    <w:rsid w:val="002C5EA7"/>
    <w:rsid w:val="002C6CE7"/>
    <w:rsid w:val="002C6CF7"/>
    <w:rsid w:val="002C7037"/>
    <w:rsid w:val="002D02FE"/>
    <w:rsid w:val="002D1AAA"/>
    <w:rsid w:val="002D20E8"/>
    <w:rsid w:val="002D236D"/>
    <w:rsid w:val="002D3C61"/>
    <w:rsid w:val="002D4250"/>
    <w:rsid w:val="002D4575"/>
    <w:rsid w:val="002D5CF0"/>
    <w:rsid w:val="002D601F"/>
    <w:rsid w:val="002D78F5"/>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20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77E"/>
    <w:rsid w:val="003D1CF4"/>
    <w:rsid w:val="003D1FE3"/>
    <w:rsid w:val="003D3352"/>
    <w:rsid w:val="003D3486"/>
    <w:rsid w:val="003D39F7"/>
    <w:rsid w:val="003D4374"/>
    <w:rsid w:val="003D56A5"/>
    <w:rsid w:val="003D586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CFA"/>
    <w:rsid w:val="00410FAF"/>
    <w:rsid w:val="004110AC"/>
    <w:rsid w:val="00411C0B"/>
    <w:rsid w:val="00411D9D"/>
    <w:rsid w:val="004134BB"/>
    <w:rsid w:val="004134FF"/>
    <w:rsid w:val="00413A8A"/>
    <w:rsid w:val="00416F1E"/>
    <w:rsid w:val="00417553"/>
    <w:rsid w:val="004175B6"/>
    <w:rsid w:val="004177EC"/>
    <w:rsid w:val="0042084B"/>
    <w:rsid w:val="00424C98"/>
    <w:rsid w:val="00427EAA"/>
    <w:rsid w:val="004306D6"/>
    <w:rsid w:val="004313D4"/>
    <w:rsid w:val="00431998"/>
    <w:rsid w:val="00431A05"/>
    <w:rsid w:val="00431EDB"/>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79D"/>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E4A"/>
    <w:rsid w:val="004B4580"/>
    <w:rsid w:val="004B5522"/>
    <w:rsid w:val="004B61C2"/>
    <w:rsid w:val="004B6D52"/>
    <w:rsid w:val="004B7B69"/>
    <w:rsid w:val="004B7C30"/>
    <w:rsid w:val="004B7C9F"/>
    <w:rsid w:val="004C090C"/>
    <w:rsid w:val="004C17D2"/>
    <w:rsid w:val="004C1958"/>
    <w:rsid w:val="004C1D9B"/>
    <w:rsid w:val="004C217A"/>
    <w:rsid w:val="004C3803"/>
    <w:rsid w:val="004C4B6E"/>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360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6E6"/>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5F7C9A"/>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2B2"/>
    <w:rsid w:val="00654ADD"/>
    <w:rsid w:val="00654D3D"/>
    <w:rsid w:val="00655E71"/>
    <w:rsid w:val="00655EBD"/>
    <w:rsid w:val="006568C9"/>
    <w:rsid w:val="00657201"/>
    <w:rsid w:val="00657F32"/>
    <w:rsid w:val="006603B9"/>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86654"/>
    <w:rsid w:val="00691009"/>
    <w:rsid w:val="006912BB"/>
    <w:rsid w:val="0069263C"/>
    <w:rsid w:val="00692C09"/>
    <w:rsid w:val="00692FA3"/>
    <w:rsid w:val="00693C4E"/>
    <w:rsid w:val="00694F6D"/>
    <w:rsid w:val="006953B6"/>
    <w:rsid w:val="0069568D"/>
    <w:rsid w:val="006968E8"/>
    <w:rsid w:val="00697B2C"/>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71"/>
    <w:rsid w:val="006C3115"/>
    <w:rsid w:val="006C3873"/>
    <w:rsid w:val="006C3909"/>
    <w:rsid w:val="006C459C"/>
    <w:rsid w:val="006C47F0"/>
    <w:rsid w:val="006C679A"/>
    <w:rsid w:val="006C778B"/>
    <w:rsid w:val="006C7B6E"/>
    <w:rsid w:val="006C7FE2"/>
    <w:rsid w:val="006D0B02"/>
    <w:rsid w:val="006D0D6F"/>
    <w:rsid w:val="006D1826"/>
    <w:rsid w:val="006D1BA0"/>
    <w:rsid w:val="006D1E18"/>
    <w:rsid w:val="006D2184"/>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5AE"/>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319"/>
    <w:rsid w:val="00730C78"/>
    <w:rsid w:val="00731BD1"/>
    <w:rsid w:val="00731D26"/>
    <w:rsid w:val="00734132"/>
    <w:rsid w:val="0073448F"/>
    <w:rsid w:val="00735365"/>
    <w:rsid w:val="00736A43"/>
    <w:rsid w:val="00737986"/>
    <w:rsid w:val="00737B2F"/>
    <w:rsid w:val="00737D93"/>
    <w:rsid w:val="00737FE5"/>
    <w:rsid w:val="0074030F"/>
    <w:rsid w:val="00740919"/>
    <w:rsid w:val="0074145B"/>
    <w:rsid w:val="00741823"/>
    <w:rsid w:val="007431AB"/>
    <w:rsid w:val="0074334C"/>
    <w:rsid w:val="00743704"/>
    <w:rsid w:val="00744742"/>
    <w:rsid w:val="00744D01"/>
    <w:rsid w:val="00745561"/>
    <w:rsid w:val="00747893"/>
    <w:rsid w:val="007500DA"/>
    <w:rsid w:val="00750406"/>
    <w:rsid w:val="0075067F"/>
    <w:rsid w:val="00750AED"/>
    <w:rsid w:val="00751116"/>
    <w:rsid w:val="00751D9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6C3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D77AF"/>
    <w:rsid w:val="007E0DD7"/>
    <w:rsid w:val="007E0E5F"/>
    <w:rsid w:val="007E0EA0"/>
    <w:rsid w:val="007E0EB8"/>
    <w:rsid w:val="007E15A7"/>
    <w:rsid w:val="007E1A5C"/>
    <w:rsid w:val="007E238F"/>
    <w:rsid w:val="007E2AD1"/>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342"/>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2DE7"/>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9D"/>
    <w:rsid w:val="0092597C"/>
    <w:rsid w:val="00926875"/>
    <w:rsid w:val="009313C5"/>
    <w:rsid w:val="00931A1F"/>
    <w:rsid w:val="009324BF"/>
    <w:rsid w:val="009334DB"/>
    <w:rsid w:val="009335A0"/>
    <w:rsid w:val="0093460D"/>
    <w:rsid w:val="00934B33"/>
    <w:rsid w:val="00935003"/>
    <w:rsid w:val="009354D8"/>
    <w:rsid w:val="009358FB"/>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07"/>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5F1"/>
    <w:rsid w:val="00A03EF2"/>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8F0"/>
    <w:rsid w:val="00A27FAF"/>
    <w:rsid w:val="00A3062D"/>
    <w:rsid w:val="00A30B3F"/>
    <w:rsid w:val="00A31A12"/>
    <w:rsid w:val="00A31F51"/>
    <w:rsid w:val="00A3284C"/>
    <w:rsid w:val="00A34587"/>
    <w:rsid w:val="00A358F1"/>
    <w:rsid w:val="00A37070"/>
    <w:rsid w:val="00A40446"/>
    <w:rsid w:val="00A408CE"/>
    <w:rsid w:val="00A42216"/>
    <w:rsid w:val="00A42D1F"/>
    <w:rsid w:val="00A42E71"/>
    <w:rsid w:val="00A4315B"/>
    <w:rsid w:val="00A43166"/>
    <w:rsid w:val="00A4360B"/>
    <w:rsid w:val="00A4426D"/>
    <w:rsid w:val="00A45662"/>
    <w:rsid w:val="00A45946"/>
    <w:rsid w:val="00A45D0A"/>
    <w:rsid w:val="00A4729F"/>
    <w:rsid w:val="00A4769C"/>
    <w:rsid w:val="00A47A4E"/>
    <w:rsid w:val="00A47AD7"/>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2A1E"/>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0F90"/>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D22"/>
    <w:rsid w:val="00B14CEE"/>
    <w:rsid w:val="00B1537B"/>
    <w:rsid w:val="00B15AD9"/>
    <w:rsid w:val="00B1695D"/>
    <w:rsid w:val="00B169A3"/>
    <w:rsid w:val="00B16E83"/>
    <w:rsid w:val="00B176AF"/>
    <w:rsid w:val="00B2066D"/>
    <w:rsid w:val="00B20703"/>
    <w:rsid w:val="00B21689"/>
    <w:rsid w:val="00B217A5"/>
    <w:rsid w:val="00B21BA9"/>
    <w:rsid w:val="00B2283B"/>
    <w:rsid w:val="00B22F0F"/>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4F9C"/>
    <w:rsid w:val="00B36E56"/>
    <w:rsid w:val="00B37250"/>
    <w:rsid w:val="00B37F13"/>
    <w:rsid w:val="00B40121"/>
    <w:rsid w:val="00B40233"/>
    <w:rsid w:val="00B413A8"/>
    <w:rsid w:val="00B425F0"/>
    <w:rsid w:val="00B4364F"/>
    <w:rsid w:val="00B43D7B"/>
    <w:rsid w:val="00B44A67"/>
    <w:rsid w:val="00B44DC4"/>
    <w:rsid w:val="00B46279"/>
    <w:rsid w:val="00B462B5"/>
    <w:rsid w:val="00B46AA0"/>
    <w:rsid w:val="00B473E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48"/>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393"/>
    <w:rsid w:val="00C03431"/>
    <w:rsid w:val="00C03728"/>
    <w:rsid w:val="00C0374F"/>
    <w:rsid w:val="00C038E7"/>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5DD8"/>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09"/>
    <w:rsid w:val="00C56BBA"/>
    <w:rsid w:val="00C57D7E"/>
    <w:rsid w:val="00C6056C"/>
    <w:rsid w:val="00C611EE"/>
    <w:rsid w:val="00C6256F"/>
    <w:rsid w:val="00C6329E"/>
    <w:rsid w:val="00C63E1C"/>
    <w:rsid w:val="00C6467B"/>
    <w:rsid w:val="00C646A0"/>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A63"/>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A03"/>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044"/>
    <w:rsid w:val="00DB41B7"/>
    <w:rsid w:val="00DB4273"/>
    <w:rsid w:val="00DB4CC7"/>
    <w:rsid w:val="00DB4EFF"/>
    <w:rsid w:val="00DB64C8"/>
    <w:rsid w:val="00DB6D02"/>
    <w:rsid w:val="00DC048C"/>
    <w:rsid w:val="00DC1B3F"/>
    <w:rsid w:val="00DC2E77"/>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234"/>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67B"/>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1E73"/>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E6"/>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895"/>
    <w:rsid w:val="00EE09A4"/>
    <w:rsid w:val="00EE0EB3"/>
    <w:rsid w:val="00EE0EF1"/>
    <w:rsid w:val="00EE11C5"/>
    <w:rsid w:val="00EE2663"/>
    <w:rsid w:val="00EE55F5"/>
    <w:rsid w:val="00EE5855"/>
    <w:rsid w:val="00EE5A09"/>
    <w:rsid w:val="00EE7019"/>
    <w:rsid w:val="00EE73A8"/>
    <w:rsid w:val="00EE7A99"/>
    <w:rsid w:val="00EF056B"/>
    <w:rsid w:val="00EF0D4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4D7"/>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81E"/>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0E94"/>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34"/>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74905F"/>
  <w15:docId w15:val="{E1EA3954-6E18-4808-8690-D0005A2C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ListParagraphChar">
    <w:name w:val="List Paragraph Char"/>
    <w:link w:val="ListParagraph1"/>
    <w:uiPriority w:val="34"/>
    <w:locked/>
    <w:rsid w:val="008D4330"/>
    <w:rPr>
      <w:rFonts w:ascii="Times Armenian" w:hAnsi="Times Armenian"/>
      <w:sz w:val="24"/>
      <w:szCs w:val="24"/>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Char3">
    <w:name w:val="Char Char Char"/>
    <w:rsid w:val="002905AB"/>
    <w:rPr>
      <w:rFonts w:ascii="Arial LatArm" w:hAnsi="Arial LatArm"/>
      <w:sz w:val="24"/>
      <w:lang w:eastAsia="ru-RU"/>
    </w:rPr>
  </w:style>
  <w:style w:type="character" w:customStyle="1" w:styleId="CharChar223">
    <w:name w:val="Char Char22"/>
    <w:rsid w:val="002905AB"/>
    <w:rPr>
      <w:rFonts w:ascii="Arial Armenian" w:hAnsi="Arial Armenian"/>
      <w:sz w:val="28"/>
      <w:lang w:val="en-US"/>
    </w:rPr>
  </w:style>
  <w:style w:type="character" w:customStyle="1" w:styleId="CharChar203">
    <w:name w:val="Char Char20"/>
    <w:rsid w:val="002905AB"/>
    <w:rPr>
      <w:rFonts w:ascii="Times LatArm" w:hAnsi="Times LatArm"/>
      <w:b/>
      <w:sz w:val="28"/>
      <w:lang w:val="en-US"/>
    </w:rPr>
  </w:style>
  <w:style w:type="character" w:customStyle="1" w:styleId="CharChar163">
    <w:name w:val="Char Char16"/>
    <w:rsid w:val="002905AB"/>
    <w:rPr>
      <w:rFonts w:ascii="Times Armenian" w:hAnsi="Times Armenian"/>
      <w:b/>
      <w:lang w:val="hy-AM"/>
    </w:rPr>
  </w:style>
  <w:style w:type="character" w:customStyle="1" w:styleId="CharChar153">
    <w:name w:val="Char Char15"/>
    <w:rsid w:val="002905AB"/>
    <w:rPr>
      <w:rFonts w:ascii="Times Armenian" w:hAnsi="Times Armenian"/>
      <w:i/>
      <w:lang w:val="nl-NL"/>
    </w:rPr>
  </w:style>
  <w:style w:type="character" w:customStyle="1" w:styleId="CharChar133">
    <w:name w:val="Char Char13"/>
    <w:rsid w:val="002905AB"/>
    <w:rPr>
      <w:rFonts w:ascii="Arial Armenian" w:hAnsi="Arial Armenian"/>
      <w:lang w:val="en-US"/>
    </w:rPr>
  </w:style>
  <w:style w:type="character" w:customStyle="1" w:styleId="CharChar233">
    <w:name w:val="Char Char23"/>
    <w:rsid w:val="002905AB"/>
    <w:rPr>
      <w:rFonts w:ascii="Arial Armenian" w:hAnsi="Arial Armenian"/>
      <w:sz w:val="28"/>
      <w:lang w:val="en-US" w:eastAsia="ru-RU" w:bidi="ar-SA"/>
    </w:rPr>
  </w:style>
  <w:style w:type="character" w:customStyle="1" w:styleId="CharChar213">
    <w:name w:val="Char Char21"/>
    <w:rsid w:val="002905AB"/>
    <w:rPr>
      <w:rFonts w:ascii="Arial LatArm" w:hAnsi="Arial LatArm"/>
      <w:b/>
      <w:color w:val="0000FF"/>
      <w:lang w:val="en-US" w:eastAsia="ru-RU" w:bidi="ar-SA"/>
    </w:rPr>
  </w:style>
  <w:style w:type="character" w:customStyle="1" w:styleId="CharChar253">
    <w:name w:val="Char Char25"/>
    <w:rsid w:val="002905AB"/>
    <w:rPr>
      <w:rFonts w:ascii="Arial Armenian" w:hAnsi="Arial Armenian"/>
      <w:sz w:val="28"/>
      <w:lang w:val="en-US" w:eastAsia="ru-RU" w:bidi="ar-SA"/>
    </w:rPr>
  </w:style>
  <w:style w:type="character" w:customStyle="1" w:styleId="CharChar243">
    <w:name w:val="Char Char24"/>
    <w:rsid w:val="002905AB"/>
    <w:rPr>
      <w:rFonts w:ascii="Arial LatArm" w:hAnsi="Arial LatArm"/>
      <w:b/>
      <w:color w:val="0000FF"/>
      <w:lang w:val="en-US" w:eastAsia="ru-RU" w:bidi="ar-SA"/>
    </w:rPr>
  </w:style>
  <w:style w:type="paragraph" w:customStyle="1" w:styleId="120">
    <w:name w:val="Указатель 12"/>
    <w:basedOn w:val="a"/>
    <w:rsid w:val="002905A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2905AB"/>
    <w:pPr>
      <w:suppressAutoHyphens/>
      <w:spacing w:line="100" w:lineRule="atLeast"/>
    </w:pPr>
    <w:rPr>
      <w:kern w:val="1"/>
      <w:sz w:val="20"/>
      <w:szCs w:val="20"/>
      <w:lang w:val="en-AU" w:eastAsia="ar-SA"/>
    </w:rPr>
  </w:style>
  <w:style w:type="paragraph" w:customStyle="1" w:styleId="affb">
    <w:name w:val="Знак Знак Знак"/>
    <w:basedOn w:val="a"/>
    <w:rsid w:val="002905AB"/>
    <w:pPr>
      <w:spacing w:after="160" w:line="240" w:lineRule="exact"/>
    </w:pPr>
    <w:rPr>
      <w:rFonts w:ascii="Arial" w:hAnsi="Arial" w:cs="Arial"/>
      <w:sz w:val="20"/>
      <w:szCs w:val="20"/>
    </w:rPr>
  </w:style>
  <w:style w:type="character" w:customStyle="1" w:styleId="CharChar122">
    <w:name w:val="Char Char12"/>
    <w:rsid w:val="002905AB"/>
    <w:rPr>
      <w:rFonts w:ascii="Arial LatArm" w:hAnsi="Arial LatArm"/>
      <w:sz w:val="24"/>
      <w:lang w:val="en-US"/>
    </w:rPr>
  </w:style>
  <w:style w:type="character" w:customStyle="1" w:styleId="CharCharChar11">
    <w:name w:val="Char Char Char1"/>
    <w:rsid w:val="002905AB"/>
    <w:rPr>
      <w:rFonts w:ascii="Arial Armenian" w:hAnsi="Arial Armenian"/>
      <w:sz w:val="22"/>
      <w:szCs w:val="24"/>
      <w:lang w:val="en-US" w:eastAsia="en-US" w:bidi="ar-SA"/>
    </w:rPr>
  </w:style>
  <w:style w:type="paragraph" w:customStyle="1" w:styleId="ListParagraph3">
    <w:name w:val="List Paragraph3"/>
    <w:basedOn w:val="a"/>
    <w:uiPriority w:val="34"/>
    <w:qFormat/>
    <w:rsid w:val="002905AB"/>
    <w:pPr>
      <w:ind w:left="720"/>
    </w:pPr>
    <w:rPr>
      <w:rFonts w:ascii="Times Armenian" w:hAnsi="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762231">
      <w:bodyDiv w:val="1"/>
      <w:marLeft w:val="0"/>
      <w:marRight w:val="0"/>
      <w:marTop w:val="0"/>
      <w:marBottom w:val="0"/>
      <w:divBdr>
        <w:top w:val="none" w:sz="0" w:space="0" w:color="auto"/>
        <w:left w:val="none" w:sz="0" w:space="0" w:color="auto"/>
        <w:bottom w:val="none" w:sz="0" w:space="0" w:color="auto"/>
        <w:right w:val="none" w:sz="0" w:space="0" w:color="auto"/>
      </w:divBdr>
    </w:div>
    <w:div w:id="4271214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DC955-DE5B-49D0-97A5-EBAF2273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67</Pages>
  <Words>23666</Words>
  <Characters>134898</Characters>
  <Application>Microsoft Office Word</Application>
  <DocSecurity>0</DocSecurity>
  <Lines>1124</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85</cp:revision>
  <cp:lastPrinted>2018-02-16T07:12:00Z</cp:lastPrinted>
  <dcterms:created xsi:type="dcterms:W3CDTF">2022-10-31T10:53:00Z</dcterms:created>
  <dcterms:modified xsi:type="dcterms:W3CDTF">2025-12-13T20:34:00Z</dcterms:modified>
</cp:coreProperties>
</file>