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AD45B4" w:rsidRDefault="00642EFE" w:rsidP="00EF3662">
      <w:pPr>
        <w:pStyle w:val="BodyTextIndent"/>
        <w:spacing w:line="240" w:lineRule="auto"/>
        <w:jc w:val="center"/>
        <w:rPr>
          <w:rFonts w:ascii="GHEA Grapalat" w:hAnsi="GHEA Grapalat"/>
          <w:i w:val="0"/>
          <w:sz w:val="24"/>
          <w:szCs w:val="24"/>
          <w:lang w:val="af-ZA"/>
        </w:rPr>
      </w:pPr>
      <w:r w:rsidRPr="00AD45B4">
        <w:rPr>
          <w:rFonts w:ascii="GHEA Grapalat" w:hAnsi="GHEA Grapalat"/>
          <w:i w:val="0"/>
          <w:sz w:val="24"/>
          <w:szCs w:val="24"/>
          <w:lang w:val="af-ZA"/>
        </w:rPr>
        <w:t>ЗАЯВЛЕНИЕ:</w:t>
      </w:r>
    </w:p>
    <w:p w14:paraId="1FEFBDAF" w14:textId="77777777" w:rsidR="00642EFE" w:rsidRPr="00AD45B4" w:rsidRDefault="00424D37" w:rsidP="00EF3662">
      <w:pPr>
        <w:pStyle w:val="BodyTextIndent"/>
        <w:spacing w:line="240" w:lineRule="auto"/>
        <w:jc w:val="center"/>
        <w:rPr>
          <w:rFonts w:ascii="GHEA Grapalat" w:hAnsi="GHEA Grapalat"/>
          <w:i w:val="0"/>
          <w:sz w:val="24"/>
          <w:szCs w:val="24"/>
          <w:lang w:val="af-ZA"/>
        </w:rPr>
      </w:pPr>
      <w:r w:rsidRPr="00AD45B4">
        <w:rPr>
          <w:rFonts w:ascii="GHEA Grapalat" w:hAnsi="GHEA Grapalat"/>
          <w:i w:val="0"/>
          <w:sz w:val="24"/>
          <w:szCs w:val="24"/>
          <w:lang w:val="af-ZA"/>
        </w:rPr>
        <w:t>О ЗАПРОСЕ РЕЙТИНГА</w:t>
      </w:r>
    </w:p>
    <w:p w14:paraId="4B4CA470" w14:textId="77777777" w:rsidR="00642EFE" w:rsidRPr="00AD45B4" w:rsidRDefault="00642EFE" w:rsidP="00EF3662">
      <w:pPr>
        <w:pStyle w:val="BodyTextIndent"/>
        <w:spacing w:line="240" w:lineRule="auto"/>
        <w:jc w:val="center"/>
        <w:rPr>
          <w:rFonts w:ascii="GHEA Grapalat" w:hAnsi="GHEA Grapalat"/>
          <w:i w:val="0"/>
          <w:sz w:val="24"/>
          <w:szCs w:val="24"/>
          <w:lang w:val="af-ZA"/>
        </w:rPr>
      </w:pPr>
    </w:p>
    <w:p w14:paraId="564D2990" w14:textId="77777777" w:rsidR="00642EFE" w:rsidRPr="00AD45B4" w:rsidRDefault="00642EFE" w:rsidP="00EF3662">
      <w:pPr>
        <w:pStyle w:val="BodyTextIndent"/>
        <w:spacing w:line="240" w:lineRule="auto"/>
        <w:jc w:val="center"/>
        <w:rPr>
          <w:rFonts w:ascii="GHEA Grapalat" w:hAnsi="GHEA Grapalat"/>
          <w:i w:val="0"/>
          <w:sz w:val="24"/>
          <w:szCs w:val="24"/>
          <w:lang w:val="af-ZA"/>
        </w:rPr>
      </w:pPr>
      <w:r w:rsidRPr="00AD45B4">
        <w:rPr>
          <w:rFonts w:ascii="GHEA Grapalat" w:hAnsi="GHEA Grapalat"/>
          <w:i w:val="0"/>
          <w:sz w:val="24"/>
          <w:szCs w:val="24"/>
          <w:lang w:val="af-ZA"/>
        </w:rPr>
        <w:t>Настоящий текст заявления утверждается оценочной комиссией.</w:t>
      </w:r>
    </w:p>
    <w:p w14:paraId="69406116" w14:textId="423B8050" w:rsidR="0091042F" w:rsidRPr="00AD45B4" w:rsidRDefault="00D75B8D" w:rsidP="00D21F8D">
      <w:pPr>
        <w:pStyle w:val="BodyTextIndent"/>
        <w:spacing w:line="240" w:lineRule="auto"/>
        <w:jc w:val="center"/>
        <w:rPr>
          <w:rFonts w:ascii="GHEA Grapalat" w:hAnsi="GHEA Grapalat"/>
          <w:b/>
          <w:i w:val="0"/>
          <w:sz w:val="24"/>
          <w:szCs w:val="24"/>
          <w:lang w:val="af-ZA"/>
        </w:rPr>
      </w:pPr>
      <w:r w:rsidRPr="00AD45B4">
        <w:rPr>
          <w:rFonts w:ascii="GHEA Grapalat" w:hAnsi="GHEA Grapalat"/>
          <w:b/>
          <w:i w:val="0"/>
          <w:sz w:val="24"/>
          <w:szCs w:val="24"/>
          <w:lang w:val="hy-AM"/>
        </w:rPr>
        <w:t xml:space="preserve">Решением « </w:t>
      </w:r>
      <w:r w:rsidR="00E64335" w:rsidRPr="00AD45B4">
        <w:rPr>
          <w:rFonts w:ascii="GHEA Grapalat" w:hAnsi="GHEA Grapalat"/>
          <w:b/>
          <w:i w:val="0"/>
          <w:sz w:val="24"/>
          <w:szCs w:val="24"/>
          <w:lang w:val="af-ZA"/>
        </w:rPr>
        <w:t xml:space="preserve">20 </w:t>
      </w:r>
      <w:r w:rsidR="003C53D4" w:rsidRPr="00AD45B4">
        <w:rPr>
          <w:rFonts w:ascii="GHEA Grapalat" w:hAnsi="GHEA Grapalat"/>
          <w:b/>
          <w:i w:val="0"/>
          <w:sz w:val="24"/>
          <w:szCs w:val="24"/>
          <w:lang w:val="af-ZA"/>
        </w:rPr>
        <w:t xml:space="preserve">» «1» </w:t>
      </w:r>
      <w:r w:rsidR="00D42937" w:rsidRPr="00AD45B4">
        <w:rPr>
          <w:rFonts w:ascii="GHEA Grapalat" w:hAnsi="GHEA Grapalat"/>
          <w:b/>
          <w:i w:val="0"/>
          <w:sz w:val="24"/>
          <w:szCs w:val="24"/>
          <w:lang w:val="hy-AM"/>
        </w:rPr>
        <w:t xml:space="preserve">ноября </w:t>
      </w:r>
      <w:r w:rsidR="00E64335" w:rsidRPr="00AD45B4">
        <w:rPr>
          <w:rFonts w:ascii="GHEA Grapalat" w:hAnsi="GHEA Grapalat"/>
          <w:b/>
          <w:i w:val="0"/>
          <w:sz w:val="24"/>
          <w:szCs w:val="24"/>
          <w:lang w:val="af-ZA"/>
        </w:rPr>
        <w:t xml:space="preserve">2024 </w:t>
      </w:r>
      <w:r w:rsidR="00791F3A" w:rsidRPr="00AD45B4">
        <w:rPr>
          <w:rFonts w:ascii="GHEA Grapalat" w:hAnsi="GHEA Grapalat"/>
          <w:b/>
          <w:i w:val="0"/>
          <w:sz w:val="24"/>
          <w:szCs w:val="24"/>
          <w:lang w:val="hy-AM"/>
        </w:rPr>
        <w:t>года .</w:t>
      </w:r>
    </w:p>
    <w:p w14:paraId="65D978C9" w14:textId="77777777" w:rsidR="0091042F" w:rsidRPr="00AD45B4" w:rsidRDefault="0091042F" w:rsidP="00EF3662">
      <w:pPr>
        <w:pStyle w:val="BodyTextIndent"/>
        <w:spacing w:line="240" w:lineRule="auto"/>
        <w:jc w:val="center"/>
        <w:rPr>
          <w:rFonts w:ascii="GHEA Grapalat" w:hAnsi="GHEA Grapalat"/>
          <w:i w:val="0"/>
          <w:sz w:val="24"/>
          <w:szCs w:val="24"/>
          <w:lang w:val="af-ZA"/>
        </w:rPr>
      </w:pPr>
    </w:p>
    <w:p w14:paraId="62FB9128" w14:textId="493225A8" w:rsidR="00802BEE" w:rsidRPr="00AD45B4" w:rsidRDefault="00496E18" w:rsidP="00EF3662">
      <w:pPr>
        <w:pStyle w:val="BodyTextIndent"/>
        <w:spacing w:line="240" w:lineRule="auto"/>
        <w:jc w:val="center"/>
        <w:rPr>
          <w:rFonts w:ascii="GHEA Grapalat" w:hAnsi="GHEA Grapalat"/>
          <w:i w:val="0"/>
          <w:sz w:val="24"/>
          <w:szCs w:val="24"/>
          <w:u w:val="single"/>
          <w:lang w:val="af-ZA"/>
        </w:rPr>
      </w:pPr>
      <w:r w:rsidRPr="00AD45B4">
        <w:rPr>
          <w:rFonts w:ascii="GHEA Grapalat" w:hAnsi="GHEA Grapalat"/>
          <w:i w:val="0"/>
          <w:sz w:val="24"/>
          <w:szCs w:val="24"/>
          <w:lang w:val="af-ZA"/>
        </w:rPr>
        <w:t xml:space="preserve">Код процедуры </w:t>
      </w:r>
      <w:r w:rsidR="00642EFE" w:rsidRPr="00AD45B4">
        <w:rPr>
          <w:rFonts w:ascii="GHEA Grapalat" w:hAnsi="GHEA Grapalat"/>
          <w:b/>
          <w:i w:val="0"/>
          <w:sz w:val="24"/>
          <w:szCs w:val="24"/>
          <w:lang w:val="af-ZA"/>
        </w:rPr>
        <w:t xml:space="preserve">: « </w:t>
      </w:r>
      <w:r w:rsidR="00722003" w:rsidRPr="00AD45B4">
        <w:rPr>
          <w:rFonts w:ascii="GHEA Grapalat" w:hAnsi="GHEA Grapalat"/>
          <w:b/>
          <w:bCs/>
          <w:i w:val="0"/>
          <w:sz w:val="24"/>
          <w:szCs w:val="24"/>
          <w:lang w:val="af-ZA"/>
        </w:rPr>
        <w:t xml:space="preserve">РАМПК-ГХАПЗБ-29/24 </w:t>
      </w:r>
      <w:r w:rsidR="0015079F" w:rsidRPr="00AD45B4">
        <w:rPr>
          <w:rFonts w:ascii="GHEA Grapalat" w:hAnsi="GHEA Grapalat"/>
          <w:b/>
          <w:i w:val="0"/>
          <w:sz w:val="24"/>
          <w:szCs w:val="24"/>
          <w:lang w:val="af-ZA"/>
        </w:rPr>
        <w:t>».</w:t>
      </w:r>
      <w:r w:rsidR="00424D37" w:rsidRPr="00AD45B4">
        <w:rPr>
          <w:rFonts w:ascii="GHEA Grapalat" w:hAnsi="GHEA Grapalat"/>
          <w:i w:val="0"/>
          <w:sz w:val="24"/>
          <w:szCs w:val="24"/>
          <w:lang w:val="af-ZA"/>
        </w:rPr>
        <w:t xml:space="preserve"> </w:t>
      </w:r>
      <w:r w:rsidR="009F18D0" w:rsidRPr="00AD45B4">
        <w:rPr>
          <w:rFonts w:ascii="GHEA Grapalat" w:hAnsi="GHEA Grapalat"/>
          <w:i w:val="0"/>
          <w:sz w:val="24"/>
          <w:szCs w:val="24"/>
          <w:u w:val="single"/>
          <w:lang w:val="af-ZA"/>
        </w:rPr>
        <w:t xml:space="preserve">  </w:t>
      </w:r>
    </w:p>
    <w:p w14:paraId="67FC9913" w14:textId="77777777" w:rsidR="0091042F" w:rsidRPr="00AD45B4" w:rsidRDefault="009F18D0" w:rsidP="00EF3662">
      <w:pPr>
        <w:pStyle w:val="BodyTextIndent"/>
        <w:spacing w:line="240" w:lineRule="auto"/>
        <w:jc w:val="center"/>
        <w:rPr>
          <w:rFonts w:ascii="GHEA Grapalat" w:hAnsi="GHEA Grapalat"/>
          <w:i w:val="0"/>
          <w:sz w:val="24"/>
          <w:szCs w:val="24"/>
          <w:u w:val="single"/>
          <w:lang w:val="af-ZA"/>
        </w:rPr>
      </w:pPr>
      <w:r w:rsidRPr="00AD45B4">
        <w:rPr>
          <w:rFonts w:ascii="GHEA Grapalat" w:hAnsi="GHEA Grapalat"/>
          <w:i w:val="0"/>
          <w:sz w:val="24"/>
          <w:szCs w:val="24"/>
          <w:u w:val="single"/>
          <w:lang w:val="af-ZA"/>
        </w:rPr>
        <w:t xml:space="preserve">      </w:t>
      </w:r>
    </w:p>
    <w:p w14:paraId="60895D2B" w14:textId="77777777" w:rsidR="0091042F" w:rsidRPr="00AD45B4" w:rsidRDefault="0091042F" w:rsidP="00EF3662">
      <w:pPr>
        <w:pStyle w:val="BodyTextIndent"/>
        <w:spacing w:line="240" w:lineRule="auto"/>
        <w:rPr>
          <w:rFonts w:ascii="GHEA Grapalat" w:hAnsi="GHEA Grapalat"/>
          <w:i w:val="0"/>
          <w:lang w:val="af-ZA"/>
        </w:rPr>
      </w:pPr>
    </w:p>
    <w:p w14:paraId="10C830B6" w14:textId="77777777" w:rsidR="00642EFE" w:rsidRPr="00AD45B4" w:rsidRDefault="00642EFE" w:rsidP="004B1556">
      <w:pPr>
        <w:pStyle w:val="BodyTextIndent"/>
        <w:spacing w:line="240" w:lineRule="auto"/>
        <w:ind w:firstLine="708"/>
        <w:rPr>
          <w:rFonts w:ascii="GHEA Grapalat" w:hAnsi="GHEA Grapalat"/>
          <w:i w:val="0"/>
          <w:sz w:val="22"/>
          <w:szCs w:val="22"/>
          <w:lang w:val="af-ZA"/>
        </w:rPr>
      </w:pPr>
      <w:r w:rsidRPr="00AD45B4">
        <w:rPr>
          <w:rFonts w:ascii="GHEA Grapalat" w:hAnsi="GHEA Grapalat"/>
          <w:i w:val="0"/>
          <w:sz w:val="22"/>
          <w:szCs w:val="22"/>
          <w:lang w:val="af-ZA"/>
        </w:rPr>
        <w:t>Клиент:</w:t>
      </w:r>
      <w:r w:rsidR="00CF662D" w:rsidRPr="00AD45B4">
        <w:rPr>
          <w:rFonts w:ascii="GHEA Grapalat" w:hAnsi="GHEA Grapalat"/>
          <w:b/>
          <w:sz w:val="22"/>
          <w:szCs w:val="22"/>
          <w:lang w:val="af-ZA"/>
        </w:rPr>
        <w:t xml:space="preserve"> </w:t>
      </w:r>
      <w:r w:rsidR="00183D61" w:rsidRPr="00AD45B4">
        <w:rPr>
          <w:rFonts w:ascii="GHEA Grapalat" w:hAnsi="GHEA Grapalat"/>
          <w:b/>
          <w:i w:val="0"/>
          <w:sz w:val="22"/>
          <w:szCs w:val="22"/>
          <w:lang w:val="hy-AM"/>
        </w:rPr>
        <w:t xml:space="preserve">« </w:t>
      </w:r>
      <w:r w:rsidR="00183D61" w:rsidRPr="00AD45B4">
        <w:rPr>
          <w:rFonts w:ascii="GHEA Grapalat" w:hAnsi="GHEA Grapalat"/>
          <w:b/>
          <w:i w:val="0"/>
          <w:sz w:val="22"/>
          <w:szCs w:val="22"/>
          <w:lang w:val="af-ZA"/>
        </w:rPr>
        <w:t>Экспертный центр Республики Армения» ГНОК</w:t>
      </w:r>
      <w:r w:rsidR="005A20B6" w:rsidRPr="00AD45B4">
        <w:rPr>
          <w:rFonts w:ascii="GHEA Grapalat" w:hAnsi="GHEA Grapalat"/>
          <w:b/>
          <w:i w:val="0"/>
          <w:sz w:val="22"/>
          <w:szCs w:val="22"/>
          <w:lang w:val="hy-AM"/>
        </w:rPr>
        <w:t xml:space="preserve"> </w:t>
      </w:r>
      <w:r w:rsidRPr="00AD45B4">
        <w:rPr>
          <w:rFonts w:ascii="GHEA Grapalat" w:hAnsi="GHEA Grapalat"/>
          <w:i w:val="0"/>
          <w:sz w:val="22"/>
          <w:szCs w:val="22"/>
          <w:lang w:val="af-ZA"/>
        </w:rPr>
        <w:t>который расположен</w:t>
      </w:r>
      <w:r w:rsidR="00294E6C" w:rsidRPr="00AD45B4">
        <w:rPr>
          <w:rFonts w:ascii="GHEA Grapalat" w:hAnsi="GHEA Grapalat"/>
          <w:b/>
          <w:i w:val="0"/>
          <w:sz w:val="22"/>
          <w:szCs w:val="22"/>
          <w:lang w:val="af-ZA"/>
        </w:rPr>
        <w:t xml:space="preserve"> </w:t>
      </w:r>
      <w:r w:rsidR="00183D61" w:rsidRPr="00AD45B4">
        <w:rPr>
          <w:rFonts w:ascii="GHEA Grapalat" w:hAnsi="GHEA Grapalat"/>
          <w:b/>
          <w:i w:val="0"/>
          <w:sz w:val="22"/>
          <w:szCs w:val="22"/>
          <w:lang w:val="hy-AM"/>
        </w:rPr>
        <w:t xml:space="preserve">в </w:t>
      </w:r>
      <w:r w:rsidR="00294E6C" w:rsidRPr="00AD45B4">
        <w:rPr>
          <w:rFonts w:ascii="GHEA Grapalat" w:hAnsi="GHEA Grapalat"/>
          <w:b/>
          <w:i w:val="0"/>
          <w:sz w:val="22"/>
          <w:szCs w:val="22"/>
          <w:lang w:val="af-ZA"/>
        </w:rPr>
        <w:t xml:space="preserve">. Ереван, </w:t>
      </w:r>
      <w:r w:rsidR="00183D61" w:rsidRPr="00AD45B4">
        <w:rPr>
          <w:rFonts w:ascii="GHEA Grapalat" w:hAnsi="GHEA Grapalat"/>
          <w:b/>
          <w:i w:val="0"/>
          <w:sz w:val="22"/>
          <w:szCs w:val="22"/>
          <w:lang w:val="hy-AM"/>
        </w:rPr>
        <w:t>Аршакуняц</w:t>
      </w:r>
      <w:r w:rsidR="00183D61" w:rsidRPr="00AD45B4">
        <w:rPr>
          <w:rFonts w:ascii="GHEA Grapalat" w:hAnsi="GHEA Grapalat"/>
          <w:b/>
          <w:i w:val="0"/>
          <w:sz w:val="22"/>
          <w:szCs w:val="22"/>
          <w:lang w:val="af-ZA"/>
        </w:rPr>
        <w:t xml:space="preserve"> </w:t>
      </w:r>
      <w:r w:rsidR="00183D61" w:rsidRPr="00AD45B4">
        <w:rPr>
          <w:rFonts w:ascii="GHEA Grapalat" w:hAnsi="GHEA Grapalat"/>
          <w:b/>
          <w:i w:val="0"/>
          <w:sz w:val="22"/>
          <w:szCs w:val="22"/>
          <w:lang w:val="hy-AM"/>
        </w:rPr>
        <w:t xml:space="preserve">23 </w:t>
      </w:r>
      <w:r w:rsidRPr="00AD45B4">
        <w:rPr>
          <w:rFonts w:ascii="GHEA Grapalat" w:hAnsi="GHEA Grapalat"/>
          <w:i w:val="0"/>
          <w:sz w:val="22"/>
          <w:szCs w:val="22"/>
          <w:lang w:val="af-ZA"/>
        </w:rPr>
        <w:t xml:space="preserve">, объявляет </w:t>
      </w:r>
      <w:r w:rsidR="00183D61" w:rsidRPr="00AD45B4">
        <w:rPr>
          <w:rFonts w:ascii="GHEA Grapalat" w:hAnsi="GHEA Grapalat"/>
          <w:i w:val="0"/>
          <w:sz w:val="22"/>
          <w:szCs w:val="22"/>
          <w:lang w:val="hy-AM"/>
        </w:rPr>
        <w:t xml:space="preserve">о приглашении на запрос котировок </w:t>
      </w:r>
      <w:r w:rsidR="00B37F90" w:rsidRPr="00AD45B4">
        <w:rPr>
          <w:rFonts w:ascii="GHEA Grapalat" w:hAnsi="GHEA Grapalat"/>
          <w:i w:val="0"/>
          <w:sz w:val="22"/>
          <w:szCs w:val="22"/>
          <w:lang w:val="af-ZA"/>
        </w:rPr>
        <w:t>, который проводится в один этап.</w:t>
      </w:r>
    </w:p>
    <w:p w14:paraId="6B0173C8" w14:textId="645A99F6" w:rsidR="00496E18" w:rsidRPr="00AD45B4" w:rsidRDefault="00496E18" w:rsidP="004B1556">
      <w:pPr>
        <w:pStyle w:val="BodyTextIndent"/>
        <w:spacing w:line="240" w:lineRule="auto"/>
        <w:ind w:firstLine="708"/>
        <w:rPr>
          <w:rFonts w:ascii="GHEA Grapalat" w:hAnsi="GHEA Grapalat"/>
          <w:i w:val="0"/>
          <w:sz w:val="22"/>
          <w:szCs w:val="22"/>
          <w:lang w:val="af-ZA"/>
        </w:rPr>
      </w:pPr>
      <w:bookmarkStart w:id="0" w:name="_Hlk23167417"/>
      <w:r w:rsidRPr="00AD45B4">
        <w:rPr>
          <w:rFonts w:ascii="GHEA Grapalat" w:hAnsi="GHEA Grapalat"/>
          <w:i w:val="0"/>
          <w:sz w:val="22"/>
          <w:szCs w:val="22"/>
          <w:lang w:val="af-ZA"/>
        </w:rPr>
        <w:t xml:space="preserve">В результате данной процедуры </w:t>
      </w:r>
      <w:bookmarkEnd w:id="0"/>
      <w:r w:rsidR="002E7EE1" w:rsidRPr="00AD45B4">
        <w:rPr>
          <w:rFonts w:ascii="GHEA Grapalat" w:hAnsi="GHEA Grapalat"/>
          <w:i w:val="0"/>
          <w:sz w:val="22"/>
          <w:szCs w:val="22"/>
          <w:lang w:val="hy-AM"/>
        </w:rPr>
        <w:t xml:space="preserve">выбранному </w:t>
      </w:r>
      <w:r w:rsidR="00642EFE" w:rsidRPr="00AD45B4">
        <w:rPr>
          <w:rFonts w:ascii="GHEA Grapalat" w:hAnsi="GHEA Grapalat"/>
          <w:i w:val="0"/>
          <w:sz w:val="22"/>
          <w:szCs w:val="22"/>
          <w:lang w:val="af-ZA"/>
        </w:rPr>
        <w:t xml:space="preserve">участнику будет предложено заключить договор на поставку </w:t>
      </w:r>
      <w:r w:rsidR="00802BEE" w:rsidRPr="00AD45B4">
        <w:rPr>
          <w:rFonts w:ascii="GHEA Grapalat" w:hAnsi="GHEA Grapalat"/>
          <w:b/>
          <w:i w:val="0"/>
          <w:sz w:val="22"/>
          <w:szCs w:val="22"/>
          <w:lang w:val="af-ZA"/>
        </w:rPr>
        <w:t xml:space="preserve">« </w:t>
      </w:r>
      <w:r w:rsidR="001A1B77" w:rsidRPr="00AD45B4">
        <w:rPr>
          <w:rFonts w:ascii="GHEA Grapalat" w:hAnsi="GHEA Grapalat"/>
          <w:b/>
          <w:sz w:val="22"/>
          <w:szCs w:val="22"/>
          <w:lang w:val="af-ZA"/>
        </w:rPr>
        <w:t xml:space="preserve">МЕТАЛЛОПЛАСТИКОВЫХ ИЗДЕЛИЙ </w:t>
      </w:r>
      <w:r w:rsidR="00802BEE" w:rsidRPr="00AD45B4">
        <w:rPr>
          <w:rFonts w:ascii="GHEA Grapalat" w:hAnsi="GHEA Grapalat"/>
          <w:b/>
          <w:i w:val="0"/>
          <w:sz w:val="22"/>
          <w:szCs w:val="22"/>
          <w:lang w:val="af-ZA"/>
        </w:rPr>
        <w:t xml:space="preserve">» </w:t>
      </w:r>
      <w:r w:rsidR="00341A74" w:rsidRPr="00AD45B4">
        <w:rPr>
          <w:rFonts w:ascii="GHEA Grapalat" w:hAnsi="GHEA Grapalat"/>
          <w:i w:val="0"/>
          <w:sz w:val="22"/>
          <w:szCs w:val="22"/>
          <w:lang w:val="af-ZA"/>
        </w:rPr>
        <w:t>(далее – договор).</w:t>
      </w:r>
    </w:p>
    <w:p w14:paraId="31C3AC4E" w14:textId="77777777" w:rsidR="00357D48" w:rsidRPr="00AD45B4" w:rsidRDefault="00A20B69" w:rsidP="00EF3662">
      <w:pPr>
        <w:pStyle w:val="BodyTextIndent"/>
        <w:spacing w:line="240" w:lineRule="auto"/>
        <w:ind w:firstLine="0"/>
        <w:rPr>
          <w:rFonts w:ascii="GHEA Grapalat" w:hAnsi="GHEA Grapalat"/>
          <w:i w:val="0"/>
          <w:sz w:val="22"/>
          <w:szCs w:val="22"/>
          <w:lang w:val="af-ZA"/>
        </w:rPr>
      </w:pPr>
      <w:r w:rsidRPr="00AD45B4">
        <w:rPr>
          <w:rFonts w:ascii="GHEA Grapalat" w:hAnsi="GHEA Grapalat"/>
          <w:i w:val="0"/>
          <w:sz w:val="22"/>
          <w:szCs w:val="22"/>
          <w:lang w:val="af-ZA"/>
        </w:rPr>
        <w:tab/>
      </w:r>
      <w:r w:rsidR="00A76C15" w:rsidRPr="00AD45B4">
        <w:rPr>
          <w:rFonts w:ascii="GHEA Grapalat" w:hAnsi="GHEA Grapalat"/>
          <w:i w:val="0"/>
          <w:sz w:val="22"/>
          <w:szCs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AB5EE80" w14:textId="77777777" w:rsidR="00A20B69" w:rsidRPr="00AD45B4" w:rsidRDefault="00496E18" w:rsidP="00EF3662">
      <w:pPr>
        <w:ind w:firstLine="720"/>
        <w:jc w:val="both"/>
        <w:rPr>
          <w:rFonts w:ascii="GHEA Grapalat" w:hAnsi="GHEA Grapalat"/>
          <w:sz w:val="22"/>
          <w:szCs w:val="22"/>
          <w:lang w:val="af-ZA"/>
        </w:rPr>
      </w:pPr>
      <w:r w:rsidRPr="00AD45B4">
        <w:rPr>
          <w:rFonts w:ascii="GHEA Grapalat" w:hAnsi="GHEA Grapalat"/>
          <w:sz w:val="22"/>
          <w:szCs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08B66E2" w14:textId="77777777" w:rsidR="00357D48" w:rsidRPr="00AD45B4" w:rsidRDefault="00EE73A8" w:rsidP="00EF3662">
      <w:pPr>
        <w:pStyle w:val="BodyTextIndent"/>
        <w:spacing w:line="240" w:lineRule="auto"/>
        <w:rPr>
          <w:rFonts w:ascii="GHEA Grapalat" w:hAnsi="GHEA Grapalat"/>
          <w:i w:val="0"/>
          <w:sz w:val="22"/>
          <w:szCs w:val="22"/>
          <w:lang w:val="af-ZA"/>
        </w:rPr>
      </w:pPr>
      <w:r w:rsidRPr="00AD45B4">
        <w:rPr>
          <w:rFonts w:ascii="GHEA Grapalat" w:hAnsi="GHEA Grapalat"/>
          <w:i w:val="0"/>
          <w:sz w:val="22"/>
          <w:szCs w:val="22"/>
          <w:lang w:val="af-ZA"/>
        </w:rPr>
        <w:t xml:space="preserve">Выбор участника определяется из числа участников, подавших </w:t>
      </w:r>
      <w:bookmarkStart w:id="1" w:name="_Hlk23167512"/>
      <w:r w:rsidR="00496E18" w:rsidRPr="00AD45B4">
        <w:rPr>
          <w:rFonts w:ascii="GHEA Grapalat" w:hAnsi="GHEA Grapalat"/>
          <w:i w:val="0"/>
          <w:sz w:val="22"/>
          <w:szCs w:val="22"/>
          <w:lang w:val="af-ZA"/>
        </w:rPr>
        <w:t xml:space="preserve">достаточно оцененные </w:t>
      </w:r>
      <w:bookmarkEnd w:id="1"/>
      <w:r w:rsidR="00357D48" w:rsidRPr="00AD45B4">
        <w:rPr>
          <w:rFonts w:ascii="GHEA Grapalat" w:hAnsi="GHEA Grapalat"/>
          <w:i w:val="0"/>
          <w:sz w:val="22"/>
          <w:szCs w:val="22"/>
          <w:lang w:val="af-ZA"/>
        </w:rPr>
        <w:t>заявки на неценовых условиях, по принципу отдачи предпочтения участнику, подавшему наименьшее ценовое предложение.</w:t>
      </w:r>
    </w:p>
    <w:p w14:paraId="2EF6E9C2" w14:textId="77777777" w:rsidR="0067579A" w:rsidRPr="00AD45B4" w:rsidRDefault="00357D48" w:rsidP="00EF3662">
      <w:pPr>
        <w:pStyle w:val="BodyTextIndent"/>
        <w:spacing w:line="240" w:lineRule="auto"/>
        <w:rPr>
          <w:rFonts w:ascii="GHEA Grapalat" w:hAnsi="GHEA Grapalat"/>
          <w:i w:val="0"/>
          <w:sz w:val="22"/>
          <w:szCs w:val="22"/>
          <w:lang w:val="af-ZA"/>
        </w:rPr>
      </w:pPr>
      <w:r w:rsidRPr="00AD45B4">
        <w:rPr>
          <w:rFonts w:ascii="GHEA Grapalat" w:hAnsi="GHEA Grapalat"/>
          <w:i w:val="0"/>
          <w:sz w:val="22"/>
          <w:szCs w:val="22"/>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5172827B" w14:textId="47AA392B" w:rsidR="00332EE7" w:rsidRPr="00AD45B4" w:rsidRDefault="00332EE7" w:rsidP="00B37F90">
      <w:pPr>
        <w:pStyle w:val="BodyTextIndent"/>
        <w:spacing w:line="240" w:lineRule="auto"/>
        <w:rPr>
          <w:rFonts w:ascii="GHEA Grapalat" w:hAnsi="GHEA Grapalat"/>
          <w:i w:val="0"/>
          <w:sz w:val="22"/>
          <w:szCs w:val="22"/>
          <w:lang w:val="af-ZA"/>
        </w:rPr>
      </w:pPr>
      <w:r w:rsidRPr="00AD45B4">
        <w:rPr>
          <w:rFonts w:ascii="GHEA Grapalat" w:hAnsi="GHEA Grapalat"/>
          <w:i w:val="0"/>
          <w:sz w:val="22"/>
          <w:szCs w:val="22"/>
          <w:lang w:val="af-ZA"/>
        </w:rPr>
        <w:t>Заявки на участие в данной процедуре необходимо подать</w:t>
      </w:r>
      <w:r w:rsidR="00183D61" w:rsidRPr="00AD45B4">
        <w:rPr>
          <w:rFonts w:ascii="GHEA Grapalat" w:hAnsi="GHEA Grapalat"/>
          <w:i w:val="0"/>
          <w:sz w:val="22"/>
          <w:szCs w:val="22"/>
          <w:lang w:val="af-ZA" w:eastAsia="ru-RU"/>
        </w:rPr>
        <w:t xml:space="preserve"> </w:t>
      </w:r>
      <w:r w:rsidR="00183D61" w:rsidRPr="00AD45B4">
        <w:rPr>
          <w:rFonts w:ascii="GHEA Grapalat" w:hAnsi="GHEA Grapalat"/>
          <w:b/>
          <w:i w:val="0"/>
          <w:sz w:val="22"/>
          <w:szCs w:val="22"/>
          <w:lang w:val="hy-AM"/>
        </w:rPr>
        <w:t xml:space="preserve">в </w:t>
      </w:r>
      <w:r w:rsidR="00183D61" w:rsidRPr="00AD45B4">
        <w:rPr>
          <w:rFonts w:ascii="GHEA Grapalat" w:hAnsi="GHEA Grapalat"/>
          <w:b/>
          <w:i w:val="0"/>
          <w:sz w:val="22"/>
          <w:szCs w:val="22"/>
          <w:lang w:val="af-ZA"/>
        </w:rPr>
        <w:t xml:space="preserve">. Ереван, </w:t>
      </w:r>
      <w:r w:rsidR="00183D61" w:rsidRPr="00AD45B4">
        <w:rPr>
          <w:rFonts w:ascii="GHEA Grapalat" w:hAnsi="GHEA Grapalat"/>
          <w:b/>
          <w:i w:val="0"/>
          <w:sz w:val="22"/>
          <w:szCs w:val="22"/>
          <w:lang w:val="hy-AM"/>
        </w:rPr>
        <w:t>Аршакуняц</w:t>
      </w:r>
      <w:r w:rsidR="00183D61" w:rsidRPr="00AD45B4">
        <w:rPr>
          <w:rFonts w:ascii="GHEA Grapalat" w:hAnsi="GHEA Grapalat"/>
          <w:b/>
          <w:i w:val="0"/>
          <w:sz w:val="22"/>
          <w:szCs w:val="22"/>
          <w:lang w:val="af-ZA"/>
        </w:rPr>
        <w:t xml:space="preserve"> </w:t>
      </w:r>
      <w:r w:rsidR="00183D61" w:rsidRPr="00AD45B4">
        <w:rPr>
          <w:rFonts w:ascii="GHEA Grapalat" w:hAnsi="GHEA Grapalat"/>
          <w:b/>
          <w:i w:val="0"/>
          <w:sz w:val="22"/>
          <w:szCs w:val="22"/>
          <w:lang w:val="hy-AM"/>
        </w:rPr>
        <w:t xml:space="preserve">23 </w:t>
      </w:r>
      <w:r w:rsidRPr="00AD45B4">
        <w:rPr>
          <w:rFonts w:ascii="GHEA Grapalat" w:hAnsi="GHEA Grapalat"/>
          <w:i w:val="0"/>
          <w:sz w:val="22"/>
          <w:szCs w:val="22"/>
          <w:lang w:val="af-ZA"/>
        </w:rPr>
        <w:t>, в документальной форме</w:t>
      </w:r>
      <w:r w:rsidR="006265F4" w:rsidRPr="00AD45B4">
        <w:rPr>
          <w:rFonts w:ascii="GHEA Grapalat" w:hAnsi="GHEA Grapalat"/>
          <w:i w:val="0"/>
          <w:sz w:val="22"/>
          <w:szCs w:val="22"/>
          <w:lang w:val="af-ZA" w:eastAsia="ru-RU"/>
        </w:rPr>
        <w:t xml:space="preserve"> до </w:t>
      </w:r>
      <w:r w:rsidR="0034227F" w:rsidRPr="00AD45B4">
        <w:rPr>
          <w:rFonts w:ascii="GHEA Grapalat" w:hAnsi="GHEA Grapalat"/>
          <w:b/>
          <w:i w:val="0"/>
          <w:sz w:val="22"/>
          <w:szCs w:val="22"/>
          <w:lang w:val="hy-AM"/>
        </w:rPr>
        <w:t xml:space="preserve">12:00 </w:t>
      </w:r>
      <w:r w:rsidR="004829D8" w:rsidRPr="00AD45B4">
        <w:rPr>
          <w:rFonts w:ascii="GHEA Grapalat" w:hAnsi="GHEA Grapalat"/>
          <w:b/>
          <w:i w:val="0"/>
          <w:sz w:val="22"/>
          <w:szCs w:val="22"/>
          <w:lang w:val="hy-AM"/>
        </w:rPr>
        <w:t xml:space="preserve">7- </w:t>
      </w:r>
      <w:r w:rsidRPr="00AD45B4">
        <w:rPr>
          <w:rFonts w:ascii="GHEA Grapalat" w:hAnsi="GHEA Grapalat"/>
          <w:b/>
          <w:i w:val="0"/>
          <w:sz w:val="22"/>
          <w:szCs w:val="22"/>
          <w:lang w:val="af-ZA"/>
        </w:rPr>
        <w:t xml:space="preserve">го дня со дня </w:t>
      </w:r>
      <w:r w:rsidR="006265F4" w:rsidRPr="00AD45B4">
        <w:rPr>
          <w:rFonts w:ascii="GHEA Grapalat" w:hAnsi="GHEA Grapalat"/>
          <w:i w:val="0"/>
          <w:sz w:val="22"/>
          <w:szCs w:val="22"/>
          <w:lang w:val="af-ZA"/>
        </w:rPr>
        <w:t xml:space="preserve">публикации настоящего объявления </w:t>
      </w:r>
      <w:r w:rsidRPr="00AD45B4">
        <w:rPr>
          <w:rFonts w:ascii="GHEA Grapalat" w:hAnsi="GHEA Grapalat"/>
          <w:b/>
          <w:i w:val="0"/>
          <w:sz w:val="22"/>
          <w:szCs w:val="22"/>
          <w:lang w:val="af-ZA"/>
        </w:rPr>
        <w:t>.</w:t>
      </w:r>
    </w:p>
    <w:p w14:paraId="31047BB5" w14:textId="77777777" w:rsidR="00357D48" w:rsidRPr="00AD45B4" w:rsidRDefault="000076A1" w:rsidP="006265F4">
      <w:pPr>
        <w:pStyle w:val="BodyTextIndent"/>
        <w:spacing w:line="240" w:lineRule="auto"/>
        <w:ind w:firstLine="708"/>
        <w:rPr>
          <w:rFonts w:ascii="GHEA Grapalat" w:hAnsi="GHEA Grapalat"/>
          <w:i w:val="0"/>
          <w:sz w:val="22"/>
          <w:szCs w:val="22"/>
          <w:lang w:val="af-ZA"/>
        </w:rPr>
      </w:pPr>
      <w:r w:rsidRPr="00AD45B4">
        <w:rPr>
          <w:rFonts w:ascii="GHEA Grapalat" w:hAnsi="GHEA Grapalat"/>
          <w:i w:val="0"/>
          <w:sz w:val="22"/>
          <w:szCs w:val="22"/>
          <w:lang w:val="af-ZA"/>
        </w:rPr>
        <w:t>Помимо армянского языка, заявки можно подавать также на английском или русском языке.</w:t>
      </w:r>
    </w:p>
    <w:p w14:paraId="140A8C20" w14:textId="3CE0CB8B" w:rsidR="00332EE7" w:rsidRPr="00AD45B4" w:rsidRDefault="00332EE7" w:rsidP="00332EE7">
      <w:pPr>
        <w:pStyle w:val="BodyTextIndent"/>
        <w:spacing w:line="240" w:lineRule="auto"/>
        <w:ind w:firstLine="708"/>
        <w:rPr>
          <w:rFonts w:ascii="GHEA Grapalat" w:hAnsi="GHEA Grapalat"/>
          <w:i w:val="0"/>
          <w:sz w:val="22"/>
          <w:szCs w:val="22"/>
          <w:lang w:val="af-ZA"/>
        </w:rPr>
      </w:pPr>
      <w:r w:rsidRPr="00AD45B4">
        <w:rPr>
          <w:rFonts w:ascii="GHEA Grapalat" w:hAnsi="GHEA Grapalat"/>
          <w:i w:val="0"/>
          <w:sz w:val="22"/>
          <w:szCs w:val="22"/>
          <w:lang w:val="af-ZA"/>
        </w:rPr>
        <w:t xml:space="preserve">Вскрытие предложений состоится </w:t>
      </w:r>
      <w:r w:rsidR="00183D61" w:rsidRPr="00AD45B4">
        <w:rPr>
          <w:rFonts w:ascii="GHEA Grapalat" w:hAnsi="GHEA Grapalat"/>
          <w:b/>
          <w:i w:val="0"/>
          <w:sz w:val="22"/>
          <w:szCs w:val="22"/>
          <w:lang w:val="hy-AM"/>
        </w:rPr>
        <w:t xml:space="preserve">c </w:t>
      </w:r>
      <w:r w:rsidR="00183D61" w:rsidRPr="00AD45B4">
        <w:rPr>
          <w:rFonts w:ascii="GHEA Grapalat" w:hAnsi="GHEA Grapalat"/>
          <w:b/>
          <w:i w:val="0"/>
          <w:sz w:val="22"/>
          <w:szCs w:val="22"/>
          <w:lang w:val="af-ZA"/>
        </w:rPr>
        <w:t xml:space="preserve">. Ереван, </w:t>
      </w:r>
      <w:r w:rsidR="00183D61" w:rsidRPr="00AD45B4">
        <w:rPr>
          <w:rFonts w:ascii="GHEA Grapalat" w:hAnsi="GHEA Grapalat"/>
          <w:b/>
          <w:i w:val="0"/>
          <w:sz w:val="22"/>
          <w:szCs w:val="22"/>
          <w:lang w:val="hy-AM"/>
        </w:rPr>
        <w:t>Аршакуняц</w:t>
      </w:r>
      <w:r w:rsidR="00183D61" w:rsidRPr="00AD45B4">
        <w:rPr>
          <w:rFonts w:ascii="GHEA Grapalat" w:hAnsi="GHEA Grapalat"/>
          <w:b/>
          <w:i w:val="0"/>
          <w:sz w:val="22"/>
          <w:szCs w:val="22"/>
          <w:lang w:val="af-ZA"/>
        </w:rPr>
        <w:t xml:space="preserve"> </w:t>
      </w:r>
      <w:r w:rsidR="00183D61" w:rsidRPr="00AD45B4">
        <w:rPr>
          <w:rFonts w:ascii="GHEA Grapalat" w:hAnsi="GHEA Grapalat"/>
          <w:b/>
          <w:i w:val="0"/>
          <w:sz w:val="22"/>
          <w:szCs w:val="22"/>
          <w:lang w:val="hy-AM"/>
        </w:rPr>
        <w:t xml:space="preserve">23 </w:t>
      </w:r>
      <w:r w:rsidRPr="00AD45B4">
        <w:rPr>
          <w:rFonts w:ascii="GHEA Grapalat" w:hAnsi="GHEA Grapalat"/>
          <w:i w:val="0"/>
          <w:sz w:val="22"/>
          <w:szCs w:val="22"/>
          <w:lang w:val="af-ZA"/>
        </w:rPr>
        <w:t xml:space="preserve">, </w:t>
      </w:r>
      <w:r w:rsidR="003F7766" w:rsidRPr="00AD45B4">
        <w:rPr>
          <w:rFonts w:ascii="GHEA Grapalat" w:hAnsi="GHEA Grapalat"/>
          <w:b/>
          <w:i w:val="0"/>
          <w:sz w:val="22"/>
          <w:szCs w:val="22"/>
          <w:lang w:val="af-ZA"/>
        </w:rPr>
        <w:t xml:space="preserve">« </w:t>
      </w:r>
      <w:r w:rsidRPr="00AD45B4">
        <w:rPr>
          <w:rFonts w:ascii="GHEA Grapalat" w:hAnsi="GHEA Grapalat"/>
          <w:b/>
          <w:i w:val="0"/>
          <w:sz w:val="22"/>
          <w:szCs w:val="22"/>
          <w:lang w:val="af-ZA"/>
        </w:rPr>
        <w:t xml:space="preserve">202 </w:t>
      </w:r>
      <w:r w:rsidR="00EA46F9" w:rsidRPr="00AD45B4">
        <w:rPr>
          <w:rFonts w:ascii="GHEA Grapalat" w:hAnsi="GHEA Grapalat"/>
          <w:b/>
          <w:i w:val="0"/>
          <w:sz w:val="22"/>
          <w:szCs w:val="22"/>
          <w:lang w:val="hy-AM"/>
        </w:rPr>
        <w:t xml:space="preserve">4 </w:t>
      </w:r>
      <w:r w:rsidR="00791F3A" w:rsidRPr="00AD45B4">
        <w:rPr>
          <w:rFonts w:ascii="GHEA Grapalat" w:hAnsi="GHEA Grapalat"/>
          <w:b/>
          <w:i w:val="0"/>
          <w:sz w:val="22"/>
          <w:szCs w:val="22"/>
          <w:lang w:val="hy-AM"/>
        </w:rPr>
        <w:t xml:space="preserve">» </w:t>
      </w:r>
      <w:r w:rsidRPr="00AD45B4">
        <w:rPr>
          <w:rFonts w:ascii="GHEA Grapalat" w:hAnsi="GHEA Grapalat"/>
          <w:b/>
          <w:i w:val="0"/>
          <w:sz w:val="22"/>
          <w:szCs w:val="22"/>
          <w:lang w:val="af-ZA"/>
        </w:rPr>
        <w:t xml:space="preserve">« </w:t>
      </w:r>
      <w:r w:rsidR="001A1B77" w:rsidRPr="00AD45B4">
        <w:rPr>
          <w:rFonts w:ascii="GHEA Grapalat" w:hAnsi="GHEA Grapalat"/>
          <w:b/>
          <w:i w:val="0"/>
          <w:sz w:val="22"/>
          <w:szCs w:val="22"/>
          <w:lang w:val="hy-AM"/>
        </w:rPr>
        <w:t xml:space="preserve">27 </w:t>
      </w:r>
      <w:r w:rsidRPr="00AD45B4">
        <w:rPr>
          <w:rFonts w:ascii="GHEA Grapalat" w:hAnsi="GHEA Grapalat"/>
          <w:b/>
          <w:i w:val="0"/>
          <w:sz w:val="22"/>
          <w:szCs w:val="22"/>
          <w:lang w:val="af-ZA"/>
        </w:rPr>
        <w:t xml:space="preserve">ноября </w:t>
      </w:r>
      <w:r w:rsidR="001A1B77" w:rsidRPr="00AD45B4">
        <w:rPr>
          <w:rFonts w:ascii="GHEA Grapalat" w:hAnsi="GHEA Grapalat"/>
          <w:b/>
          <w:i w:val="0"/>
          <w:sz w:val="22"/>
          <w:szCs w:val="22"/>
          <w:lang w:val="hy-AM"/>
        </w:rPr>
        <w:t xml:space="preserve">» </w:t>
      </w:r>
      <w:r w:rsidRPr="00AD45B4">
        <w:rPr>
          <w:rFonts w:ascii="GHEA Grapalat" w:hAnsi="GHEA Grapalat"/>
          <w:b/>
          <w:i w:val="0"/>
          <w:sz w:val="22"/>
          <w:szCs w:val="22"/>
          <w:lang w:val="af-ZA"/>
        </w:rPr>
        <w:t xml:space="preserve">в </w:t>
      </w:r>
      <w:r w:rsidR="0034227F" w:rsidRPr="00AD45B4">
        <w:rPr>
          <w:rFonts w:ascii="GHEA Grapalat" w:hAnsi="GHEA Grapalat"/>
          <w:b/>
          <w:i w:val="0"/>
          <w:sz w:val="22"/>
          <w:szCs w:val="22"/>
          <w:lang w:val="hy-AM"/>
        </w:rPr>
        <w:t xml:space="preserve">12:00 </w:t>
      </w:r>
      <w:r w:rsidR="003E57ED" w:rsidRPr="00AD45B4">
        <w:rPr>
          <w:rFonts w:ascii="GHEA Grapalat" w:hAnsi="GHEA Grapalat"/>
          <w:b/>
          <w:i w:val="0"/>
          <w:sz w:val="22"/>
          <w:szCs w:val="22"/>
          <w:lang w:val="af-ZA"/>
        </w:rPr>
        <w:t>.</w:t>
      </w:r>
    </w:p>
    <w:p w14:paraId="73AE5208" w14:textId="77777777" w:rsidR="006675F2" w:rsidRPr="00AD45B4" w:rsidRDefault="006675F2" w:rsidP="006675F2">
      <w:pPr>
        <w:ind w:firstLine="720"/>
        <w:jc w:val="both"/>
        <w:rPr>
          <w:rFonts w:ascii="GHEA Grapalat" w:hAnsi="GHEA Grapalat"/>
          <w:sz w:val="22"/>
          <w:szCs w:val="22"/>
          <w:lang w:val="hy-AM"/>
        </w:rPr>
      </w:pPr>
      <w:r w:rsidRPr="00AD45B4">
        <w:rPr>
          <w:rFonts w:ascii="GHEA Grapalat" w:hAnsi="GHEA Grapalat"/>
          <w:sz w:val="22"/>
          <w:szCs w:val="22"/>
          <w:lang w:val="af-ZA"/>
        </w:rPr>
        <w:t xml:space="preserve">Обжалование данной процедуры </w:t>
      </w:r>
      <w:r w:rsidRPr="00AD45B4">
        <w:rPr>
          <w:rFonts w:ascii="GHEA Grapalat" w:hAnsi="GHEA Grapalat"/>
          <w:sz w:val="22"/>
          <w:szCs w:val="22"/>
          <w:lang w:val="hy-AM"/>
        </w:rPr>
        <w:t xml:space="preserve">осуществляется в разделе « Закупки </w:t>
      </w:r>
      <w:r w:rsidRPr="00AD45B4">
        <w:rPr>
          <w:rFonts w:ascii="GHEA Grapalat" w:hAnsi="GHEA Grapalat"/>
          <w:sz w:val="22"/>
          <w:szCs w:val="22"/>
          <w:lang w:val="af-ZA"/>
        </w:rPr>
        <w:t xml:space="preserve">» . </w:t>
      </w:r>
      <w:r w:rsidRPr="00AD45B4">
        <w:rPr>
          <w:rFonts w:ascii="GHEA Grapalat" w:hAnsi="GHEA Grapalat"/>
          <w:sz w:val="22"/>
          <w:szCs w:val="22"/>
          <w:lang w:val="hy-AM"/>
        </w:rPr>
        <w:t xml:space="preserve">о </w:t>
      </w:r>
      <w:r w:rsidRPr="00AD45B4">
        <w:rPr>
          <w:rFonts w:ascii="GHEA Grapalat" w:hAnsi="GHEA Grapalat"/>
          <w:sz w:val="22"/>
          <w:szCs w:val="22"/>
          <w:lang w:val="af-ZA"/>
        </w:rPr>
        <w:t xml:space="preserve">» </w:t>
      </w:r>
      <w:r w:rsidRPr="00AD45B4">
        <w:rPr>
          <w:rFonts w:ascii="GHEA Grapalat" w:hAnsi="GHEA Grapalat"/>
          <w:sz w:val="22"/>
          <w:szCs w:val="22"/>
          <w:lang w:val="hy-AM"/>
        </w:rPr>
        <w:t>РА :</w:t>
      </w:r>
      <w:r w:rsidRPr="00AD45B4">
        <w:rPr>
          <w:rFonts w:ascii="GHEA Grapalat" w:hAnsi="GHEA Grapalat"/>
          <w:sz w:val="22"/>
          <w:szCs w:val="22"/>
          <w:lang w:val="af-ZA"/>
        </w:rPr>
        <w:t xml:space="preserve"> </w:t>
      </w:r>
      <w:r w:rsidRPr="00AD45B4">
        <w:rPr>
          <w:rFonts w:ascii="GHEA Grapalat" w:hAnsi="GHEA Grapalat"/>
          <w:sz w:val="22"/>
          <w:szCs w:val="22"/>
          <w:lang w:val="hy-AM"/>
        </w:rPr>
        <w:t>по закону</w:t>
      </w:r>
      <w:r w:rsidRPr="00AD45B4">
        <w:rPr>
          <w:rFonts w:ascii="GHEA Grapalat" w:hAnsi="GHEA Grapalat"/>
          <w:sz w:val="22"/>
          <w:szCs w:val="22"/>
          <w:lang w:val="af-ZA"/>
        </w:rPr>
        <w:t xml:space="preserve"> </w:t>
      </w:r>
      <w:r w:rsidRPr="00AD45B4">
        <w:rPr>
          <w:rFonts w:ascii="GHEA Grapalat" w:hAnsi="GHEA Grapalat"/>
          <w:sz w:val="22"/>
          <w:szCs w:val="22"/>
          <w:lang w:val="hy-AM"/>
        </w:rPr>
        <w:t>и:</w:t>
      </w:r>
      <w:r w:rsidRPr="00AD45B4">
        <w:rPr>
          <w:rFonts w:ascii="GHEA Grapalat" w:hAnsi="GHEA Grapalat"/>
          <w:sz w:val="22"/>
          <w:szCs w:val="22"/>
          <w:lang w:val="af-ZA"/>
        </w:rPr>
        <w:t xml:space="preserve"> </w:t>
      </w:r>
      <w:r w:rsidRPr="00AD45B4">
        <w:rPr>
          <w:rFonts w:ascii="GHEA Grapalat" w:hAnsi="GHEA Grapalat"/>
          <w:sz w:val="22"/>
          <w:szCs w:val="22"/>
          <w:lang w:val="hy-AM"/>
        </w:rPr>
        <w:t>В порядке, установленном Гражданским процессуальным кодексом Республики Армения.</w:t>
      </w:r>
    </w:p>
    <w:p w14:paraId="018DF5C5" w14:textId="3F11B219" w:rsidR="003E57ED" w:rsidRPr="00AD45B4" w:rsidRDefault="003E57ED" w:rsidP="003E57ED">
      <w:pPr>
        <w:pStyle w:val="BodyTextIndent"/>
        <w:spacing w:line="240" w:lineRule="auto"/>
        <w:rPr>
          <w:rFonts w:ascii="GHEA Grapalat" w:hAnsi="GHEA Grapalat"/>
          <w:i w:val="0"/>
          <w:sz w:val="22"/>
          <w:szCs w:val="22"/>
          <w:lang w:val="hy-AM"/>
        </w:rPr>
      </w:pPr>
      <w:r w:rsidRPr="00AD45B4">
        <w:rPr>
          <w:rFonts w:ascii="GHEA Grapalat" w:hAnsi="GHEA Grapalat"/>
          <w:i w:val="0"/>
          <w:sz w:val="22"/>
          <w:szCs w:val="22"/>
          <w:lang w:val="af-ZA"/>
        </w:rPr>
        <w:t xml:space="preserve">вы можете связаться с секретарем оценочной комиссии </w:t>
      </w:r>
      <w:r w:rsidR="003A7A69" w:rsidRPr="00AD45B4">
        <w:rPr>
          <w:rFonts w:ascii="GHEA Grapalat" w:hAnsi="GHEA Grapalat"/>
          <w:b/>
          <w:i w:val="0"/>
          <w:sz w:val="22"/>
          <w:szCs w:val="22"/>
          <w:lang w:val="hy-AM"/>
        </w:rPr>
        <w:t>Лилит Ордуханян .</w:t>
      </w:r>
    </w:p>
    <w:p w14:paraId="3E1A3998" w14:textId="77777777" w:rsidR="003E57ED" w:rsidRPr="00AD45B4" w:rsidRDefault="003E57ED" w:rsidP="003E57ED">
      <w:pPr>
        <w:pStyle w:val="BodyTextIndent"/>
        <w:spacing w:line="240" w:lineRule="auto"/>
        <w:ind w:firstLine="0"/>
        <w:rPr>
          <w:rFonts w:ascii="GHEA Grapalat" w:hAnsi="GHEA Grapalat"/>
          <w:i w:val="0"/>
          <w:sz w:val="22"/>
          <w:szCs w:val="22"/>
          <w:lang w:val="af-ZA"/>
        </w:rPr>
      </w:pPr>
      <w:r w:rsidRPr="00AD45B4">
        <w:rPr>
          <w:rFonts w:ascii="GHEA Grapalat" w:hAnsi="GHEA Grapalat"/>
          <w:i w:val="0"/>
          <w:sz w:val="22"/>
          <w:szCs w:val="22"/>
          <w:lang w:val="af-ZA"/>
        </w:rPr>
        <w:tab/>
      </w:r>
      <w:r w:rsidRPr="00AD45B4">
        <w:rPr>
          <w:rFonts w:ascii="GHEA Grapalat" w:hAnsi="GHEA Grapalat"/>
          <w:i w:val="0"/>
          <w:sz w:val="22"/>
          <w:szCs w:val="22"/>
          <w:lang w:val="af-ZA"/>
        </w:rPr>
        <w:tab/>
      </w:r>
      <w:r w:rsidRPr="00AD45B4">
        <w:rPr>
          <w:rFonts w:ascii="GHEA Grapalat" w:hAnsi="GHEA Grapalat"/>
          <w:i w:val="0"/>
          <w:sz w:val="22"/>
          <w:szCs w:val="22"/>
          <w:lang w:val="af-ZA"/>
        </w:rPr>
        <w:tab/>
      </w:r>
      <w:r w:rsidRPr="00AD45B4">
        <w:rPr>
          <w:rFonts w:ascii="GHEA Grapalat" w:hAnsi="GHEA Grapalat"/>
          <w:i w:val="0"/>
          <w:sz w:val="22"/>
          <w:szCs w:val="22"/>
          <w:lang w:val="af-ZA"/>
        </w:rPr>
        <w:tab/>
      </w:r>
      <w:r w:rsidRPr="00AD45B4">
        <w:rPr>
          <w:rFonts w:ascii="GHEA Grapalat" w:hAnsi="GHEA Grapalat"/>
          <w:i w:val="0"/>
          <w:sz w:val="22"/>
          <w:szCs w:val="22"/>
          <w:lang w:val="af-ZA"/>
        </w:rPr>
        <w:tab/>
      </w:r>
    </w:p>
    <w:p w14:paraId="0F204A73" w14:textId="3648DA63" w:rsidR="003F7766" w:rsidRPr="00AD45B4" w:rsidRDefault="003F7766" w:rsidP="003D0F10">
      <w:pPr>
        <w:pStyle w:val="BodyTextIndent"/>
        <w:spacing w:line="240" w:lineRule="auto"/>
        <w:rPr>
          <w:rFonts w:ascii="GHEA Grapalat" w:hAnsi="GHEA Grapalat"/>
          <w:b/>
          <w:i w:val="0"/>
          <w:sz w:val="22"/>
          <w:szCs w:val="22"/>
          <w:lang w:val="hy-AM"/>
        </w:rPr>
      </w:pPr>
      <w:r w:rsidRPr="00AD45B4">
        <w:rPr>
          <w:rFonts w:ascii="GHEA Grapalat" w:hAnsi="GHEA Grapalat"/>
          <w:b/>
          <w:i w:val="0"/>
          <w:sz w:val="22"/>
          <w:szCs w:val="22"/>
          <w:lang w:val="af-ZA"/>
        </w:rPr>
        <w:t xml:space="preserve">Телефон </w:t>
      </w:r>
      <w:r w:rsidR="00183D61" w:rsidRPr="00AD45B4">
        <w:rPr>
          <w:rFonts w:ascii="GHEA Grapalat" w:hAnsi="GHEA Grapalat"/>
          <w:b/>
          <w:i w:val="0"/>
          <w:sz w:val="22"/>
          <w:szCs w:val="22"/>
          <w:lang w:val="hy-AM"/>
        </w:rPr>
        <w:t>: 093-48-38-34</w:t>
      </w:r>
    </w:p>
    <w:p w14:paraId="64D4CEA1" w14:textId="77777777" w:rsidR="003F7766" w:rsidRPr="00AD45B4" w:rsidRDefault="003F7766" w:rsidP="003D0F10">
      <w:pPr>
        <w:pStyle w:val="BodyTextIndent"/>
        <w:spacing w:line="240" w:lineRule="auto"/>
        <w:rPr>
          <w:rFonts w:ascii="GHEA Grapalat" w:hAnsi="GHEA Grapalat"/>
          <w:b/>
          <w:i w:val="0"/>
          <w:sz w:val="22"/>
          <w:szCs w:val="22"/>
          <w:u w:val="single"/>
          <w:lang w:val="hy-AM"/>
        </w:rPr>
      </w:pPr>
    </w:p>
    <w:p w14:paraId="5307E0D0" w14:textId="732755D4" w:rsidR="003F7766" w:rsidRPr="00AD45B4" w:rsidRDefault="003F7766" w:rsidP="003D0F10">
      <w:pPr>
        <w:pStyle w:val="BodyTextIndent"/>
        <w:spacing w:line="240" w:lineRule="auto"/>
        <w:rPr>
          <w:rFonts w:ascii="GHEA Grapalat" w:hAnsi="GHEA Grapalat"/>
          <w:b/>
          <w:i w:val="0"/>
          <w:sz w:val="22"/>
          <w:szCs w:val="22"/>
          <w:lang w:val="af-ZA"/>
        </w:rPr>
      </w:pPr>
      <w:r w:rsidRPr="00AD45B4">
        <w:rPr>
          <w:rFonts w:ascii="GHEA Grapalat" w:hAnsi="GHEA Grapalat"/>
          <w:b/>
          <w:i w:val="0"/>
          <w:sz w:val="22"/>
          <w:szCs w:val="22"/>
          <w:lang w:val="af-ZA"/>
        </w:rPr>
        <w:t>Электронная почта почта ordukhayanlilit@mail.ru:</w:t>
      </w:r>
    </w:p>
    <w:p w14:paraId="70485BBC" w14:textId="77777777" w:rsidR="003F7766" w:rsidRPr="00AD45B4" w:rsidRDefault="003F7766" w:rsidP="003D0F10">
      <w:pPr>
        <w:pStyle w:val="BodyTextIndent"/>
        <w:spacing w:line="240" w:lineRule="auto"/>
        <w:rPr>
          <w:rFonts w:ascii="GHEA Grapalat" w:hAnsi="GHEA Grapalat"/>
          <w:b/>
          <w:i w:val="0"/>
          <w:sz w:val="22"/>
          <w:szCs w:val="22"/>
          <w:u w:val="single"/>
          <w:lang w:val="af-ZA"/>
        </w:rPr>
      </w:pPr>
    </w:p>
    <w:p w14:paraId="22F422C6" w14:textId="77777777" w:rsidR="00754697" w:rsidRPr="00AD45B4" w:rsidRDefault="00183D61" w:rsidP="005A15A2">
      <w:pPr>
        <w:pStyle w:val="BodyTextIndent"/>
        <w:spacing w:line="240" w:lineRule="auto"/>
        <w:jc w:val="left"/>
        <w:rPr>
          <w:rFonts w:ascii="GHEA Grapalat" w:hAnsi="GHEA Grapalat"/>
          <w:i w:val="0"/>
          <w:sz w:val="22"/>
          <w:szCs w:val="22"/>
          <w:lang w:val="af-ZA"/>
        </w:rPr>
      </w:pPr>
      <w:r w:rsidRPr="00AD45B4">
        <w:rPr>
          <w:rFonts w:ascii="GHEA Grapalat" w:hAnsi="GHEA Grapalat"/>
          <w:b/>
          <w:i w:val="0"/>
          <w:sz w:val="22"/>
          <w:szCs w:val="22"/>
          <w:lang w:val="af-ZA"/>
        </w:rPr>
        <w:t>Клиент:</w:t>
      </w:r>
      <w:r w:rsidRPr="00AD45B4">
        <w:rPr>
          <w:rFonts w:ascii="GHEA Grapalat" w:hAnsi="GHEA Grapalat"/>
          <w:b/>
          <w:sz w:val="22"/>
          <w:szCs w:val="22"/>
          <w:lang w:val="af-ZA"/>
        </w:rPr>
        <w:t xml:space="preserve">  </w:t>
      </w:r>
      <w:r w:rsidRPr="00AD45B4">
        <w:rPr>
          <w:rFonts w:ascii="GHEA Grapalat" w:hAnsi="GHEA Grapalat"/>
          <w:b/>
          <w:i w:val="0"/>
          <w:sz w:val="22"/>
          <w:szCs w:val="22"/>
          <w:lang w:val="hy-AM"/>
        </w:rPr>
        <w:t xml:space="preserve">« </w:t>
      </w:r>
      <w:r w:rsidRPr="00AD45B4">
        <w:rPr>
          <w:rFonts w:ascii="GHEA Grapalat" w:hAnsi="GHEA Grapalat"/>
          <w:b/>
          <w:i w:val="0"/>
          <w:sz w:val="22"/>
          <w:szCs w:val="22"/>
          <w:lang w:val="af-ZA"/>
        </w:rPr>
        <w:t>Экспертный центр Республики Армения» ГНОК</w:t>
      </w:r>
    </w:p>
    <w:p w14:paraId="0AE6D9EE" w14:textId="77777777" w:rsidR="00A12C95" w:rsidRPr="00AD45B4" w:rsidRDefault="00A12C95" w:rsidP="00EF3662">
      <w:pPr>
        <w:pStyle w:val="BodyTextIndent"/>
        <w:spacing w:line="240" w:lineRule="auto"/>
        <w:ind w:left="1404"/>
        <w:rPr>
          <w:rFonts w:ascii="GHEA Grapalat" w:hAnsi="GHEA Grapalat"/>
          <w:i w:val="0"/>
          <w:lang w:val="af-ZA"/>
        </w:rPr>
      </w:pPr>
    </w:p>
    <w:p w14:paraId="55432453" w14:textId="77777777" w:rsidR="004B1556" w:rsidRPr="00AD45B4" w:rsidRDefault="004B1556">
      <w:pPr>
        <w:rPr>
          <w:rFonts w:ascii="GHEA Grapalat" w:hAnsi="GHEA Grapalat" w:cs="Sylfaen"/>
          <w:i/>
          <w:sz w:val="20"/>
          <w:szCs w:val="20"/>
          <w:lang w:val="af-ZA"/>
        </w:rPr>
      </w:pPr>
      <w:r w:rsidRPr="00AD45B4">
        <w:rPr>
          <w:rFonts w:ascii="GHEA Grapalat" w:hAnsi="GHEA Grapalat" w:cs="Sylfaen"/>
          <w:i/>
          <w:sz w:val="20"/>
          <w:szCs w:val="20"/>
          <w:lang w:val="af-ZA"/>
        </w:rPr>
        <w:br w:type="page"/>
      </w:r>
    </w:p>
    <w:p w14:paraId="0BD56C15" w14:textId="77777777" w:rsidR="00096865" w:rsidRPr="00AD45B4" w:rsidRDefault="00096865" w:rsidP="00EF3662">
      <w:pPr>
        <w:pStyle w:val="BodyText"/>
        <w:spacing w:after="0"/>
        <w:ind w:firstLine="567"/>
        <w:jc w:val="right"/>
        <w:rPr>
          <w:rFonts w:ascii="GHEA Grapalat" w:hAnsi="GHEA Grapalat"/>
          <w:b/>
          <w:sz w:val="20"/>
          <w:szCs w:val="20"/>
          <w:lang w:val="af-ZA"/>
        </w:rPr>
      </w:pPr>
      <w:r w:rsidRPr="00AD45B4">
        <w:rPr>
          <w:rFonts w:ascii="GHEA Grapalat" w:hAnsi="GHEA Grapalat"/>
          <w:b/>
          <w:sz w:val="20"/>
          <w:szCs w:val="20"/>
          <w:lang w:val="af-ZA"/>
        </w:rPr>
        <w:lastRenderedPageBreak/>
        <w:t>Подтвержденный</w:t>
      </w:r>
    </w:p>
    <w:p w14:paraId="15A012A3" w14:textId="64C6D348" w:rsidR="00096865" w:rsidRPr="00AD45B4" w:rsidRDefault="00183D61" w:rsidP="00EF3662">
      <w:pPr>
        <w:pStyle w:val="BodyText"/>
        <w:spacing w:after="0"/>
        <w:ind w:firstLine="567"/>
        <w:jc w:val="right"/>
        <w:rPr>
          <w:rFonts w:ascii="GHEA Grapalat" w:hAnsi="GHEA Grapalat"/>
          <w:b/>
          <w:sz w:val="20"/>
          <w:szCs w:val="20"/>
          <w:lang w:val="af-ZA"/>
        </w:rPr>
      </w:pPr>
      <w:r w:rsidRPr="00AD45B4">
        <w:rPr>
          <w:rFonts w:ascii="GHEA Grapalat" w:hAnsi="GHEA Grapalat"/>
          <w:b/>
          <w:sz w:val="20"/>
          <w:szCs w:val="20"/>
          <w:lang w:val="af-ZA"/>
        </w:rPr>
        <w:t xml:space="preserve">« </w:t>
      </w:r>
      <w:r w:rsidR="00722003" w:rsidRPr="00AD45B4">
        <w:rPr>
          <w:rFonts w:ascii="GHEA Grapalat" w:hAnsi="GHEA Grapalat"/>
          <w:b/>
          <w:bCs/>
          <w:sz w:val="20"/>
          <w:szCs w:val="20"/>
          <w:lang w:val="af-ZA"/>
        </w:rPr>
        <w:t xml:space="preserve">РАМПК-ГАЦПЗБ-29/24 </w:t>
      </w:r>
      <w:r w:rsidR="006B6DCD" w:rsidRPr="00AD45B4">
        <w:rPr>
          <w:rFonts w:ascii="GHEA Grapalat" w:hAnsi="GHEA Grapalat"/>
          <w:b/>
          <w:sz w:val="20"/>
          <w:szCs w:val="20"/>
          <w:lang w:val="af-ZA"/>
        </w:rPr>
        <w:t>».</w:t>
      </w:r>
    </w:p>
    <w:p w14:paraId="38F7A2C0" w14:textId="77777777" w:rsidR="00096865" w:rsidRPr="00AD45B4" w:rsidRDefault="003E57ED" w:rsidP="00EF3662">
      <w:pPr>
        <w:pStyle w:val="BodyText"/>
        <w:spacing w:after="0"/>
        <w:ind w:firstLine="567"/>
        <w:jc w:val="right"/>
        <w:rPr>
          <w:rFonts w:ascii="GHEA Grapalat" w:hAnsi="GHEA Grapalat" w:cs="Sylfaen"/>
          <w:b/>
          <w:sz w:val="20"/>
          <w:szCs w:val="20"/>
          <w:lang w:val="af-ZA"/>
        </w:rPr>
      </w:pPr>
      <w:r w:rsidRPr="00AD45B4">
        <w:rPr>
          <w:rFonts w:ascii="GHEA Grapalat" w:hAnsi="GHEA Grapalat" w:cs="Sylfaen"/>
          <w:b/>
          <w:sz w:val="20"/>
          <w:szCs w:val="20"/>
        </w:rPr>
        <w:t>цитировать</w:t>
      </w:r>
      <w:r w:rsidRPr="00AD45B4">
        <w:rPr>
          <w:rFonts w:ascii="GHEA Grapalat" w:hAnsi="GHEA Grapalat" w:cs="Sylfaen"/>
          <w:b/>
          <w:sz w:val="20"/>
          <w:szCs w:val="20"/>
          <w:lang w:val="af-ZA"/>
        </w:rPr>
        <w:t xml:space="preserve"> </w:t>
      </w:r>
      <w:r w:rsidRPr="00AD45B4">
        <w:rPr>
          <w:rFonts w:ascii="GHEA Grapalat" w:hAnsi="GHEA Grapalat" w:cs="Sylfaen"/>
          <w:b/>
          <w:sz w:val="20"/>
          <w:szCs w:val="20"/>
        </w:rPr>
        <w:t>расследования</w:t>
      </w:r>
      <w:r w:rsidRPr="00AD45B4">
        <w:rPr>
          <w:rFonts w:ascii="GHEA Grapalat" w:hAnsi="GHEA Grapalat" w:cs="Sylfaen"/>
          <w:b/>
          <w:sz w:val="20"/>
          <w:szCs w:val="20"/>
          <w:lang w:val="af-ZA"/>
        </w:rPr>
        <w:t xml:space="preserve"> </w:t>
      </w:r>
      <w:r w:rsidRPr="00AD45B4">
        <w:rPr>
          <w:rFonts w:ascii="GHEA Grapalat" w:hAnsi="GHEA Grapalat" w:cs="Sylfaen"/>
          <w:b/>
          <w:sz w:val="20"/>
          <w:szCs w:val="20"/>
        </w:rPr>
        <w:t>оценщик</w:t>
      </w:r>
      <w:r w:rsidR="00EE5855" w:rsidRPr="00AD45B4">
        <w:rPr>
          <w:rFonts w:ascii="GHEA Grapalat" w:hAnsi="GHEA Grapalat" w:cs="Sylfaen"/>
          <w:b/>
          <w:sz w:val="20"/>
          <w:szCs w:val="20"/>
          <w:lang w:val="af-ZA"/>
        </w:rPr>
        <w:t xml:space="preserve"> </w:t>
      </w:r>
      <w:r w:rsidR="00096865" w:rsidRPr="00AD45B4">
        <w:rPr>
          <w:rFonts w:ascii="GHEA Grapalat" w:hAnsi="GHEA Grapalat" w:cs="Sylfaen"/>
          <w:b/>
          <w:sz w:val="20"/>
          <w:szCs w:val="20"/>
        </w:rPr>
        <w:t>комиссии</w:t>
      </w:r>
    </w:p>
    <w:p w14:paraId="0F2B67AF" w14:textId="5153EA75" w:rsidR="00096865" w:rsidRPr="00AD45B4" w:rsidRDefault="005A15A2" w:rsidP="00154876">
      <w:pPr>
        <w:pStyle w:val="BodyText"/>
        <w:tabs>
          <w:tab w:val="left" w:pos="1794"/>
          <w:tab w:val="right" w:pos="10106"/>
        </w:tabs>
        <w:spacing w:after="0"/>
        <w:ind w:firstLine="567"/>
        <w:rPr>
          <w:rFonts w:ascii="GHEA Grapalat" w:hAnsi="GHEA Grapalat"/>
          <w:b/>
          <w:sz w:val="20"/>
          <w:szCs w:val="20"/>
          <w:lang w:val="af-ZA"/>
        </w:rPr>
      </w:pPr>
      <w:r w:rsidRPr="00AD45B4">
        <w:rPr>
          <w:rFonts w:ascii="GHEA Grapalat" w:hAnsi="GHEA Grapalat" w:cs="Sylfaen"/>
          <w:b/>
          <w:sz w:val="20"/>
          <w:szCs w:val="20"/>
          <w:lang w:val="af-ZA"/>
        </w:rPr>
        <w:tab/>
      </w:r>
      <w:r w:rsidRPr="00AD45B4">
        <w:rPr>
          <w:rFonts w:ascii="GHEA Grapalat" w:hAnsi="GHEA Grapalat" w:cs="Sylfaen"/>
          <w:b/>
          <w:sz w:val="20"/>
          <w:szCs w:val="20"/>
          <w:lang w:val="af-ZA"/>
        </w:rPr>
        <w:tab/>
      </w:r>
      <w:r w:rsidR="00096865" w:rsidRPr="00AD45B4">
        <w:rPr>
          <w:rFonts w:ascii="GHEA Grapalat" w:hAnsi="GHEA Grapalat" w:cs="Sylfaen"/>
          <w:b/>
          <w:sz w:val="20"/>
          <w:szCs w:val="20"/>
          <w:lang w:val="af-ZA"/>
        </w:rPr>
        <w:t xml:space="preserve"> </w:t>
      </w:r>
      <w:r w:rsidR="00E64335" w:rsidRPr="00AD45B4">
        <w:rPr>
          <w:rFonts w:ascii="GHEA Grapalat" w:hAnsi="GHEA Grapalat" w:cs="Sylfaen"/>
          <w:b/>
          <w:sz w:val="20"/>
          <w:szCs w:val="20"/>
          <w:lang w:val="af-ZA"/>
        </w:rPr>
        <w:t xml:space="preserve">202 </w:t>
      </w:r>
      <w:r w:rsidR="00791F3A" w:rsidRPr="00AD45B4">
        <w:rPr>
          <w:rFonts w:ascii="GHEA Grapalat" w:hAnsi="GHEA Grapalat" w:cs="Sylfaen"/>
          <w:b/>
          <w:sz w:val="20"/>
          <w:szCs w:val="20"/>
          <w:lang w:val="hy-AM"/>
        </w:rPr>
        <w:t>4:</w:t>
      </w:r>
      <w:r w:rsidR="00E64335" w:rsidRPr="00AD45B4">
        <w:rPr>
          <w:rFonts w:ascii="GHEA Grapalat" w:hAnsi="GHEA Grapalat" w:cs="Sylfaen"/>
          <w:b/>
          <w:sz w:val="20"/>
          <w:szCs w:val="20"/>
          <w:lang w:val="af-ZA"/>
        </w:rPr>
        <w:t xml:space="preserve"> </w:t>
      </w:r>
      <w:r w:rsidR="00096865" w:rsidRPr="00AD45B4">
        <w:rPr>
          <w:rFonts w:ascii="GHEA Grapalat" w:hAnsi="GHEA Grapalat" w:cs="Sylfaen"/>
          <w:b/>
          <w:sz w:val="20"/>
          <w:szCs w:val="20"/>
        </w:rPr>
        <w:t xml:space="preserve">в </w:t>
      </w:r>
      <w:r w:rsidR="007202FB" w:rsidRPr="00AD45B4">
        <w:rPr>
          <w:rFonts w:ascii="GHEA Grapalat" w:hAnsi="GHEA Grapalat" w:cs="Sylfaen"/>
          <w:b/>
          <w:sz w:val="20"/>
          <w:szCs w:val="20"/>
          <w:lang w:val="af-ZA"/>
        </w:rPr>
        <w:t xml:space="preserve">« </w:t>
      </w:r>
      <w:r w:rsidR="007202FB" w:rsidRPr="00AD45B4">
        <w:rPr>
          <w:rFonts w:ascii="GHEA Grapalat" w:hAnsi="GHEA Grapalat" w:cs="Sylfaen"/>
          <w:b/>
          <w:sz w:val="20"/>
          <w:szCs w:val="20"/>
        </w:rPr>
        <w:t xml:space="preserve">Ноябрь </w:t>
      </w:r>
      <w:r w:rsidR="007202FB" w:rsidRPr="00AD45B4">
        <w:rPr>
          <w:rFonts w:ascii="GHEA Grapalat" w:hAnsi="GHEA Grapalat" w:cs="Sylfaen"/>
          <w:b/>
          <w:sz w:val="20"/>
          <w:szCs w:val="20"/>
          <w:lang w:val="af-ZA"/>
        </w:rPr>
        <w:t>» «20»</w:t>
      </w:r>
      <w:r w:rsidR="007202FB" w:rsidRPr="00AD45B4">
        <w:rPr>
          <w:rFonts w:ascii="GHEA Grapalat" w:hAnsi="GHEA Grapalat"/>
          <w:b/>
          <w:lang w:val="af-ZA"/>
        </w:rPr>
        <w:t xml:space="preserve"> </w:t>
      </w:r>
      <w:r w:rsidR="00096865" w:rsidRPr="00AD45B4">
        <w:rPr>
          <w:rFonts w:ascii="GHEA Grapalat" w:hAnsi="GHEA Grapalat" w:cs="Sylfaen"/>
          <w:b/>
          <w:sz w:val="20"/>
          <w:szCs w:val="20"/>
        </w:rPr>
        <w:t xml:space="preserve">Решением </w:t>
      </w:r>
      <w:r w:rsidR="005C6159" w:rsidRPr="00AD45B4">
        <w:rPr>
          <w:rFonts w:ascii="GHEA Grapalat" w:hAnsi="GHEA Grapalat" w:cs="Sylfaen"/>
          <w:b/>
          <w:sz w:val="20"/>
          <w:szCs w:val="20"/>
          <w:lang w:val="af-ZA"/>
        </w:rPr>
        <w:t>№ 1</w:t>
      </w:r>
    </w:p>
    <w:p w14:paraId="0F356671" w14:textId="77777777" w:rsidR="00096865" w:rsidRPr="00AD45B4" w:rsidRDefault="00096865" w:rsidP="00EF3662">
      <w:pPr>
        <w:pStyle w:val="BodyText"/>
        <w:ind w:right="-7" w:firstLine="567"/>
        <w:jc w:val="center"/>
        <w:rPr>
          <w:rFonts w:ascii="GHEA Grapalat" w:hAnsi="GHEA Grapalat"/>
          <w:sz w:val="20"/>
          <w:szCs w:val="20"/>
          <w:lang w:val="af-ZA"/>
        </w:rPr>
      </w:pPr>
    </w:p>
    <w:p w14:paraId="0EA7A391" w14:textId="77777777" w:rsidR="00096865" w:rsidRPr="00AD45B4" w:rsidRDefault="00096865" w:rsidP="00EF3662">
      <w:pPr>
        <w:pStyle w:val="BodyText"/>
        <w:ind w:right="-7" w:firstLine="567"/>
        <w:jc w:val="center"/>
        <w:rPr>
          <w:rFonts w:ascii="GHEA Grapalat" w:hAnsi="GHEA Grapalat"/>
          <w:sz w:val="20"/>
          <w:szCs w:val="20"/>
          <w:lang w:val="af-ZA"/>
        </w:rPr>
      </w:pPr>
    </w:p>
    <w:p w14:paraId="503AB316" w14:textId="77777777" w:rsidR="00096865" w:rsidRPr="00AD45B4" w:rsidRDefault="00096865" w:rsidP="00EF3662">
      <w:pPr>
        <w:pStyle w:val="BodyText"/>
        <w:ind w:right="-7" w:firstLine="567"/>
        <w:jc w:val="center"/>
        <w:rPr>
          <w:rFonts w:ascii="GHEA Grapalat" w:hAnsi="GHEA Grapalat"/>
          <w:sz w:val="20"/>
          <w:szCs w:val="20"/>
          <w:lang w:val="af-ZA"/>
        </w:rPr>
      </w:pPr>
    </w:p>
    <w:p w14:paraId="76F542C8" w14:textId="77777777" w:rsidR="00096865" w:rsidRPr="00AD45B4" w:rsidRDefault="00096865" w:rsidP="00EF3662">
      <w:pPr>
        <w:pStyle w:val="BodyText"/>
        <w:ind w:right="-7" w:firstLine="567"/>
        <w:jc w:val="center"/>
        <w:rPr>
          <w:rFonts w:ascii="GHEA Grapalat" w:hAnsi="GHEA Grapalat"/>
          <w:sz w:val="20"/>
          <w:szCs w:val="20"/>
          <w:lang w:val="af-ZA"/>
        </w:rPr>
      </w:pPr>
    </w:p>
    <w:p w14:paraId="3A0FF329" w14:textId="77777777" w:rsidR="00096865" w:rsidRPr="00AD45B4" w:rsidRDefault="00096865" w:rsidP="00EF3662">
      <w:pPr>
        <w:pStyle w:val="BodyText"/>
        <w:ind w:right="-7" w:firstLine="567"/>
        <w:jc w:val="center"/>
        <w:rPr>
          <w:rFonts w:ascii="GHEA Grapalat" w:hAnsi="GHEA Grapalat"/>
          <w:sz w:val="20"/>
          <w:szCs w:val="20"/>
          <w:lang w:val="af-ZA"/>
        </w:rPr>
      </w:pPr>
    </w:p>
    <w:p w14:paraId="10F03328" w14:textId="77777777" w:rsidR="00096865" w:rsidRPr="00AD45B4" w:rsidRDefault="00183D61" w:rsidP="00D871BB">
      <w:pPr>
        <w:pStyle w:val="BodyText"/>
        <w:tabs>
          <w:tab w:val="left" w:pos="5968"/>
        </w:tabs>
        <w:ind w:right="-7"/>
        <w:jc w:val="center"/>
        <w:rPr>
          <w:rFonts w:ascii="GHEA Grapalat" w:hAnsi="GHEA Grapalat"/>
          <w:caps/>
          <w:sz w:val="20"/>
          <w:szCs w:val="20"/>
          <w:lang w:val="af-ZA"/>
        </w:rPr>
      </w:pPr>
      <w:r w:rsidRPr="00AD45B4">
        <w:rPr>
          <w:rFonts w:ascii="GHEA Grapalat" w:hAnsi="GHEA Grapalat"/>
          <w:b/>
          <w:caps/>
          <w:sz w:val="20"/>
          <w:szCs w:val="20"/>
          <w:lang w:val="hy-AM"/>
        </w:rPr>
        <w:t xml:space="preserve">« </w:t>
      </w:r>
      <w:r w:rsidRPr="00AD45B4">
        <w:rPr>
          <w:rFonts w:ascii="GHEA Grapalat" w:hAnsi="GHEA Grapalat"/>
          <w:b/>
          <w:caps/>
          <w:sz w:val="20"/>
          <w:szCs w:val="20"/>
          <w:lang w:val="af-ZA"/>
        </w:rPr>
        <w:t>Экспертный центр Республики Армения» ГНОК</w:t>
      </w:r>
    </w:p>
    <w:p w14:paraId="69E72F0A" w14:textId="77777777" w:rsidR="00096865" w:rsidRPr="00AD45B4" w:rsidRDefault="00096865" w:rsidP="00EF3662">
      <w:pPr>
        <w:pStyle w:val="BodyText"/>
        <w:ind w:right="-7" w:firstLine="567"/>
        <w:jc w:val="center"/>
        <w:rPr>
          <w:rFonts w:ascii="GHEA Grapalat" w:hAnsi="GHEA Grapalat"/>
          <w:sz w:val="20"/>
          <w:szCs w:val="20"/>
          <w:lang w:val="af-ZA"/>
        </w:rPr>
      </w:pPr>
    </w:p>
    <w:p w14:paraId="795FC5FC" w14:textId="77777777" w:rsidR="00D871BB" w:rsidRPr="00AD45B4" w:rsidRDefault="00D871BB" w:rsidP="00EF3662">
      <w:pPr>
        <w:pStyle w:val="BodyText"/>
        <w:ind w:right="-7" w:firstLine="567"/>
        <w:jc w:val="center"/>
        <w:rPr>
          <w:rFonts w:ascii="GHEA Grapalat" w:hAnsi="GHEA Grapalat" w:cs="Sylfaen"/>
          <w:b/>
          <w:sz w:val="20"/>
          <w:szCs w:val="20"/>
          <w:lang w:val="af-ZA"/>
        </w:rPr>
      </w:pPr>
    </w:p>
    <w:p w14:paraId="4BDD9BF4" w14:textId="77777777" w:rsidR="000B78F3" w:rsidRPr="00AD45B4" w:rsidRDefault="000B78F3" w:rsidP="00EF3662">
      <w:pPr>
        <w:pStyle w:val="BodyText"/>
        <w:ind w:right="-7" w:firstLine="567"/>
        <w:jc w:val="center"/>
        <w:rPr>
          <w:rFonts w:ascii="GHEA Grapalat" w:hAnsi="GHEA Grapalat" w:cs="Sylfaen"/>
          <w:b/>
          <w:sz w:val="20"/>
          <w:szCs w:val="20"/>
          <w:lang w:val="af-ZA"/>
        </w:rPr>
      </w:pPr>
    </w:p>
    <w:p w14:paraId="22D4FA03" w14:textId="77777777" w:rsidR="000B78F3" w:rsidRPr="00AD45B4" w:rsidRDefault="000B78F3" w:rsidP="00EF3662">
      <w:pPr>
        <w:pStyle w:val="BodyText"/>
        <w:ind w:right="-7" w:firstLine="567"/>
        <w:jc w:val="center"/>
        <w:rPr>
          <w:rFonts w:ascii="GHEA Grapalat" w:hAnsi="GHEA Grapalat" w:cs="Sylfaen"/>
          <w:b/>
          <w:sz w:val="20"/>
          <w:szCs w:val="20"/>
          <w:lang w:val="af-ZA"/>
        </w:rPr>
      </w:pPr>
    </w:p>
    <w:p w14:paraId="7DB9C353" w14:textId="44E94171" w:rsidR="003E57ED" w:rsidRPr="00AD45B4" w:rsidRDefault="001444BD" w:rsidP="003E57ED">
      <w:pPr>
        <w:pStyle w:val="BodyText"/>
        <w:ind w:right="-7" w:firstLine="567"/>
        <w:jc w:val="center"/>
        <w:rPr>
          <w:rFonts w:ascii="GHEA Grapalat" w:hAnsi="GHEA Grapalat" w:cs="Sylfaen"/>
          <w:color w:val="FF0000"/>
          <w:lang w:val="af-ZA"/>
        </w:rPr>
      </w:pPr>
      <w:r w:rsidRPr="00AD45B4">
        <w:rPr>
          <w:rFonts w:ascii="GHEA Grapalat" w:hAnsi="GHEA Grapalat" w:cs="Sylfaen"/>
          <w:b/>
        </w:rPr>
        <w:t>Приглашение</w:t>
      </w:r>
    </w:p>
    <w:p w14:paraId="5A87512B" w14:textId="77777777" w:rsidR="003E57ED" w:rsidRPr="00AD45B4" w:rsidRDefault="00183D61" w:rsidP="003E57ED">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hy-AM"/>
        </w:rPr>
        <w:t xml:space="preserve">« </w:t>
      </w:r>
      <w:r w:rsidRPr="00AD45B4">
        <w:rPr>
          <w:rFonts w:ascii="GHEA Grapalat" w:hAnsi="GHEA Grapalat"/>
          <w:b/>
          <w:sz w:val="20"/>
          <w:szCs w:val="20"/>
          <w:lang w:val="af-ZA"/>
        </w:rPr>
        <w:t>ОПЫТНЫЙ ЦЕНТР РЕСПУБЛИКИ АРМЕНИЯ» ДЛЯ НУжд ПОАК:</w:t>
      </w:r>
    </w:p>
    <w:p w14:paraId="1441CEF1" w14:textId="553BC87F" w:rsidR="003E57ED" w:rsidRPr="00AD45B4" w:rsidRDefault="003E57ED" w:rsidP="003E57ED">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af-ZA"/>
        </w:rPr>
        <w:t>ЗАЯВЛЕНО С ЦЕЛЬЮ ПОЛУЧЕНИЯ «МЕТАЛЛОПЛАСТИКОВЫХ ИЗДЕЛИЙ»</w:t>
      </w:r>
    </w:p>
    <w:p w14:paraId="3BACB1BE" w14:textId="77777777" w:rsidR="00096865" w:rsidRPr="00AD45B4" w:rsidRDefault="002B32D6" w:rsidP="0021360A">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af-ZA"/>
        </w:rPr>
        <w:t>РЕЙТИНГОВАЯ АНКЕТА</w:t>
      </w:r>
    </w:p>
    <w:p w14:paraId="6B2B96B8" w14:textId="77777777" w:rsidR="00096865" w:rsidRPr="00AD45B4" w:rsidRDefault="00096865" w:rsidP="00EF3662">
      <w:pPr>
        <w:pStyle w:val="BodyText"/>
        <w:ind w:right="-7"/>
        <w:jc w:val="center"/>
        <w:rPr>
          <w:rFonts w:ascii="GHEA Grapalat" w:hAnsi="GHEA Grapalat"/>
          <w:b/>
          <w:sz w:val="20"/>
          <w:szCs w:val="20"/>
          <w:lang w:val="af-ZA"/>
        </w:rPr>
      </w:pPr>
    </w:p>
    <w:p w14:paraId="024202BD" w14:textId="77777777" w:rsidR="00096865" w:rsidRPr="00AD45B4" w:rsidRDefault="00096865" w:rsidP="00EF3662">
      <w:pPr>
        <w:pStyle w:val="BodyText"/>
        <w:ind w:right="-7" w:firstLine="567"/>
        <w:jc w:val="center"/>
        <w:rPr>
          <w:rFonts w:ascii="GHEA Grapalat" w:hAnsi="GHEA Grapalat"/>
          <w:b/>
          <w:sz w:val="20"/>
          <w:szCs w:val="20"/>
          <w:lang w:val="af-ZA"/>
        </w:rPr>
      </w:pPr>
    </w:p>
    <w:p w14:paraId="396FC3BC" w14:textId="77777777" w:rsidR="00096865" w:rsidRPr="00AD45B4" w:rsidRDefault="00096865" w:rsidP="00EF3662">
      <w:pPr>
        <w:pStyle w:val="BodyText"/>
        <w:ind w:right="-7" w:firstLine="567"/>
        <w:jc w:val="center"/>
        <w:rPr>
          <w:rFonts w:ascii="GHEA Grapalat" w:hAnsi="GHEA Grapalat"/>
          <w:sz w:val="20"/>
          <w:szCs w:val="20"/>
          <w:lang w:val="af-ZA"/>
        </w:rPr>
      </w:pPr>
    </w:p>
    <w:p w14:paraId="0FB4CA2F" w14:textId="77777777" w:rsidR="00096865" w:rsidRPr="00AD45B4" w:rsidRDefault="00096865" w:rsidP="00EF3662">
      <w:pPr>
        <w:pStyle w:val="BodyText"/>
        <w:ind w:right="-7" w:firstLine="567"/>
        <w:jc w:val="center"/>
        <w:rPr>
          <w:rFonts w:ascii="GHEA Grapalat" w:hAnsi="GHEA Grapalat"/>
          <w:sz w:val="20"/>
          <w:szCs w:val="20"/>
          <w:lang w:val="af-ZA"/>
        </w:rPr>
      </w:pPr>
    </w:p>
    <w:p w14:paraId="25BD311C" w14:textId="77777777" w:rsidR="00096865" w:rsidRPr="00AD45B4" w:rsidRDefault="00096865" w:rsidP="00EF3662">
      <w:pPr>
        <w:pStyle w:val="BodyText"/>
        <w:ind w:right="-7" w:firstLine="567"/>
        <w:jc w:val="center"/>
        <w:rPr>
          <w:rFonts w:ascii="GHEA Grapalat" w:hAnsi="GHEA Grapalat"/>
          <w:sz w:val="20"/>
          <w:szCs w:val="20"/>
          <w:lang w:val="af-ZA"/>
        </w:rPr>
      </w:pPr>
    </w:p>
    <w:p w14:paraId="6611D650" w14:textId="77777777" w:rsidR="00096865" w:rsidRPr="00AD45B4" w:rsidRDefault="00096865" w:rsidP="00EF3662">
      <w:pPr>
        <w:pStyle w:val="BodyText"/>
        <w:ind w:right="-7" w:firstLine="567"/>
        <w:jc w:val="center"/>
        <w:rPr>
          <w:rFonts w:ascii="GHEA Grapalat" w:hAnsi="GHEA Grapalat"/>
          <w:sz w:val="20"/>
          <w:szCs w:val="20"/>
          <w:lang w:val="af-ZA"/>
        </w:rPr>
      </w:pPr>
    </w:p>
    <w:p w14:paraId="55579E6B" w14:textId="77777777" w:rsidR="00096865" w:rsidRPr="00AD45B4" w:rsidRDefault="00096865" w:rsidP="00EF3662">
      <w:pPr>
        <w:pStyle w:val="BodyText"/>
        <w:ind w:right="-7" w:firstLine="567"/>
        <w:jc w:val="center"/>
        <w:rPr>
          <w:rFonts w:ascii="GHEA Grapalat" w:hAnsi="GHEA Grapalat"/>
          <w:sz w:val="20"/>
          <w:szCs w:val="20"/>
          <w:lang w:val="af-ZA"/>
        </w:rPr>
      </w:pPr>
    </w:p>
    <w:p w14:paraId="1D65432B" w14:textId="77777777" w:rsidR="00096865" w:rsidRPr="00AD45B4" w:rsidRDefault="00096865" w:rsidP="00EF3662">
      <w:pPr>
        <w:pStyle w:val="BodyText"/>
        <w:ind w:right="-7" w:firstLine="567"/>
        <w:jc w:val="center"/>
        <w:rPr>
          <w:rFonts w:ascii="GHEA Grapalat" w:hAnsi="GHEA Grapalat"/>
          <w:sz w:val="20"/>
          <w:szCs w:val="20"/>
          <w:lang w:val="af-ZA"/>
        </w:rPr>
      </w:pPr>
    </w:p>
    <w:p w14:paraId="50CE895C" w14:textId="77777777" w:rsidR="00096865" w:rsidRPr="00AD45B4" w:rsidRDefault="00096865" w:rsidP="00EF3662">
      <w:pPr>
        <w:pStyle w:val="BodyText"/>
        <w:ind w:right="-7" w:firstLine="567"/>
        <w:jc w:val="center"/>
        <w:rPr>
          <w:rFonts w:ascii="GHEA Grapalat" w:hAnsi="GHEA Grapalat"/>
          <w:sz w:val="20"/>
          <w:szCs w:val="20"/>
          <w:lang w:val="af-ZA"/>
        </w:rPr>
      </w:pPr>
    </w:p>
    <w:p w14:paraId="1E7865DE" w14:textId="77777777" w:rsidR="002B32D6" w:rsidRPr="00AD45B4" w:rsidRDefault="002B32D6" w:rsidP="00EF3662">
      <w:pPr>
        <w:pStyle w:val="BodyText"/>
        <w:ind w:right="-7" w:firstLine="567"/>
        <w:jc w:val="center"/>
        <w:rPr>
          <w:rFonts w:ascii="GHEA Grapalat" w:hAnsi="GHEA Grapalat"/>
          <w:sz w:val="20"/>
          <w:szCs w:val="20"/>
          <w:lang w:val="af-ZA"/>
        </w:rPr>
      </w:pPr>
    </w:p>
    <w:p w14:paraId="0BE8A827" w14:textId="77777777" w:rsidR="00096865" w:rsidRPr="00AD45B4" w:rsidRDefault="00096865" w:rsidP="00EF3662">
      <w:pPr>
        <w:pStyle w:val="BodyText"/>
        <w:ind w:right="-7" w:firstLine="567"/>
        <w:jc w:val="center"/>
        <w:rPr>
          <w:rFonts w:ascii="GHEA Grapalat" w:hAnsi="GHEA Grapalat"/>
          <w:sz w:val="20"/>
          <w:szCs w:val="20"/>
          <w:lang w:val="af-ZA"/>
        </w:rPr>
      </w:pPr>
    </w:p>
    <w:p w14:paraId="7787A3FA" w14:textId="77777777" w:rsidR="00CE0D95" w:rsidRPr="00AD45B4" w:rsidRDefault="00CE0D95" w:rsidP="00EF3662">
      <w:pPr>
        <w:pStyle w:val="BodyText"/>
        <w:ind w:right="-7" w:firstLine="567"/>
        <w:jc w:val="center"/>
        <w:rPr>
          <w:rFonts w:ascii="GHEA Grapalat" w:hAnsi="GHEA Grapalat"/>
          <w:sz w:val="20"/>
          <w:szCs w:val="20"/>
          <w:lang w:val="af-ZA"/>
        </w:rPr>
      </w:pPr>
    </w:p>
    <w:p w14:paraId="29AA966C" w14:textId="77777777" w:rsidR="00CE0D95" w:rsidRPr="00AD45B4" w:rsidRDefault="00CE0D95" w:rsidP="00EF3662">
      <w:pPr>
        <w:pStyle w:val="BodyText"/>
        <w:ind w:right="-7" w:firstLine="567"/>
        <w:jc w:val="center"/>
        <w:rPr>
          <w:rFonts w:ascii="GHEA Grapalat" w:hAnsi="GHEA Grapalat"/>
          <w:sz w:val="20"/>
          <w:szCs w:val="20"/>
          <w:lang w:val="af-ZA"/>
        </w:rPr>
      </w:pPr>
    </w:p>
    <w:p w14:paraId="10597698" w14:textId="77777777" w:rsidR="001A43A4" w:rsidRPr="00AD45B4" w:rsidRDefault="00096865" w:rsidP="00EF3662">
      <w:pPr>
        <w:ind w:firstLine="567"/>
        <w:jc w:val="both"/>
        <w:rPr>
          <w:rFonts w:ascii="GHEA Grapalat" w:hAnsi="GHEA Grapalat" w:cs="Sylfaen"/>
          <w:i/>
          <w:sz w:val="20"/>
          <w:szCs w:val="20"/>
          <w:lang w:val="af-ZA"/>
        </w:rPr>
      </w:pPr>
      <w:r w:rsidRPr="00AD45B4">
        <w:rPr>
          <w:rFonts w:ascii="GHEA Grapalat" w:hAnsi="GHEA Grapalat" w:cs="Sylfaen"/>
          <w:i/>
          <w:sz w:val="20"/>
          <w:szCs w:val="20"/>
        </w:rPr>
        <w:t>Дорогой</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участник</w:t>
      </w:r>
      <w:r w:rsidR="00677658" w:rsidRPr="00AD45B4">
        <w:rPr>
          <w:rFonts w:ascii="GHEA Grapalat" w:hAnsi="GHEA Grapalat" w:cs="Sylfaen"/>
          <w:i/>
          <w:sz w:val="20"/>
          <w:szCs w:val="20"/>
          <w:lang w:val="af-ZA"/>
        </w:rPr>
        <w:t xml:space="preserve"> </w:t>
      </w:r>
      <w:r w:rsidR="00884204" w:rsidRPr="00AD45B4">
        <w:rPr>
          <w:rFonts w:ascii="GHEA Grapalat" w:hAnsi="GHEA Grapalat" w:cs="Sylfaen"/>
          <w:i/>
          <w:sz w:val="20"/>
          <w:szCs w:val="20"/>
        </w:rPr>
        <w:t>до</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приложение</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придумывание</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и:</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представляя</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пожалуйста</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мы</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подробно</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изучать</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настоящим</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 xml:space="preserve">Сколько стоит </w:t>
      </w:r>
      <w:proofErr w:type="gramStart"/>
      <w:r w:rsidRPr="00AD45B4">
        <w:rPr>
          <w:rFonts w:ascii="GHEA Grapalat" w:hAnsi="GHEA Grapalat" w:cs="Sylfaen"/>
          <w:i/>
          <w:sz w:val="20"/>
          <w:szCs w:val="20"/>
        </w:rPr>
        <w:t xml:space="preserve">приглашение </w:t>
      </w:r>
      <w:r w:rsidRPr="00AD45B4">
        <w:rPr>
          <w:rFonts w:ascii="GHEA Grapalat" w:hAnsi="GHEA Grapalat" w:cs="Times Armenian"/>
          <w:i/>
          <w:sz w:val="20"/>
          <w:szCs w:val="20"/>
          <w:lang w:val="af-ZA"/>
        </w:rPr>
        <w:t>?</w:t>
      </w:r>
      <w:proofErr w:type="gramEnd"/>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что</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на приглашение</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несоответствующий</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приложения</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при условии</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являются</w:t>
      </w:r>
      <w:r w:rsidRPr="00AD45B4">
        <w:rPr>
          <w:rFonts w:ascii="GHEA Grapalat" w:hAnsi="GHEA Grapalat" w:cs="Times Armenian"/>
          <w:i/>
          <w:sz w:val="20"/>
          <w:szCs w:val="20"/>
          <w:lang w:val="af-ZA"/>
        </w:rPr>
        <w:t xml:space="preserve"> </w:t>
      </w:r>
      <w:r w:rsidRPr="00AD45B4">
        <w:rPr>
          <w:rFonts w:ascii="GHEA Grapalat" w:hAnsi="GHEA Grapalat" w:cs="Sylfaen"/>
          <w:i/>
          <w:sz w:val="20"/>
          <w:szCs w:val="20"/>
        </w:rPr>
        <w:t>отказа</w:t>
      </w:r>
      <w:r w:rsidR="0046586E" w:rsidRPr="00AD45B4">
        <w:rPr>
          <w:rFonts w:ascii="GHEA Grapalat" w:hAnsi="GHEA Grapalat" w:cs="Sylfaen"/>
          <w:i/>
          <w:sz w:val="20"/>
          <w:szCs w:val="20"/>
          <w:lang w:val="af-ZA"/>
        </w:rPr>
        <w:t>​</w:t>
      </w:r>
    </w:p>
    <w:p w14:paraId="53275206" w14:textId="77777777" w:rsidR="00096865" w:rsidRPr="00AD45B4" w:rsidRDefault="00096865" w:rsidP="00EF3662">
      <w:pPr>
        <w:ind w:firstLine="567"/>
        <w:jc w:val="center"/>
        <w:rPr>
          <w:rFonts w:ascii="GHEA Grapalat" w:hAnsi="GHEA Grapalat"/>
          <w:b/>
          <w:sz w:val="20"/>
          <w:szCs w:val="20"/>
          <w:lang w:val="af-ZA"/>
        </w:rPr>
      </w:pPr>
    </w:p>
    <w:p w14:paraId="2682A1D9" w14:textId="77777777" w:rsidR="00160AE4" w:rsidRPr="00AD45B4" w:rsidRDefault="00160AE4" w:rsidP="00EF3662">
      <w:pPr>
        <w:ind w:firstLine="567"/>
        <w:jc w:val="center"/>
        <w:rPr>
          <w:rFonts w:ascii="GHEA Grapalat" w:hAnsi="GHEA Grapalat" w:cs="Sylfaen"/>
          <w:b/>
          <w:sz w:val="20"/>
          <w:szCs w:val="20"/>
          <w:lang w:val="af-ZA"/>
        </w:rPr>
      </w:pPr>
    </w:p>
    <w:p w14:paraId="7C87CA5C" w14:textId="77777777" w:rsidR="007A4701" w:rsidRPr="00AD45B4"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AD45B4" w:rsidRDefault="00183D61">
      <w:pPr>
        <w:rPr>
          <w:rFonts w:ascii="GHEA Grapalat" w:hAnsi="GHEA Grapalat"/>
          <w:b/>
          <w:sz w:val="20"/>
          <w:szCs w:val="20"/>
          <w:lang w:val="af-ZA"/>
        </w:rPr>
      </w:pPr>
      <w:r w:rsidRPr="00AD45B4">
        <w:rPr>
          <w:rFonts w:ascii="GHEA Grapalat" w:hAnsi="GHEA Grapalat"/>
          <w:b/>
          <w:sz w:val="20"/>
          <w:szCs w:val="20"/>
          <w:lang w:val="af-ZA"/>
        </w:rPr>
        <w:br w:type="page"/>
      </w:r>
    </w:p>
    <w:p w14:paraId="29787641" w14:textId="77777777" w:rsidR="00160AE4" w:rsidRPr="00AD45B4" w:rsidRDefault="00160AE4" w:rsidP="00154876">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af-ZA"/>
        </w:rPr>
        <w:lastRenderedPageBreak/>
        <w:t>СОДЕРЖАНИЕ</w:t>
      </w:r>
    </w:p>
    <w:p w14:paraId="0D5D66FF" w14:textId="77777777" w:rsidR="008A15E4" w:rsidRPr="00AD45B4" w:rsidRDefault="00183D61" w:rsidP="008A15E4">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hy-AM"/>
        </w:rPr>
        <w:t xml:space="preserve">« </w:t>
      </w:r>
      <w:r w:rsidRPr="00AD45B4">
        <w:rPr>
          <w:rFonts w:ascii="GHEA Grapalat" w:hAnsi="GHEA Grapalat"/>
          <w:b/>
          <w:sz w:val="20"/>
          <w:szCs w:val="20"/>
          <w:lang w:val="af-ZA"/>
        </w:rPr>
        <w:t>ОПЫТНЫЙ ЦЕНТР РЕСПУБЛИКИ АРМЕНИЯ» ДЛЯ НУЖД ПОАК:</w:t>
      </w:r>
    </w:p>
    <w:p w14:paraId="5344F946" w14:textId="5F148BA9" w:rsidR="008A15E4" w:rsidRPr="00AD45B4" w:rsidRDefault="0034227F" w:rsidP="008A15E4">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af-ZA"/>
        </w:rPr>
        <w:t>ЗАЯВЛЕНО С ЦЕЛЬЮ ПОЛУЧЕНИЯ «МЕТАЛЛОПЛАСТИКОВЫХ ИЗДЕЛИЙ»</w:t>
      </w:r>
    </w:p>
    <w:p w14:paraId="181BD035" w14:textId="77777777" w:rsidR="0021360A" w:rsidRPr="00AD45B4" w:rsidRDefault="008A15E4" w:rsidP="00D871BB">
      <w:pPr>
        <w:pStyle w:val="BodyText"/>
        <w:spacing w:after="0"/>
        <w:ind w:right="-7"/>
        <w:jc w:val="center"/>
        <w:rPr>
          <w:rFonts w:ascii="GHEA Grapalat" w:hAnsi="GHEA Grapalat"/>
          <w:b/>
          <w:sz w:val="20"/>
          <w:szCs w:val="20"/>
          <w:lang w:val="af-ZA"/>
        </w:rPr>
      </w:pPr>
      <w:r w:rsidRPr="00AD45B4">
        <w:rPr>
          <w:rFonts w:ascii="GHEA Grapalat" w:hAnsi="GHEA Grapalat"/>
          <w:b/>
          <w:sz w:val="20"/>
          <w:szCs w:val="20"/>
          <w:lang w:val="af-ZA"/>
        </w:rPr>
        <w:t>РЕЙТИНГ-ПРИГЛАШЕНИЕ</w:t>
      </w:r>
    </w:p>
    <w:p w14:paraId="7E0F2DE8" w14:textId="77777777" w:rsidR="00C67E80" w:rsidRPr="00AD45B4" w:rsidRDefault="00C67E80" w:rsidP="00EF3662">
      <w:pPr>
        <w:ind w:firstLine="567"/>
        <w:jc w:val="center"/>
        <w:rPr>
          <w:rFonts w:ascii="GHEA Grapalat" w:hAnsi="GHEA Grapalat" w:cs="Sylfaen"/>
          <w:b/>
          <w:sz w:val="20"/>
          <w:szCs w:val="20"/>
          <w:lang w:val="af-ZA"/>
        </w:rPr>
      </w:pPr>
    </w:p>
    <w:p w14:paraId="27612760" w14:textId="77777777" w:rsidR="009F5D9B" w:rsidRPr="00AD45B4" w:rsidRDefault="009F5D9B" w:rsidP="00EF3662">
      <w:pPr>
        <w:ind w:firstLine="567"/>
        <w:jc w:val="center"/>
        <w:rPr>
          <w:rFonts w:ascii="GHEA Grapalat" w:hAnsi="GHEA Grapalat" w:cs="Sylfaen"/>
          <w:b/>
          <w:sz w:val="20"/>
          <w:szCs w:val="20"/>
          <w:lang w:val="af-ZA"/>
        </w:rPr>
      </w:pPr>
    </w:p>
    <w:p w14:paraId="55305EB9" w14:textId="77777777" w:rsidR="00096865" w:rsidRPr="00AD45B4" w:rsidRDefault="00096865" w:rsidP="00EF3662">
      <w:pPr>
        <w:ind w:firstLine="567"/>
        <w:jc w:val="center"/>
        <w:rPr>
          <w:rFonts w:ascii="GHEA Grapalat" w:hAnsi="GHEA Grapalat"/>
          <w:sz w:val="20"/>
          <w:szCs w:val="20"/>
          <w:lang w:val="af-ZA"/>
        </w:rPr>
      </w:pPr>
      <w:r w:rsidRPr="00AD45B4">
        <w:rPr>
          <w:rFonts w:ascii="GHEA Grapalat" w:hAnsi="GHEA Grapalat" w:cs="Sylfaen"/>
          <w:b/>
          <w:sz w:val="20"/>
          <w:szCs w:val="20"/>
        </w:rPr>
        <w:t xml:space="preserve">ЧАСТЬ </w:t>
      </w:r>
      <w:r w:rsidRPr="00AD45B4">
        <w:rPr>
          <w:rFonts w:ascii="GHEA Grapalat" w:hAnsi="GHEA Grapalat" w:cs="Times Armenian"/>
          <w:b/>
          <w:sz w:val="20"/>
          <w:szCs w:val="20"/>
          <w:lang w:val="af-ZA"/>
        </w:rPr>
        <w:t>I.</w:t>
      </w:r>
    </w:p>
    <w:p w14:paraId="3BAEB8AC" w14:textId="77777777" w:rsidR="00096865" w:rsidRPr="00AD45B4" w:rsidRDefault="00096865" w:rsidP="00EF3662">
      <w:pPr>
        <w:ind w:firstLine="567"/>
        <w:jc w:val="both"/>
        <w:rPr>
          <w:rFonts w:ascii="GHEA Grapalat" w:hAnsi="GHEA Grapalat"/>
          <w:sz w:val="20"/>
          <w:szCs w:val="20"/>
          <w:lang w:val="af-ZA"/>
        </w:rPr>
      </w:pPr>
    </w:p>
    <w:p w14:paraId="38EF73AE"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1. </w:t>
      </w:r>
      <w:r w:rsidRPr="00AD45B4">
        <w:rPr>
          <w:rFonts w:ascii="GHEA Grapalat" w:hAnsi="GHEA Grapalat" w:cs="Sylfaen"/>
          <w:sz w:val="20"/>
          <w:szCs w:val="20"/>
        </w:rPr>
        <w:t>Покупка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предмет</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естественная </w:t>
      </w:r>
      <w:r w:rsidRPr="00AD45B4">
        <w:rPr>
          <w:rFonts w:ascii="GHEA Grapalat" w:hAnsi="GHEA Grapalat" w:cs="Times Armenian"/>
          <w:sz w:val="20"/>
          <w:szCs w:val="20"/>
        </w:rPr>
        <w:t>вещь</w:t>
      </w:r>
      <w:r w:rsidRPr="00AD45B4">
        <w:rPr>
          <w:rFonts w:ascii="GHEA Grapalat" w:hAnsi="GHEA Grapalat" w:cs="Times Armenian"/>
          <w:sz w:val="20"/>
          <w:szCs w:val="20"/>
          <w:lang w:val="af-ZA"/>
        </w:rPr>
        <w:tab/>
        <w:t xml:space="preserve"> </w:t>
      </w:r>
    </w:p>
    <w:p w14:paraId="5535A1D7"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2. </w:t>
      </w:r>
      <w:r w:rsidRPr="00AD45B4">
        <w:rPr>
          <w:rFonts w:ascii="GHEA Grapalat" w:hAnsi="GHEA Grapalat" w:cs="Sylfaen"/>
          <w:sz w:val="20"/>
          <w:szCs w:val="20"/>
        </w:rPr>
        <w:t>Принять участие</w:t>
      </w:r>
      <w:r w:rsidRPr="00AD45B4">
        <w:rPr>
          <w:rFonts w:ascii="GHEA Grapalat" w:hAnsi="GHEA Grapalat" w:cs="Times Armenian"/>
          <w:sz w:val="20"/>
          <w:szCs w:val="20"/>
          <w:lang w:val="af-ZA"/>
        </w:rPr>
        <w:t xml:space="preserve"> </w:t>
      </w:r>
      <w:proofErr w:type="spellStart"/>
      <w:r w:rsidRPr="00AD45B4">
        <w:rPr>
          <w:rFonts w:ascii="GHEA Grapalat" w:hAnsi="GHEA Grapalat" w:cs="Sylfaen"/>
          <w:sz w:val="20"/>
          <w:szCs w:val="20"/>
        </w:rPr>
        <w:t>участие</w:t>
      </w:r>
      <w:proofErr w:type="spellEnd"/>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права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требования</w:t>
      </w:r>
      <w:r w:rsidR="000206DA" w:rsidRPr="00AD45B4">
        <w:rPr>
          <w:rFonts w:ascii="GHEA Grapalat" w:hAnsi="GHEA Grapalat" w:cs="Sylfaen"/>
          <w:sz w:val="20"/>
          <w:szCs w:val="20"/>
          <w:lang w:val="af-ZA"/>
        </w:rPr>
        <w:t xml:space="preserve"> </w:t>
      </w:r>
      <w:r w:rsidR="000206DA" w:rsidRPr="00AD45B4">
        <w:rPr>
          <w:rFonts w:ascii="GHEA Grapalat" w:hAnsi="GHEA Grapalat" w:cs="Sylfaen"/>
          <w:sz w:val="20"/>
          <w:szCs w:val="20"/>
        </w:rPr>
        <w:t>и:</w:t>
      </w:r>
      <w:r w:rsidR="000206DA" w:rsidRPr="00AD45B4">
        <w:rPr>
          <w:rFonts w:ascii="GHEA Grapalat" w:hAnsi="GHEA Grapalat" w:cs="Sylfaen"/>
          <w:sz w:val="20"/>
          <w:szCs w:val="20"/>
          <w:lang w:val="af-ZA"/>
        </w:rPr>
        <w:t xml:space="preserve"> </w:t>
      </w:r>
      <w:r w:rsidR="000206DA" w:rsidRPr="00AD45B4">
        <w:rPr>
          <w:rFonts w:ascii="GHEA Grapalat" w:hAnsi="GHEA Grapalat" w:cs="Sylfaen"/>
          <w:sz w:val="20"/>
          <w:szCs w:val="20"/>
        </w:rPr>
        <w:t>им</w:t>
      </w:r>
      <w:r w:rsidR="000206DA" w:rsidRPr="00AD45B4">
        <w:rPr>
          <w:rFonts w:ascii="GHEA Grapalat" w:hAnsi="GHEA Grapalat" w:cs="Sylfaen"/>
          <w:sz w:val="20"/>
          <w:szCs w:val="20"/>
          <w:lang w:val="af-ZA"/>
        </w:rPr>
        <w:t xml:space="preserve"> </w:t>
      </w:r>
      <w:r w:rsidR="000206DA" w:rsidRPr="00AD45B4">
        <w:rPr>
          <w:rFonts w:ascii="GHEA Grapalat" w:hAnsi="GHEA Grapalat" w:cs="Sylfaen"/>
          <w:sz w:val="20"/>
          <w:szCs w:val="20"/>
        </w:rPr>
        <w:t>оценка</w:t>
      </w:r>
      <w:r w:rsidR="000206DA" w:rsidRPr="00AD45B4">
        <w:rPr>
          <w:rFonts w:ascii="GHEA Grapalat" w:hAnsi="GHEA Grapalat" w:cs="Sylfaen"/>
          <w:sz w:val="20"/>
          <w:szCs w:val="20"/>
          <w:lang w:val="af-ZA"/>
        </w:rPr>
        <w:t xml:space="preserve"> </w:t>
      </w:r>
      <w:proofErr w:type="gramStart"/>
      <w:r w:rsidR="000206DA" w:rsidRPr="00AD45B4">
        <w:rPr>
          <w:rFonts w:ascii="GHEA Grapalat" w:hAnsi="GHEA Grapalat" w:cs="Sylfaen"/>
          <w:sz w:val="20"/>
          <w:szCs w:val="20"/>
        </w:rPr>
        <w:t xml:space="preserve">порядок </w:t>
      </w:r>
      <w:r w:rsidRPr="00AD45B4">
        <w:rPr>
          <w:rFonts w:ascii="GHEA Grapalat" w:hAnsi="GHEA Grapalat" w:cs="Times Armenian"/>
          <w:sz w:val="20"/>
          <w:szCs w:val="20"/>
          <w:lang w:val="af-ZA"/>
        </w:rPr>
        <w:t>,</w:t>
      </w:r>
      <w:proofErr w:type="gramEnd"/>
      <w:r w:rsidRPr="00AD45B4">
        <w:rPr>
          <w:rFonts w:ascii="GHEA Grapalat" w:hAnsi="GHEA Grapalat" w:cs="Times Armenian"/>
          <w:sz w:val="20"/>
          <w:szCs w:val="20"/>
          <w:lang w:val="af-ZA"/>
        </w:rPr>
        <w:t xml:space="preserve"> условия предоставления </w:t>
      </w:r>
      <w:r w:rsidRPr="00AD45B4">
        <w:rPr>
          <w:rFonts w:ascii="GHEA Grapalat" w:hAnsi="GHEA Grapalat" w:cs="Sylfaen"/>
          <w:sz w:val="20"/>
          <w:szCs w:val="20"/>
        </w:rPr>
        <w:t xml:space="preserve">квалификационного </w:t>
      </w:r>
      <w:r w:rsidRPr="00AD45B4">
        <w:rPr>
          <w:rFonts w:ascii="GHEA Grapalat" w:hAnsi="GHEA Grapalat" w:cs="Times Armenian"/>
          <w:sz w:val="20"/>
          <w:szCs w:val="20"/>
          <w:lang w:val="af-ZA"/>
        </w:rPr>
        <w:t>подтверждения в случае признания выбранным участником</w:t>
      </w:r>
    </w:p>
    <w:p w14:paraId="058EA7D3"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3. </w:t>
      </w:r>
      <w:r w:rsidRPr="00AD45B4">
        <w:rPr>
          <w:rFonts w:ascii="GHEA Grapalat" w:hAnsi="GHEA Grapalat" w:cs="Sylfaen"/>
          <w:sz w:val="20"/>
          <w:szCs w:val="20"/>
        </w:rPr>
        <w:t>Приглашение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разъяснение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в приглашении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изменять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выполнять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там было </w:t>
      </w:r>
      <w:r w:rsidRPr="00AD45B4">
        <w:rPr>
          <w:rFonts w:ascii="GHEA Grapalat" w:hAnsi="GHEA Grapalat" w:cs="Times Armenian"/>
          <w:sz w:val="20"/>
          <w:szCs w:val="20"/>
          <w:lang w:val="af-ZA"/>
        </w:rPr>
        <w:tab/>
      </w:r>
      <w:r w:rsidRPr="00AD45B4">
        <w:rPr>
          <w:rFonts w:ascii="GHEA Grapalat" w:hAnsi="GHEA Grapalat" w:cs="Times Armenian"/>
          <w:sz w:val="20"/>
          <w:szCs w:val="20"/>
        </w:rPr>
        <w:t>с</w:t>
      </w:r>
    </w:p>
    <w:p w14:paraId="4CC900A6" w14:textId="77777777" w:rsidR="00087A30" w:rsidRPr="00AD45B4" w:rsidRDefault="00096865" w:rsidP="00EF3662">
      <w:pPr>
        <w:ind w:firstLine="1134"/>
        <w:jc w:val="both"/>
        <w:rPr>
          <w:rFonts w:ascii="GHEA Grapalat" w:hAnsi="GHEA Grapalat" w:cs="Sylfaen"/>
          <w:sz w:val="20"/>
          <w:szCs w:val="20"/>
          <w:lang w:val="af-ZA"/>
        </w:rPr>
      </w:pPr>
      <w:r w:rsidRPr="00AD45B4">
        <w:rPr>
          <w:rFonts w:ascii="GHEA Grapalat" w:hAnsi="GHEA Grapalat"/>
          <w:sz w:val="20"/>
          <w:szCs w:val="20"/>
          <w:lang w:val="af-ZA"/>
        </w:rPr>
        <w:t xml:space="preserve">4. </w:t>
      </w:r>
      <w:r w:rsidRPr="00AD45B4">
        <w:rPr>
          <w:rFonts w:ascii="GHEA Grapalat" w:hAnsi="GHEA Grapalat" w:cs="Sylfaen"/>
          <w:sz w:val="20"/>
          <w:szCs w:val="20"/>
        </w:rPr>
        <w:t>Приложение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представить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там было </w:t>
      </w:r>
      <w:r w:rsidRPr="00AD45B4">
        <w:rPr>
          <w:rFonts w:ascii="GHEA Grapalat" w:hAnsi="GHEA Grapalat" w:cs="Times Armenian"/>
          <w:sz w:val="20"/>
          <w:szCs w:val="20"/>
        </w:rPr>
        <w:t>с</w:t>
      </w:r>
    </w:p>
    <w:p w14:paraId="562AC695" w14:textId="77777777" w:rsidR="00096865" w:rsidRPr="00AD45B4" w:rsidRDefault="00087A30"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5. </w:t>
      </w:r>
      <w:r w:rsidRPr="00AD45B4">
        <w:rPr>
          <w:rFonts w:ascii="GHEA Grapalat" w:hAnsi="GHEA Grapalat"/>
          <w:sz w:val="20"/>
          <w:szCs w:val="20"/>
          <w:lang w:val="af-ZA"/>
        </w:rPr>
        <w:tab/>
      </w:r>
      <w:proofErr w:type="gramStart"/>
      <w:r w:rsidRPr="00AD45B4">
        <w:rPr>
          <w:rFonts w:ascii="GHEA Grapalat" w:hAnsi="GHEA Grapalat" w:cs="Sylfaen"/>
          <w:sz w:val="20"/>
          <w:szCs w:val="20"/>
        </w:rPr>
        <w:t>Приложение</w:t>
      </w:r>
      <w:proofErr w:type="gramEnd"/>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Давайте </w:t>
      </w:r>
      <w:r w:rsidRPr="00AD45B4">
        <w:rPr>
          <w:rFonts w:ascii="GHEA Grapalat" w:hAnsi="GHEA Grapalat" w:cs="Times Armenian"/>
          <w:sz w:val="20"/>
          <w:szCs w:val="20"/>
        </w:rPr>
        <w:t>посмотрим</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предложение</w:t>
      </w:r>
      <w:r w:rsidR="00096865" w:rsidRPr="00AD45B4">
        <w:rPr>
          <w:rFonts w:ascii="GHEA Grapalat" w:hAnsi="GHEA Grapalat" w:cs="Times Armenian"/>
          <w:sz w:val="20"/>
          <w:szCs w:val="20"/>
          <w:lang w:val="af-ZA"/>
        </w:rPr>
        <w:tab/>
        <w:t xml:space="preserve"> </w:t>
      </w:r>
    </w:p>
    <w:p w14:paraId="421119A5" w14:textId="77777777" w:rsidR="00096865" w:rsidRPr="00AD45B4" w:rsidRDefault="00087A30"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6. </w:t>
      </w:r>
      <w:r w:rsidR="00096865" w:rsidRPr="00AD45B4">
        <w:rPr>
          <w:rFonts w:ascii="GHEA Grapalat" w:hAnsi="GHEA Grapalat" w:cs="Sylfaen"/>
          <w:sz w:val="20"/>
          <w:szCs w:val="20"/>
        </w:rPr>
        <w:t>Применение</w:t>
      </w:r>
      <w:r w:rsidR="00096865" w:rsidRPr="00AD45B4">
        <w:rPr>
          <w:rFonts w:ascii="GHEA Grapalat" w:hAnsi="GHEA Grapalat" w:cs="Times Armenian"/>
          <w:sz w:val="20"/>
          <w:szCs w:val="20"/>
          <w:lang w:val="af-ZA"/>
        </w:rPr>
        <w:t xml:space="preserve"> </w:t>
      </w:r>
      <w:r w:rsidR="00096865" w:rsidRPr="00AD45B4">
        <w:rPr>
          <w:rFonts w:ascii="GHEA Grapalat" w:hAnsi="GHEA Grapalat" w:cs="Times Armenian"/>
          <w:sz w:val="20"/>
          <w:szCs w:val="20"/>
        </w:rPr>
        <w:t xml:space="preserve">с </w:t>
      </w:r>
      <w:r w:rsidR="00096865" w:rsidRPr="00AD45B4">
        <w:rPr>
          <w:rFonts w:ascii="GHEA Grapalat" w:hAnsi="GHEA Grapalat" w:cs="Sylfaen"/>
          <w:sz w:val="20"/>
          <w:szCs w:val="20"/>
        </w:rPr>
        <w:t>производительность</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 xml:space="preserve">срок в </w:t>
      </w:r>
      <w:r w:rsidR="00096865" w:rsidRPr="00AD45B4">
        <w:rPr>
          <w:rFonts w:ascii="GHEA Grapalat" w:hAnsi="GHEA Grapalat" w:cs="Times Armenian"/>
          <w:sz w:val="20"/>
          <w:szCs w:val="20"/>
          <w:lang w:val="af-ZA"/>
        </w:rPr>
        <w:t xml:space="preserve">заявках </w:t>
      </w:r>
      <w:r w:rsidR="00096865" w:rsidRPr="00AD45B4">
        <w:rPr>
          <w:rFonts w:ascii="GHEA Grapalat" w:hAnsi="GHEA Grapalat" w:cs="Sylfaen"/>
          <w:sz w:val="20"/>
          <w:szCs w:val="20"/>
        </w:rPr>
        <w:t>изменять</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выполнять</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и:</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их</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с</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взять</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 xml:space="preserve">там было </w:t>
      </w:r>
      <w:r w:rsidR="00096865" w:rsidRPr="00AD45B4">
        <w:rPr>
          <w:rFonts w:ascii="GHEA Grapalat" w:hAnsi="GHEA Grapalat" w:cs="Times Armenian"/>
          <w:sz w:val="20"/>
          <w:szCs w:val="20"/>
          <w:lang w:val="af-ZA"/>
        </w:rPr>
        <w:tab/>
      </w:r>
      <w:r w:rsidR="00096865" w:rsidRPr="00AD45B4">
        <w:rPr>
          <w:rFonts w:ascii="GHEA Grapalat" w:hAnsi="GHEA Grapalat" w:cs="Times Armenian"/>
          <w:sz w:val="20"/>
          <w:szCs w:val="20"/>
        </w:rPr>
        <w:t>с</w:t>
      </w:r>
      <w:r w:rsidR="00096865" w:rsidRPr="00AD45B4">
        <w:rPr>
          <w:rFonts w:ascii="GHEA Grapalat" w:hAnsi="GHEA Grapalat" w:cs="Times Armenian"/>
          <w:sz w:val="20"/>
          <w:szCs w:val="20"/>
          <w:lang w:val="af-ZA"/>
        </w:rPr>
        <w:t xml:space="preserve"> </w:t>
      </w:r>
    </w:p>
    <w:p w14:paraId="2511AEC7" w14:textId="77777777" w:rsidR="00096865" w:rsidRPr="00AD45B4" w:rsidRDefault="00087A30" w:rsidP="00EF3662">
      <w:pPr>
        <w:ind w:firstLine="1134"/>
        <w:jc w:val="both"/>
        <w:rPr>
          <w:rFonts w:ascii="GHEA Grapalat" w:hAnsi="GHEA Grapalat" w:cs="Sylfaen"/>
          <w:sz w:val="20"/>
          <w:szCs w:val="20"/>
          <w:lang w:val="af-ZA"/>
        </w:rPr>
      </w:pPr>
      <w:r w:rsidRPr="00AD45B4">
        <w:rPr>
          <w:rFonts w:ascii="GHEA Grapalat" w:hAnsi="GHEA Grapalat"/>
          <w:sz w:val="20"/>
          <w:szCs w:val="20"/>
          <w:lang w:val="af-ZA"/>
        </w:rPr>
        <w:t xml:space="preserve">8. Н </w:t>
      </w:r>
      <w:r w:rsidR="00AF7BE8" w:rsidRPr="00AD45B4">
        <w:rPr>
          <w:rFonts w:ascii="GHEA Grapalat" w:hAnsi="GHEA Grapalat" w:cs="Sylfaen"/>
          <w:sz w:val="20"/>
          <w:szCs w:val="20"/>
        </w:rPr>
        <w:t>щеки</w:t>
      </w:r>
      <w:r w:rsidR="00AF7BE8" w:rsidRPr="00AD45B4">
        <w:rPr>
          <w:rFonts w:ascii="GHEA Grapalat" w:hAnsi="GHEA Grapalat" w:cs="Sylfaen"/>
          <w:sz w:val="20"/>
          <w:szCs w:val="20"/>
          <w:lang w:val="af-ZA"/>
        </w:rPr>
        <w:t xml:space="preserve"> </w:t>
      </w:r>
      <w:r w:rsidR="00AF7BE8" w:rsidRPr="00AD45B4">
        <w:rPr>
          <w:rFonts w:ascii="GHEA Grapalat" w:hAnsi="GHEA Grapalat" w:cs="Sylfaen"/>
          <w:sz w:val="20"/>
          <w:szCs w:val="20"/>
        </w:rPr>
        <w:t xml:space="preserve">открытие </w:t>
      </w:r>
      <w:r w:rsidR="00AF7BE8" w:rsidRPr="00AD45B4">
        <w:rPr>
          <w:rFonts w:ascii="GHEA Grapalat" w:hAnsi="GHEA Grapalat" w:cs="Sylfaen"/>
          <w:sz w:val="20"/>
          <w:szCs w:val="20"/>
          <w:lang w:val="af-ZA"/>
        </w:rPr>
        <w:t xml:space="preserve">, </w:t>
      </w:r>
      <w:r w:rsidR="00AF7BE8" w:rsidRPr="00AD45B4">
        <w:rPr>
          <w:rFonts w:ascii="GHEA Grapalat" w:hAnsi="GHEA Grapalat" w:cs="Sylfaen"/>
          <w:sz w:val="20"/>
          <w:szCs w:val="20"/>
        </w:rPr>
        <w:t>оценка</w:t>
      </w:r>
      <w:r w:rsidR="00AF7BE8" w:rsidRPr="00AD45B4">
        <w:rPr>
          <w:rFonts w:ascii="GHEA Grapalat" w:hAnsi="GHEA Grapalat" w:cs="Sylfaen"/>
          <w:sz w:val="20"/>
          <w:szCs w:val="20"/>
          <w:lang w:val="af-ZA"/>
        </w:rPr>
        <w:t xml:space="preserve">  </w:t>
      </w:r>
      <w:r w:rsidR="00AF7BE8" w:rsidRPr="00AD45B4">
        <w:rPr>
          <w:rFonts w:ascii="GHEA Grapalat" w:hAnsi="GHEA Grapalat" w:cs="Sylfaen"/>
          <w:sz w:val="20"/>
          <w:szCs w:val="20"/>
        </w:rPr>
        <w:t>и:</w:t>
      </w:r>
      <w:r w:rsidR="00AF7BE8" w:rsidRPr="00AD45B4">
        <w:rPr>
          <w:rFonts w:ascii="GHEA Grapalat" w:hAnsi="GHEA Grapalat" w:cs="Sylfaen"/>
          <w:sz w:val="20"/>
          <w:szCs w:val="20"/>
          <w:lang w:val="af-ZA"/>
        </w:rPr>
        <w:t xml:space="preserve"> </w:t>
      </w:r>
      <w:r w:rsidR="00AF7BE8" w:rsidRPr="00AD45B4">
        <w:rPr>
          <w:rFonts w:ascii="GHEA Grapalat" w:hAnsi="GHEA Grapalat" w:cs="Sylfaen"/>
          <w:sz w:val="20"/>
          <w:szCs w:val="20"/>
        </w:rPr>
        <w:t>результаты</w:t>
      </w:r>
      <w:r w:rsidR="00AF7BE8" w:rsidRPr="00AD45B4">
        <w:rPr>
          <w:rFonts w:ascii="GHEA Grapalat" w:hAnsi="GHEA Grapalat" w:cs="Sylfaen"/>
          <w:sz w:val="20"/>
          <w:szCs w:val="20"/>
          <w:lang w:val="af-ZA"/>
        </w:rPr>
        <w:t xml:space="preserve"> </w:t>
      </w:r>
      <w:r w:rsidR="00AF7BE8" w:rsidRPr="00AD45B4">
        <w:rPr>
          <w:rFonts w:ascii="GHEA Grapalat" w:hAnsi="GHEA Grapalat" w:cs="Sylfaen"/>
          <w:sz w:val="20"/>
          <w:szCs w:val="20"/>
        </w:rPr>
        <w:t>краткое содержание</w:t>
      </w:r>
      <w:r w:rsidR="00096865" w:rsidRPr="00AD45B4">
        <w:rPr>
          <w:rFonts w:ascii="GHEA Grapalat" w:hAnsi="GHEA Grapalat" w:cs="Sylfaen"/>
          <w:sz w:val="20"/>
          <w:szCs w:val="20"/>
          <w:lang w:val="af-ZA"/>
        </w:rPr>
        <w:tab/>
      </w:r>
    </w:p>
    <w:p w14:paraId="326AC7FC" w14:textId="77777777" w:rsidR="00096865" w:rsidRPr="00AD45B4" w:rsidRDefault="00087A30"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9. </w:t>
      </w:r>
      <w:r w:rsidR="00096865" w:rsidRPr="00AD45B4">
        <w:rPr>
          <w:rFonts w:ascii="GHEA Grapalat" w:hAnsi="GHEA Grapalat" w:cs="Times Armenian"/>
          <w:sz w:val="20"/>
          <w:szCs w:val="20"/>
        </w:rPr>
        <w:t xml:space="preserve">Напишите </w:t>
      </w:r>
      <w:r w:rsidR="00096865" w:rsidRPr="00AD45B4">
        <w:rPr>
          <w:rFonts w:ascii="GHEA Grapalat" w:hAnsi="GHEA Grapalat" w:cs="Sylfaen"/>
          <w:sz w:val="20"/>
          <w:szCs w:val="20"/>
        </w:rPr>
        <w:t>контракт​</w:t>
      </w:r>
      <w:r w:rsidR="00096865" w:rsidRPr="00AD45B4">
        <w:rPr>
          <w:rFonts w:ascii="GHEA Grapalat" w:hAnsi="GHEA Grapalat" w:cs="Times Armenian"/>
          <w:sz w:val="20"/>
          <w:szCs w:val="20"/>
          <w:lang w:val="af-ZA"/>
        </w:rPr>
        <w:t xml:space="preserve"> </w:t>
      </w:r>
      <w:r w:rsidR="00096865" w:rsidRPr="00AD45B4">
        <w:rPr>
          <w:rFonts w:ascii="GHEA Grapalat" w:hAnsi="GHEA Grapalat" w:cs="Sylfaen"/>
          <w:sz w:val="20"/>
          <w:szCs w:val="20"/>
        </w:rPr>
        <w:t>уплотнение</w:t>
      </w:r>
      <w:r w:rsidR="00096865" w:rsidRPr="00AD45B4">
        <w:rPr>
          <w:rFonts w:ascii="GHEA Grapalat" w:hAnsi="GHEA Grapalat" w:cs="Times Armenian"/>
          <w:sz w:val="20"/>
          <w:szCs w:val="20"/>
          <w:lang w:val="af-ZA"/>
        </w:rPr>
        <w:tab/>
      </w:r>
    </w:p>
    <w:p w14:paraId="4586D128"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cs="Sylfaen"/>
          <w:sz w:val="20"/>
          <w:szCs w:val="20"/>
        </w:rPr>
        <w:t xml:space="preserve">10. </w:t>
      </w:r>
      <w:r w:rsidRPr="00AD45B4">
        <w:rPr>
          <w:rFonts w:ascii="GHEA Grapalat" w:hAnsi="GHEA Grapalat" w:cs="Times Armenian"/>
          <w:sz w:val="20"/>
          <w:szCs w:val="20"/>
        </w:rPr>
        <w:t xml:space="preserve">Квалификация </w:t>
      </w:r>
      <w:r w:rsidR="00087A30" w:rsidRPr="00AD45B4">
        <w:rPr>
          <w:rFonts w:ascii="GHEA Grapalat" w:hAnsi="GHEA Grapalat"/>
          <w:sz w:val="20"/>
          <w:szCs w:val="20"/>
          <w:lang w:val="af-ZA"/>
        </w:rPr>
        <w:t xml:space="preserve">и </w:t>
      </w:r>
      <w:r w:rsidR="000206DA" w:rsidRPr="00AD45B4">
        <w:rPr>
          <w:rFonts w:ascii="GHEA Grapalat" w:hAnsi="GHEA Grapalat" w:cs="Sylfaen"/>
          <w:sz w:val="20"/>
          <w:szCs w:val="20"/>
        </w:rPr>
        <w:t>условия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положения</w:t>
      </w:r>
      <w:r w:rsidRPr="00AD45B4">
        <w:rPr>
          <w:rFonts w:ascii="GHEA Grapalat" w:hAnsi="GHEA Grapalat" w:cs="Times Armenian"/>
          <w:sz w:val="20"/>
          <w:szCs w:val="20"/>
          <w:lang w:val="af-ZA"/>
        </w:rPr>
        <w:tab/>
        <w:t xml:space="preserve"> </w:t>
      </w:r>
    </w:p>
    <w:p w14:paraId="6012D7BA"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11. </w:t>
      </w:r>
      <w:r w:rsidRPr="00AD45B4">
        <w:rPr>
          <w:rFonts w:ascii="GHEA Grapalat" w:hAnsi="GHEA Grapalat" w:cs="Sylfaen"/>
          <w:sz w:val="20"/>
          <w:szCs w:val="20"/>
        </w:rPr>
        <w:t xml:space="preserve">Ток </w:t>
      </w:r>
      <w:r w:rsidRPr="00AD45B4">
        <w:rPr>
          <w:rFonts w:ascii="GHEA Grapalat" w:hAnsi="GHEA Grapalat" w:cs="Times Armenian"/>
          <w:sz w:val="20"/>
          <w:szCs w:val="20"/>
        </w:rPr>
        <w:t>c</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несуществующий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объявить</w:t>
      </w:r>
      <w:r w:rsidRPr="00AD45B4">
        <w:rPr>
          <w:rFonts w:ascii="GHEA Grapalat" w:hAnsi="GHEA Grapalat" w:cs="Times Armenian"/>
          <w:sz w:val="20"/>
          <w:szCs w:val="20"/>
          <w:lang w:val="af-ZA"/>
        </w:rPr>
        <w:tab/>
        <w:t xml:space="preserve"> </w:t>
      </w:r>
    </w:p>
    <w:p w14:paraId="4DEADF80"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12. </w:t>
      </w:r>
      <w:r w:rsidRPr="00AD45B4">
        <w:rPr>
          <w:rFonts w:ascii="GHEA Grapalat" w:hAnsi="GHEA Grapalat" w:cs="Sylfaen"/>
          <w:sz w:val="20"/>
          <w:szCs w:val="20"/>
        </w:rPr>
        <w:t>Покупка</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 xml:space="preserve">c </w:t>
      </w:r>
      <w:r w:rsidRPr="00AD45B4">
        <w:rPr>
          <w:rFonts w:ascii="GHEA Grapalat" w:hAnsi="GHEA Grapalat" w:cs="Sylfaen"/>
          <w:sz w:val="20"/>
          <w:szCs w:val="20"/>
        </w:rPr>
        <w:t>процесс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подключен</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и </w:t>
      </w:r>
      <w:proofErr w:type="gramStart"/>
      <w:r w:rsidRPr="00AD45B4">
        <w:rPr>
          <w:rFonts w:ascii="GHEA Grapalat" w:hAnsi="GHEA Grapalat" w:cs="Times Armenian"/>
          <w:sz w:val="20"/>
          <w:szCs w:val="20"/>
          <w:lang w:val="af-ZA"/>
        </w:rPr>
        <w:t xml:space="preserve">( </w:t>
      </w:r>
      <w:r w:rsidRPr="00AD45B4">
        <w:rPr>
          <w:rFonts w:ascii="GHEA Grapalat" w:hAnsi="GHEA Grapalat" w:cs="Sylfaen"/>
          <w:sz w:val="20"/>
          <w:szCs w:val="20"/>
        </w:rPr>
        <w:t>или</w:t>
      </w:r>
      <w:proofErr w:type="gramEnd"/>
      <w:r w:rsidRPr="00AD45B4">
        <w:rPr>
          <w:rFonts w:ascii="GHEA Grapalat" w:hAnsi="GHEA Grapalat" w:cs="Sylfaen"/>
          <w:sz w:val="20"/>
          <w:szCs w:val="20"/>
        </w:rPr>
        <w:t xml:space="preserve">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принято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решения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подавать апелляцию</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участвовать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право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там было </w:t>
      </w:r>
      <w:r w:rsidRPr="00AD45B4">
        <w:rPr>
          <w:rFonts w:ascii="GHEA Grapalat" w:hAnsi="GHEA Grapalat" w:cs="Times Armenian"/>
          <w:sz w:val="20"/>
          <w:szCs w:val="20"/>
          <w:lang w:val="af-ZA"/>
        </w:rPr>
        <w:tab/>
      </w:r>
      <w:r w:rsidRPr="00AD45B4">
        <w:rPr>
          <w:rFonts w:ascii="GHEA Grapalat" w:hAnsi="GHEA Grapalat" w:cs="Times Armenian"/>
          <w:sz w:val="20"/>
          <w:szCs w:val="20"/>
        </w:rPr>
        <w:t>с</w:t>
      </w:r>
    </w:p>
    <w:p w14:paraId="468CFEAD" w14:textId="77777777" w:rsidR="00096865" w:rsidRPr="00AD45B4" w:rsidRDefault="00096865" w:rsidP="00EF3662">
      <w:pPr>
        <w:ind w:firstLine="567"/>
        <w:jc w:val="both"/>
        <w:rPr>
          <w:rFonts w:ascii="GHEA Grapalat" w:hAnsi="GHEA Grapalat"/>
          <w:sz w:val="20"/>
          <w:szCs w:val="20"/>
          <w:lang w:val="af-ZA"/>
        </w:rPr>
      </w:pPr>
    </w:p>
    <w:p w14:paraId="2A131023" w14:textId="77777777" w:rsidR="00096865" w:rsidRPr="00AD45B4" w:rsidRDefault="00096865" w:rsidP="00EF3662">
      <w:pPr>
        <w:ind w:firstLine="567"/>
        <w:jc w:val="both"/>
        <w:rPr>
          <w:rFonts w:ascii="GHEA Grapalat" w:hAnsi="GHEA Grapalat"/>
          <w:sz w:val="20"/>
          <w:szCs w:val="20"/>
          <w:lang w:val="af-ZA"/>
        </w:rPr>
      </w:pPr>
    </w:p>
    <w:p w14:paraId="385EC7A9" w14:textId="77777777" w:rsidR="00096865" w:rsidRPr="00AD45B4" w:rsidRDefault="00096865" w:rsidP="00EF3662">
      <w:pPr>
        <w:ind w:firstLine="567"/>
        <w:jc w:val="center"/>
        <w:rPr>
          <w:rFonts w:ascii="GHEA Grapalat" w:hAnsi="GHEA Grapalat"/>
          <w:b/>
          <w:sz w:val="20"/>
          <w:szCs w:val="20"/>
          <w:lang w:val="af-ZA"/>
        </w:rPr>
      </w:pPr>
      <w:r w:rsidRPr="00AD45B4">
        <w:rPr>
          <w:rFonts w:ascii="GHEA Grapalat" w:hAnsi="GHEA Grapalat" w:cs="Sylfaen"/>
          <w:b/>
          <w:sz w:val="20"/>
          <w:szCs w:val="20"/>
        </w:rPr>
        <w:t xml:space="preserve">ЧАСТЬ </w:t>
      </w:r>
      <w:r w:rsidRPr="00AD45B4">
        <w:rPr>
          <w:rFonts w:ascii="GHEA Grapalat" w:hAnsi="GHEA Grapalat" w:cs="Times Armenian"/>
          <w:b/>
          <w:sz w:val="20"/>
          <w:szCs w:val="20"/>
          <w:lang w:val="af-ZA"/>
        </w:rPr>
        <w:t xml:space="preserve">II. </w:t>
      </w:r>
      <w:r w:rsidR="00424D37" w:rsidRPr="00AD45B4">
        <w:rPr>
          <w:rFonts w:ascii="GHEA Grapalat" w:hAnsi="GHEA Grapalat" w:cs="Sylfaen"/>
          <w:b/>
          <w:sz w:val="20"/>
          <w:szCs w:val="20"/>
        </w:rPr>
        <w:t>РЕЙТИНГ:</w:t>
      </w:r>
      <w:r w:rsidR="00424D37" w:rsidRPr="00AD45B4">
        <w:rPr>
          <w:rFonts w:ascii="GHEA Grapalat" w:hAnsi="GHEA Grapalat" w:cs="Sylfaen"/>
          <w:b/>
          <w:sz w:val="20"/>
          <w:szCs w:val="20"/>
          <w:lang w:val="af-ZA"/>
        </w:rPr>
        <w:t xml:space="preserve"> </w:t>
      </w:r>
      <w:proofErr w:type="gramStart"/>
      <w:r w:rsidR="00424D37" w:rsidRPr="00AD45B4">
        <w:rPr>
          <w:rFonts w:ascii="GHEA Grapalat" w:hAnsi="GHEA Grapalat" w:cs="Sylfaen"/>
          <w:b/>
          <w:sz w:val="20"/>
          <w:szCs w:val="20"/>
        </w:rPr>
        <w:t>ВОПРОС:</w:t>
      </w:r>
      <w:r w:rsidRPr="00AD45B4">
        <w:rPr>
          <w:rFonts w:ascii="GHEA Grapalat" w:hAnsi="GHEA Grapalat" w:cs="Times Armenian"/>
          <w:b/>
          <w:sz w:val="20"/>
          <w:szCs w:val="20"/>
          <w:lang w:val="af-ZA"/>
        </w:rPr>
        <w:t xml:space="preserve">  </w:t>
      </w:r>
      <w:r w:rsidRPr="00AD45B4">
        <w:rPr>
          <w:rFonts w:ascii="GHEA Grapalat" w:hAnsi="GHEA Grapalat" w:cs="Sylfaen"/>
          <w:b/>
          <w:sz w:val="20"/>
          <w:szCs w:val="20"/>
        </w:rPr>
        <w:t>ПРИЛОЖЕНИЕ</w:t>
      </w:r>
      <w:proofErr w:type="gramEnd"/>
      <w:r w:rsidRPr="00AD45B4">
        <w:rPr>
          <w:rFonts w:ascii="GHEA Grapalat" w:hAnsi="GHEA Grapalat" w:cs="Times Armenian"/>
          <w:b/>
          <w:sz w:val="20"/>
          <w:szCs w:val="20"/>
          <w:lang w:val="af-ZA"/>
        </w:rPr>
        <w:t xml:space="preserve">  </w:t>
      </w:r>
      <w:r w:rsidRPr="00AD45B4">
        <w:rPr>
          <w:rFonts w:ascii="GHEA Grapalat" w:hAnsi="GHEA Grapalat" w:cs="Sylfaen"/>
          <w:b/>
          <w:sz w:val="20"/>
          <w:szCs w:val="20"/>
        </w:rPr>
        <w:t>ПОДГОТОВИТЬ</w:t>
      </w:r>
      <w:r w:rsidRPr="00AD45B4">
        <w:rPr>
          <w:rFonts w:ascii="GHEA Grapalat" w:hAnsi="GHEA Grapalat" w:cs="Times Armenian"/>
          <w:b/>
          <w:sz w:val="20"/>
          <w:szCs w:val="20"/>
          <w:lang w:val="af-ZA"/>
        </w:rPr>
        <w:t xml:space="preserve">  </w:t>
      </w:r>
      <w:r w:rsidRPr="00AD45B4">
        <w:rPr>
          <w:rFonts w:ascii="GHEA Grapalat" w:hAnsi="GHEA Grapalat" w:cs="Sylfaen"/>
          <w:b/>
          <w:sz w:val="20"/>
          <w:szCs w:val="20"/>
        </w:rPr>
        <w:t>ИНСТРУКЦИЯ:</w:t>
      </w:r>
    </w:p>
    <w:p w14:paraId="271E7A09" w14:textId="77777777" w:rsidR="00096865" w:rsidRPr="00AD45B4" w:rsidRDefault="00096865" w:rsidP="00EF3662">
      <w:pPr>
        <w:ind w:firstLine="567"/>
        <w:jc w:val="both"/>
        <w:rPr>
          <w:rFonts w:ascii="GHEA Grapalat" w:hAnsi="GHEA Grapalat"/>
          <w:sz w:val="20"/>
          <w:szCs w:val="20"/>
          <w:lang w:val="af-ZA"/>
        </w:rPr>
      </w:pPr>
    </w:p>
    <w:p w14:paraId="573C645D"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1. </w:t>
      </w:r>
      <w:r w:rsidRPr="00AD45B4">
        <w:rPr>
          <w:rFonts w:ascii="GHEA Grapalat" w:hAnsi="GHEA Grapalat"/>
          <w:sz w:val="20"/>
          <w:szCs w:val="20"/>
          <w:lang w:val="af-ZA"/>
        </w:rPr>
        <w:tab/>
      </w:r>
      <w:r w:rsidRPr="00AD45B4">
        <w:rPr>
          <w:rFonts w:ascii="GHEA Grapalat" w:hAnsi="GHEA Grapalat" w:cs="Sylfaen"/>
          <w:sz w:val="20"/>
          <w:szCs w:val="20"/>
        </w:rPr>
        <w:t xml:space="preserve">Общие </w:t>
      </w:r>
      <w:proofErr w:type="gramStart"/>
      <w:r w:rsidRPr="00AD45B4">
        <w:rPr>
          <w:rFonts w:ascii="GHEA Grapalat" w:hAnsi="GHEA Grapalat" w:cs="Sylfaen"/>
          <w:sz w:val="20"/>
          <w:szCs w:val="20"/>
        </w:rPr>
        <w:t>сведения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положения</w:t>
      </w:r>
      <w:proofErr w:type="gramEnd"/>
      <w:r w:rsidRPr="00AD45B4">
        <w:rPr>
          <w:rFonts w:ascii="GHEA Grapalat" w:hAnsi="GHEA Grapalat" w:cs="Times Armenian"/>
          <w:sz w:val="20"/>
          <w:szCs w:val="20"/>
          <w:lang w:val="af-ZA"/>
        </w:rPr>
        <w:tab/>
      </w:r>
    </w:p>
    <w:p w14:paraId="42E32D5C" w14:textId="77777777" w:rsidR="00096865" w:rsidRPr="00AD45B4" w:rsidRDefault="00096865" w:rsidP="00EF3662">
      <w:pPr>
        <w:ind w:firstLine="1134"/>
        <w:jc w:val="both"/>
        <w:rPr>
          <w:rFonts w:ascii="GHEA Grapalat" w:hAnsi="GHEA Grapalat"/>
          <w:sz w:val="20"/>
          <w:szCs w:val="20"/>
          <w:lang w:val="af-ZA"/>
        </w:rPr>
      </w:pPr>
      <w:r w:rsidRPr="00AD45B4">
        <w:rPr>
          <w:rFonts w:ascii="GHEA Grapalat" w:hAnsi="GHEA Grapalat"/>
          <w:sz w:val="20"/>
          <w:szCs w:val="20"/>
          <w:lang w:val="af-ZA"/>
        </w:rPr>
        <w:t xml:space="preserve">2. </w:t>
      </w:r>
      <w:r w:rsidRPr="00AD45B4">
        <w:rPr>
          <w:rFonts w:ascii="GHEA Grapalat" w:hAnsi="GHEA Grapalat"/>
          <w:sz w:val="20"/>
          <w:szCs w:val="20"/>
          <w:lang w:val="af-ZA"/>
        </w:rPr>
        <w:tab/>
      </w:r>
      <w:r w:rsidRPr="00AD45B4">
        <w:rPr>
          <w:rFonts w:ascii="GHEA Grapalat" w:hAnsi="GHEA Grapalat" w:cs="Sylfaen"/>
          <w:sz w:val="20"/>
          <w:szCs w:val="20"/>
        </w:rPr>
        <w:t xml:space="preserve">Текущая </w:t>
      </w:r>
      <w:r w:rsidRPr="00AD45B4">
        <w:rPr>
          <w:rFonts w:ascii="GHEA Grapalat" w:hAnsi="GHEA Grapalat" w:cs="Times Armenian"/>
          <w:sz w:val="20"/>
          <w:szCs w:val="20"/>
        </w:rPr>
        <w:t>проблема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приложение</w:t>
      </w:r>
      <w:r w:rsidRPr="00AD45B4">
        <w:rPr>
          <w:rFonts w:ascii="GHEA Grapalat" w:hAnsi="GHEA Grapalat" w:cs="Times Armenian"/>
          <w:sz w:val="20"/>
          <w:szCs w:val="20"/>
          <w:lang w:val="af-ZA"/>
        </w:rPr>
        <w:tab/>
      </w:r>
    </w:p>
    <w:p w14:paraId="204FF9A4" w14:textId="77777777" w:rsidR="00037DDE" w:rsidRPr="00AD45B4" w:rsidRDefault="006F0D3F" w:rsidP="00EF3662">
      <w:pPr>
        <w:ind w:firstLine="1134"/>
        <w:jc w:val="both"/>
        <w:rPr>
          <w:rFonts w:ascii="GHEA Grapalat" w:hAnsi="GHEA Grapalat" w:cs="Times Armenian"/>
          <w:sz w:val="20"/>
          <w:szCs w:val="20"/>
          <w:lang w:val="af-ZA"/>
        </w:rPr>
      </w:pPr>
      <w:r w:rsidRPr="00AD45B4">
        <w:rPr>
          <w:rFonts w:ascii="GHEA Grapalat" w:hAnsi="GHEA Grapalat"/>
          <w:sz w:val="20"/>
          <w:szCs w:val="20"/>
          <w:lang w:val="af-ZA"/>
        </w:rPr>
        <w:t xml:space="preserve">3. </w:t>
      </w:r>
      <w:r w:rsidR="00096865" w:rsidRPr="00AD45B4">
        <w:rPr>
          <w:rFonts w:ascii="GHEA Grapalat" w:hAnsi="GHEA Grapalat"/>
          <w:sz w:val="20"/>
          <w:szCs w:val="20"/>
          <w:lang w:val="af-ZA"/>
        </w:rPr>
        <w:tab/>
      </w:r>
      <w:r w:rsidR="00096865" w:rsidRPr="00AD45B4">
        <w:rPr>
          <w:rFonts w:ascii="GHEA Grapalat" w:hAnsi="GHEA Grapalat" w:cs="Sylfaen"/>
          <w:sz w:val="20"/>
          <w:szCs w:val="20"/>
        </w:rPr>
        <w:t xml:space="preserve">Приложения </w:t>
      </w:r>
      <w:r w:rsidR="00BE01AE" w:rsidRPr="00AD45B4">
        <w:rPr>
          <w:rFonts w:ascii="GHEA Grapalat" w:hAnsi="GHEA Grapalat" w:cs="Times Armenian"/>
          <w:sz w:val="20"/>
          <w:szCs w:val="20"/>
          <w:lang w:val="af-ZA"/>
        </w:rPr>
        <w:t>1-6</w:t>
      </w:r>
      <w:r w:rsidR="00096865" w:rsidRPr="00AD45B4">
        <w:rPr>
          <w:rFonts w:ascii="GHEA Grapalat" w:hAnsi="GHEA Grapalat" w:cs="Times Armenian"/>
          <w:sz w:val="20"/>
          <w:szCs w:val="20"/>
          <w:lang w:val="af-ZA"/>
        </w:rPr>
        <w:tab/>
      </w:r>
    </w:p>
    <w:p w14:paraId="3728CC8A" w14:textId="77777777" w:rsidR="00037DDE" w:rsidRPr="00AD45B4" w:rsidRDefault="00037DDE" w:rsidP="00EF3662">
      <w:pPr>
        <w:ind w:firstLine="1134"/>
        <w:jc w:val="both"/>
        <w:rPr>
          <w:rFonts w:ascii="GHEA Grapalat" w:hAnsi="GHEA Grapalat" w:cs="Times Armenian"/>
          <w:sz w:val="20"/>
          <w:szCs w:val="20"/>
          <w:lang w:val="af-ZA"/>
        </w:rPr>
      </w:pPr>
    </w:p>
    <w:p w14:paraId="333B9A4F" w14:textId="77777777" w:rsidR="00037DDE" w:rsidRPr="00AD45B4" w:rsidRDefault="00037DDE" w:rsidP="00EF3662">
      <w:pPr>
        <w:ind w:firstLine="1134"/>
        <w:jc w:val="both"/>
        <w:rPr>
          <w:rFonts w:ascii="GHEA Grapalat" w:hAnsi="GHEA Grapalat" w:cs="Times Armenian"/>
          <w:sz w:val="20"/>
          <w:szCs w:val="20"/>
          <w:lang w:val="af-ZA"/>
        </w:rPr>
      </w:pPr>
    </w:p>
    <w:p w14:paraId="48B3E798" w14:textId="103756B2" w:rsidR="00096865" w:rsidRPr="00AD45B4" w:rsidRDefault="00096865" w:rsidP="00EF3662">
      <w:pPr>
        <w:ind w:firstLine="1134"/>
        <w:jc w:val="both"/>
        <w:rPr>
          <w:rFonts w:ascii="GHEA Grapalat" w:hAnsi="GHEA Grapalat" w:cs="Times Armenian"/>
          <w:sz w:val="20"/>
          <w:szCs w:val="20"/>
          <w:lang w:val="af-ZA"/>
        </w:rPr>
      </w:pPr>
      <w:r w:rsidRPr="00AD45B4">
        <w:rPr>
          <w:rFonts w:ascii="GHEA Grapalat" w:hAnsi="GHEA Grapalat" w:cs="Times Armenian"/>
          <w:sz w:val="20"/>
          <w:szCs w:val="20"/>
          <w:lang w:val="af-ZA"/>
        </w:rPr>
        <w:tab/>
      </w:r>
    </w:p>
    <w:p w14:paraId="38C887B6" w14:textId="190F0307" w:rsidR="00096865" w:rsidRPr="00AD45B4" w:rsidRDefault="00096865" w:rsidP="00EF3662">
      <w:pPr>
        <w:jc w:val="both"/>
        <w:rPr>
          <w:rFonts w:ascii="GHEA Grapalat" w:hAnsi="GHEA Grapalat"/>
          <w:sz w:val="20"/>
          <w:szCs w:val="20"/>
          <w:lang w:val="af-ZA"/>
        </w:rPr>
      </w:pPr>
      <w:r w:rsidRPr="00AD45B4">
        <w:rPr>
          <w:rFonts w:ascii="GHEA Grapalat" w:hAnsi="GHEA Grapalat"/>
          <w:sz w:val="20"/>
          <w:szCs w:val="20"/>
          <w:lang w:val="af-ZA"/>
        </w:rPr>
        <w:t xml:space="preserve">          </w:t>
      </w:r>
      <w:r w:rsidRPr="00AD45B4">
        <w:rPr>
          <w:rFonts w:ascii="GHEA Grapalat" w:hAnsi="GHEA Grapalat" w:cs="Sylfaen"/>
          <w:sz w:val="20"/>
          <w:szCs w:val="20"/>
        </w:rPr>
        <w:t>Подарок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приглашение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предоставил</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в:</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добавление</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С кодом </w:t>
      </w:r>
      <w:proofErr w:type="gramStart"/>
      <w:r w:rsidR="00183D61" w:rsidRPr="00AD45B4">
        <w:rPr>
          <w:rFonts w:ascii="GHEA Grapalat" w:hAnsi="GHEA Grapalat" w:cs="Sylfaen"/>
          <w:sz w:val="20"/>
          <w:szCs w:val="20"/>
          <w:lang w:val="hy-AM"/>
        </w:rPr>
        <w:t xml:space="preserve">« </w:t>
      </w:r>
      <w:r w:rsidR="00722003" w:rsidRPr="00AD45B4">
        <w:rPr>
          <w:rFonts w:ascii="GHEA Grapalat" w:hAnsi="GHEA Grapalat" w:cs="Sylfaen"/>
          <w:b/>
          <w:bCs/>
          <w:sz w:val="20"/>
          <w:szCs w:val="20"/>
        </w:rPr>
        <w:t>РАМПК</w:t>
      </w:r>
      <w:proofErr w:type="gramEnd"/>
      <w:r w:rsidR="00722003" w:rsidRPr="00AD45B4">
        <w:rPr>
          <w:rFonts w:ascii="GHEA Grapalat" w:hAnsi="GHEA Grapalat" w:cs="Sylfaen"/>
          <w:b/>
          <w:bCs/>
          <w:sz w:val="20"/>
          <w:szCs w:val="20"/>
        </w:rPr>
        <w:t xml:space="preserve"> </w:t>
      </w:r>
      <w:r w:rsidR="00722003" w:rsidRPr="00AD45B4">
        <w:rPr>
          <w:rFonts w:ascii="GHEA Grapalat" w:hAnsi="GHEA Grapalat" w:cs="Sylfaen"/>
          <w:b/>
          <w:bCs/>
          <w:sz w:val="20"/>
          <w:szCs w:val="20"/>
          <w:lang w:val="af-ZA"/>
        </w:rPr>
        <w:t xml:space="preserve">- </w:t>
      </w:r>
      <w:r w:rsidR="00722003" w:rsidRPr="00AD45B4">
        <w:rPr>
          <w:rFonts w:ascii="GHEA Grapalat" w:hAnsi="GHEA Grapalat" w:cs="Sylfaen"/>
          <w:b/>
          <w:bCs/>
          <w:sz w:val="20"/>
          <w:szCs w:val="20"/>
        </w:rPr>
        <w:t xml:space="preserve">ГХАПЗБ </w:t>
      </w:r>
      <w:r w:rsidR="00722003" w:rsidRPr="00AD45B4">
        <w:rPr>
          <w:rFonts w:ascii="GHEA Grapalat" w:hAnsi="GHEA Grapalat" w:cs="Sylfaen"/>
          <w:b/>
          <w:bCs/>
          <w:sz w:val="20"/>
          <w:szCs w:val="20"/>
          <w:lang w:val="af-ZA"/>
        </w:rPr>
        <w:t xml:space="preserve">-29/24 </w:t>
      </w:r>
      <w:r w:rsidR="00183D61" w:rsidRPr="00AD45B4">
        <w:rPr>
          <w:rFonts w:ascii="GHEA Grapalat" w:hAnsi="GHEA Grapalat" w:cs="Sylfaen"/>
          <w:sz w:val="20"/>
          <w:szCs w:val="20"/>
          <w:lang w:val="af-ZA"/>
        </w:rPr>
        <w:t>».</w:t>
      </w:r>
      <w:r w:rsidRPr="00AD45B4">
        <w:rPr>
          <w:rFonts w:ascii="GHEA Grapalat" w:hAnsi="GHEA Grapalat" w:cs="Sylfaen"/>
          <w:sz w:val="20"/>
          <w:szCs w:val="20"/>
          <w:lang w:val="af-ZA"/>
        </w:rPr>
        <w:t xml:space="preserve"> </w:t>
      </w:r>
      <w:r w:rsidRPr="00AD45B4">
        <w:rPr>
          <w:rFonts w:ascii="GHEA Grapalat" w:hAnsi="GHEA Grapalat" w:cs="Sylfaen"/>
          <w:sz w:val="20"/>
          <w:szCs w:val="20"/>
        </w:rPr>
        <w:t>держал</w:t>
      </w:r>
      <w:r w:rsidRPr="00AD45B4">
        <w:rPr>
          <w:rFonts w:ascii="GHEA Grapalat" w:hAnsi="GHEA Grapalat" w:cs="Times Armenian"/>
          <w:sz w:val="20"/>
          <w:szCs w:val="20"/>
          <w:lang w:val="af-ZA"/>
        </w:rPr>
        <w:t xml:space="preserve"> </w:t>
      </w:r>
      <w:r w:rsidR="0021360A" w:rsidRPr="00AD45B4">
        <w:rPr>
          <w:rFonts w:ascii="GHEA Grapalat" w:hAnsi="GHEA Grapalat" w:cs="Sylfaen"/>
          <w:sz w:val="20"/>
          <w:szCs w:val="20"/>
        </w:rPr>
        <w:t>цитировать</w:t>
      </w:r>
      <w:r w:rsidR="0021360A"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заявления </w:t>
      </w:r>
      <w:r w:rsidR="0021360A" w:rsidRPr="00AD45B4">
        <w:rPr>
          <w:rFonts w:ascii="GHEA Grapalat" w:hAnsi="GHEA Grapalat" w:cs="Sylfaen"/>
          <w:sz w:val="20"/>
          <w:szCs w:val="20"/>
        </w:rPr>
        <w:t xml:space="preserve">об обследовании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далее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действующее </w:t>
      </w:r>
      <w:r w:rsidRPr="00AD45B4">
        <w:rPr>
          <w:rFonts w:ascii="GHEA Grapalat" w:hAnsi="GHEA Grapalat" w:cs="Times Armenian"/>
          <w:sz w:val="20"/>
          <w:szCs w:val="20"/>
        </w:rPr>
        <w:t xml:space="preserve">в </w:t>
      </w:r>
      <w:r w:rsidRPr="00AD45B4">
        <w:rPr>
          <w:rFonts w:ascii="GHEA Grapalat" w:hAnsi="GHEA Grapalat" w:cs="Times Armenian"/>
          <w:sz w:val="20"/>
          <w:szCs w:val="20"/>
          <w:lang w:val="af-ZA"/>
        </w:rPr>
        <w:t xml:space="preserve">) </w:t>
      </w:r>
      <w:r w:rsidR="004D5671" w:rsidRPr="00AD45B4">
        <w:rPr>
          <w:rFonts w:ascii="GHEA Grapalat" w:hAnsi="GHEA Grapalat" w:cs="Times Armenian"/>
          <w:sz w:val="20"/>
          <w:szCs w:val="20"/>
          <w:lang w:val="af-ZA"/>
        </w:rPr>
        <w:t>.</w:t>
      </w:r>
    </w:p>
    <w:p w14:paraId="000B34A0" w14:textId="77777777" w:rsidR="00096865" w:rsidRPr="00AD45B4" w:rsidRDefault="00096865" w:rsidP="00EF3662">
      <w:pPr>
        <w:ind w:firstLine="567"/>
        <w:jc w:val="both"/>
        <w:rPr>
          <w:rFonts w:ascii="GHEA Grapalat" w:hAnsi="GHEA Grapalat"/>
          <w:sz w:val="20"/>
          <w:szCs w:val="20"/>
          <w:lang w:val="af-ZA"/>
        </w:rPr>
      </w:pPr>
      <w:r w:rsidRPr="00AD45B4">
        <w:rPr>
          <w:rFonts w:ascii="GHEA Grapalat" w:hAnsi="GHEA Grapalat" w:cs="Sylfaen"/>
          <w:sz w:val="20"/>
          <w:szCs w:val="20"/>
        </w:rPr>
        <w:t>Подарок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приглашение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быть составленным</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образцы </w:t>
      </w:r>
      <w:r w:rsidRPr="00AD45B4">
        <w:rPr>
          <w:rFonts w:ascii="GHEA Grapalat" w:hAnsi="GHEA Grapalat" w:cs="Times Armenia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о</w:t>
      </w:r>
      <w:r w:rsidRPr="00AD45B4">
        <w:rPr>
          <w:rFonts w:ascii="GHEA Grapalat" w:hAnsi="GHEA Grapalat" w:cs="Sylfaen"/>
          <w:sz w:val="20"/>
          <w:szCs w:val="20"/>
          <w:lang w:val="af-ZA"/>
        </w:rPr>
        <w:t xml:space="preserve"> </w:t>
      </w:r>
      <w:r w:rsidRPr="00AD45B4">
        <w:rPr>
          <w:rFonts w:ascii="GHEA Grapalat" w:hAnsi="GHEA Grapalat" w:cs="Sylfaen"/>
          <w:sz w:val="20"/>
          <w:szCs w:val="20"/>
        </w:rPr>
        <w:t>РА: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законодательство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что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в том числе </w:t>
      </w:r>
      <w:r w:rsidRPr="00AD45B4">
        <w:rPr>
          <w:rFonts w:ascii="GHEA Grapalat" w:hAnsi="GHEA Grapalat" w:cs="Times Armenian"/>
          <w:sz w:val="20"/>
          <w:szCs w:val="20"/>
          <w:lang w:val="af-ZA"/>
        </w:rPr>
        <w:t xml:space="preserve">: </w:t>
      </w:r>
      <w:r w:rsidRPr="00AD45B4">
        <w:rPr>
          <w:rFonts w:ascii="GHEA Grapalat" w:hAnsi="GHEA Grapalat"/>
          <w:sz w:val="20"/>
          <w:szCs w:val="20"/>
          <w:lang w:val="af-ZA"/>
        </w:rPr>
        <w:t xml:space="preserve">« </w:t>
      </w:r>
      <w:r w:rsidRPr="00AD45B4">
        <w:rPr>
          <w:rFonts w:ascii="GHEA Grapalat" w:hAnsi="GHEA Grapalat" w:cs="Sylfaen"/>
          <w:sz w:val="20"/>
          <w:szCs w:val="20"/>
        </w:rPr>
        <w:t>Покупки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 </w:t>
      </w:r>
      <w:r w:rsidR="00A76C15" w:rsidRPr="00AD45B4">
        <w:rPr>
          <w:rFonts w:ascii="GHEA Grapalat" w:hAnsi="GHEA Grapalat"/>
          <w:sz w:val="20"/>
          <w:szCs w:val="20"/>
          <w:lang w:val="af-ZA"/>
        </w:rPr>
        <w:t xml:space="preserve">» </w:t>
      </w:r>
      <w:r w:rsidRPr="00AD45B4">
        <w:rPr>
          <w:rFonts w:ascii="GHEA Grapalat" w:hAnsi="GHEA Grapalat" w:cs="Sylfaen"/>
          <w:sz w:val="20"/>
          <w:szCs w:val="20"/>
        </w:rPr>
        <w:t>РА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Закона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далее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Закон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правительства в </w:t>
      </w:r>
      <w:r w:rsidRPr="00AD45B4">
        <w:rPr>
          <w:rFonts w:ascii="GHEA Grapalat" w:hAnsi="GHEA Grapalat" w:cs="Times Armenian"/>
          <w:sz w:val="20"/>
          <w:szCs w:val="20"/>
          <w:lang w:val="af-ZA"/>
        </w:rPr>
        <w:t xml:space="preserve">2017 году N 526 от 4 мая </w:t>
      </w:r>
      <w:r w:rsidRPr="00AD45B4">
        <w:rPr>
          <w:rFonts w:ascii="GHEA Grapalat" w:hAnsi="GHEA Grapalat" w:cs="Sylfaen"/>
          <w:sz w:val="20"/>
          <w:szCs w:val="20"/>
        </w:rPr>
        <w:t>-Н</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 решению</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одобрено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Покупки</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 xml:space="preserve">c </w:t>
      </w:r>
      <w:r w:rsidRPr="00AD45B4">
        <w:rPr>
          <w:rFonts w:ascii="GHEA Grapalat" w:hAnsi="GHEA Grapalat" w:cs="Sylfaen"/>
          <w:sz w:val="20"/>
          <w:szCs w:val="20"/>
        </w:rPr>
        <w:t>процесс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организации </w:t>
      </w:r>
      <w:r w:rsidR="003C53D4" w:rsidRPr="00AD45B4">
        <w:rPr>
          <w:rFonts w:ascii="GHEA Grapalat" w:hAnsi="GHEA Grapalat"/>
          <w:sz w:val="20"/>
          <w:szCs w:val="20"/>
          <w:lang w:val="af-ZA"/>
        </w:rPr>
        <w:t xml:space="preserve">»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далее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Карг </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и</w:t>
      </w:r>
      <w:r w:rsidRPr="00AD45B4">
        <w:rPr>
          <w:rFonts w:ascii="GHEA Grapalat" w:hAnsi="GHEA Grapalat" w:cs="Sylfaen"/>
          <w:sz w:val="20"/>
          <w:szCs w:val="20"/>
        </w:rPr>
        <w:t>​</w:t>
      </w:r>
      <w:r w:rsidRPr="00AD45B4">
        <w:rPr>
          <w:rFonts w:ascii="GHEA Grapalat" w:hAnsi="GHEA Grapalat" w:cs="Times Armenian"/>
          <w:sz w:val="20"/>
          <w:szCs w:val="20"/>
        </w:rPr>
        <w:t>​</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другой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юридический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актов</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требования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соответствующий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цель: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имеет</w:t>
      </w:r>
      <w:r w:rsidRPr="00AD45B4">
        <w:rPr>
          <w:rFonts w:ascii="GHEA Grapalat" w:hAnsi="GHEA Grapalat" w:cs="Times Armenian"/>
          <w:sz w:val="20"/>
          <w:szCs w:val="20"/>
          <w:lang w:val="af-ZA"/>
        </w:rPr>
        <w:t xml:space="preserve"> </w:t>
      </w:r>
      <w:r w:rsidR="00183D61" w:rsidRPr="00AD45B4">
        <w:rPr>
          <w:rFonts w:ascii="GHEA Grapalat" w:hAnsi="GHEA Grapalat" w:cs="Sylfaen"/>
          <w:sz w:val="20"/>
          <w:szCs w:val="20"/>
          <w:lang w:val="af-ZA"/>
        </w:rPr>
        <w:t xml:space="preserve">«Экспертный центр Республики Армения» </w:t>
      </w:r>
      <w:r w:rsidR="00A00E74" w:rsidRPr="00AD45B4">
        <w:rPr>
          <w:rFonts w:ascii="GHEA Grapalat" w:hAnsi="GHEA Grapalat"/>
          <w:sz w:val="20"/>
          <w:szCs w:val="20"/>
        </w:rPr>
        <w:t>СНОК</w:t>
      </w:r>
      <w:r w:rsidR="00A00E74" w:rsidRPr="00AD45B4">
        <w:rPr>
          <w:rFonts w:ascii="GHEA Grapalat" w:hAnsi="GHEA Grapalat"/>
          <w:sz w:val="20"/>
          <w:szCs w:val="20"/>
          <w:lang w:val="af-ZA"/>
        </w:rPr>
        <w:t xml:space="preserve"> </w:t>
      </w:r>
      <w:r w:rsidR="00A00E74" w:rsidRPr="00AD45B4">
        <w:rPr>
          <w:rFonts w:ascii="GHEA Grapalat" w:hAnsi="GHEA Grapalat" w:cs="Times Armenian"/>
          <w:sz w:val="20"/>
          <w:szCs w:val="20"/>
          <w:lang w:val="af-ZA"/>
        </w:rPr>
        <w:t xml:space="preserve">( </w:t>
      </w:r>
      <w:r w:rsidR="00A00E74" w:rsidRPr="00AD45B4">
        <w:rPr>
          <w:rFonts w:ascii="GHEA Grapalat" w:hAnsi="GHEA Grapalat" w:cs="Sylfaen"/>
          <w:sz w:val="20"/>
          <w:szCs w:val="20"/>
        </w:rPr>
        <w:t xml:space="preserve">далее </w:t>
      </w:r>
      <w:r w:rsidR="00A00E74" w:rsidRPr="00AD45B4">
        <w:rPr>
          <w:rFonts w:ascii="GHEA Grapalat" w:hAnsi="GHEA Grapalat" w:cs="Times Armenian"/>
          <w:sz w:val="20"/>
          <w:szCs w:val="20"/>
          <w:lang w:val="af-ZA"/>
        </w:rPr>
        <w:t xml:space="preserve">: </w:t>
      </w:r>
      <w:r w:rsidR="00A00E74" w:rsidRPr="00AD45B4">
        <w:rPr>
          <w:rFonts w:ascii="GHEA Grapalat" w:hAnsi="GHEA Grapalat" w:cs="Sylfaen"/>
          <w:sz w:val="20"/>
          <w:szCs w:val="20"/>
        </w:rPr>
        <w:t xml:space="preserve">клиент </w:t>
      </w:r>
      <w:r w:rsidR="00A00E74" w:rsidRPr="00AD45B4">
        <w:rPr>
          <w:rFonts w:ascii="GHEA Grapalat" w:hAnsi="GHEA Grapalat" w:cs="Times Armenian"/>
          <w:sz w:val="20"/>
          <w:szCs w:val="20"/>
          <w:lang w:val="af-ZA"/>
        </w:rPr>
        <w:t xml:space="preserve">) </w:t>
      </w:r>
      <w:r w:rsidRPr="00AD45B4">
        <w:rPr>
          <w:rFonts w:ascii="GHEA Grapalat" w:hAnsi="GHEA Grapalat" w:cs="Sylfaen"/>
          <w:sz w:val="20"/>
          <w:szCs w:val="20"/>
        </w:rPr>
        <w:t>по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заявил</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ток </w:t>
      </w:r>
      <w:r w:rsidRPr="00AD45B4">
        <w:rPr>
          <w:rFonts w:ascii="GHEA Grapalat" w:hAnsi="GHEA Grapalat" w:cs="Times Armenian"/>
          <w:sz w:val="20"/>
          <w:szCs w:val="20"/>
        </w:rPr>
        <w:t>c</w:t>
      </w:r>
      <w:r w:rsidR="000604CF" w:rsidRPr="00AD45B4">
        <w:rPr>
          <w:rFonts w:ascii="GHEA Grapalat" w:hAnsi="GHEA Grapalat" w:cs="Sylfaen"/>
          <w:sz w:val="20"/>
          <w:szCs w:val="20"/>
          <w:lang w:val="af-ZA"/>
        </w:rPr>
        <w:t xml:space="preserve"> </w:t>
      </w:r>
      <w:r w:rsidRPr="00AD45B4">
        <w:rPr>
          <w:rFonts w:ascii="GHEA Grapalat" w:hAnsi="GHEA Grapalat" w:cs="Sylfaen"/>
          <w:sz w:val="20"/>
          <w:szCs w:val="20"/>
        </w:rPr>
        <w:t>участвовать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намерение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имея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информировать лиц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далее </w:t>
      </w:r>
      <w:r w:rsidRPr="00AD45B4">
        <w:rPr>
          <w:rFonts w:ascii="GHEA Grapalat" w:hAnsi="GHEA Grapalat" w:cs="Times Armenian"/>
          <w:sz w:val="20"/>
          <w:szCs w:val="20"/>
          <w:lang w:val="af-ZA"/>
        </w:rPr>
        <w:t xml:space="preserve">– </w:t>
      </w:r>
      <w:r w:rsidR="003D0075" w:rsidRPr="00AD45B4">
        <w:rPr>
          <w:rFonts w:ascii="GHEA Grapalat" w:hAnsi="GHEA Grapalat" w:cs="Sylfaen"/>
          <w:sz w:val="20"/>
          <w:szCs w:val="20"/>
        </w:rPr>
        <w:t xml:space="preserve">участники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текущий </w:t>
      </w:r>
      <w:r w:rsidRPr="00AD45B4">
        <w:rPr>
          <w:rFonts w:ascii="GHEA Grapalat" w:hAnsi="GHEA Grapalat" w:cs="Times Armenian"/>
          <w:sz w:val="20"/>
          <w:szCs w:val="20"/>
        </w:rPr>
        <w:t xml:space="preserve">c </w:t>
      </w:r>
      <w:r w:rsidRPr="00AD45B4">
        <w:rPr>
          <w:rFonts w:ascii="GHEA Grapalat" w:hAnsi="GHEA Grapalat" w:cs="Sylfaen"/>
          <w:sz w:val="20"/>
          <w:szCs w:val="20"/>
        </w:rPr>
        <w:t>я</w:t>
      </w:r>
      <w:r w:rsidRPr="00AD45B4">
        <w:rPr>
          <w:rFonts w:ascii="GHEA Grapalat" w:hAnsi="GHEA Grapalat" w:cs="Times Armenian"/>
          <w:sz w:val="20"/>
          <w:szCs w:val="20"/>
          <w:lang w:val="af-ZA"/>
        </w:rPr>
        <w:t xml:space="preserve"> такие </w:t>
      </w:r>
      <w:r w:rsidRPr="00AD45B4">
        <w:rPr>
          <w:rFonts w:ascii="GHEA Grapalat" w:hAnsi="GHEA Grapalat" w:cs="Sylfaen"/>
          <w:sz w:val="20"/>
          <w:szCs w:val="20"/>
        </w:rPr>
        <w:t xml:space="preserve">условия , как </w:t>
      </w:r>
      <w:r w:rsidRPr="00AD45B4">
        <w:rPr>
          <w:rFonts w:ascii="GHEA Grapalat" w:hAnsi="GHEA Grapalat" w:cs="Times Armenian"/>
          <w:sz w:val="20"/>
          <w:szCs w:val="20"/>
          <w:lang w:val="af-ZA"/>
        </w:rPr>
        <w:t xml:space="preserve">c </w:t>
      </w:r>
      <w:r w:rsidRPr="00AD45B4">
        <w:rPr>
          <w:rFonts w:ascii="GHEA Grapalat" w:hAnsi="GHEA Grapalat" w:cs="Sylfaen"/>
          <w:sz w:val="20"/>
          <w:szCs w:val="20"/>
        </w:rPr>
        <w:t xml:space="preserve">тема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текущий </w:t>
      </w:r>
      <w:r w:rsidRPr="00AD45B4">
        <w:rPr>
          <w:rFonts w:ascii="GHEA Grapalat" w:hAnsi="GHEA Grapalat" w:cs="Times Armenian"/>
          <w:sz w:val="20"/>
          <w:szCs w:val="20"/>
        </w:rPr>
        <w:t>год</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проведение </w:t>
      </w:r>
      <w:r w:rsidRPr="00AD45B4">
        <w:rPr>
          <w:rFonts w:ascii="GHEA Grapalat" w:hAnsi="GHEA Grapalat" w:cs="Times Armenian"/>
          <w:sz w:val="20"/>
          <w:szCs w:val="20"/>
          <w:lang w:val="af-ZA"/>
        </w:rPr>
        <w:t xml:space="preserve">, </w:t>
      </w:r>
      <w:r w:rsidR="002E7EE1" w:rsidRPr="00AD45B4">
        <w:rPr>
          <w:rFonts w:ascii="GHEA Grapalat" w:hAnsi="GHEA Grapalat" w:cs="Sylfaen"/>
          <w:sz w:val="20"/>
          <w:szCs w:val="20"/>
          <w:lang w:val="hy-AM"/>
        </w:rPr>
        <w:t>выбранному участнику</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решать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его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предоставил</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запечатывать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 том </w:t>
      </w:r>
      <w:r w:rsidRPr="00AD45B4">
        <w:rPr>
          <w:rFonts w:ascii="GHEA Grapalat" w:hAnsi="GHEA Grapalat" w:cs="Times Armenian"/>
          <w:sz w:val="20"/>
          <w:szCs w:val="20"/>
          <w:lang w:val="af-ZA"/>
        </w:rPr>
        <w:t xml:space="preserve">, как </w:t>
      </w:r>
      <w:r w:rsidRPr="00AD45B4">
        <w:rPr>
          <w:rFonts w:ascii="GHEA Grapalat" w:hAnsi="GHEA Grapalat" w:cs="Sylfaen"/>
          <w:sz w:val="20"/>
          <w:szCs w:val="20"/>
        </w:rPr>
        <w:t>также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помогать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текущий </w:t>
      </w:r>
      <w:r w:rsidRPr="00AD45B4">
        <w:rPr>
          <w:rFonts w:ascii="GHEA Grapalat" w:hAnsi="GHEA Grapalat" w:cs="Times Armenian"/>
          <w:sz w:val="20"/>
          <w:szCs w:val="20"/>
        </w:rPr>
        <w:t xml:space="preserve">c </w:t>
      </w:r>
      <w:r w:rsidRPr="00AD45B4">
        <w:rPr>
          <w:rFonts w:ascii="GHEA Grapalat" w:hAnsi="GHEA Grapalat" w:cs="Sylfaen"/>
          <w:sz w:val="20"/>
          <w:szCs w:val="20"/>
        </w:rPr>
        <w:t>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приложение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пока готовлю </w:t>
      </w:r>
      <w:r w:rsidR="004D5671" w:rsidRPr="00AD45B4">
        <w:rPr>
          <w:rFonts w:ascii="GHEA Grapalat" w:hAnsi="GHEA Grapalat" w:cs="Times Armenian"/>
          <w:sz w:val="20"/>
          <w:szCs w:val="20"/>
          <w:lang w:val="af-ZA"/>
        </w:rPr>
        <w:t>.</w:t>
      </w:r>
    </w:p>
    <w:p w14:paraId="48EE99FE" w14:textId="77777777" w:rsidR="00096865" w:rsidRPr="00AD45B4" w:rsidRDefault="00096865" w:rsidP="00EF3662">
      <w:pPr>
        <w:ind w:firstLine="567"/>
        <w:jc w:val="both"/>
        <w:rPr>
          <w:rFonts w:ascii="GHEA Grapalat" w:hAnsi="GHEA Grapalat"/>
          <w:sz w:val="20"/>
          <w:szCs w:val="20"/>
          <w:lang w:val="af-ZA"/>
        </w:rPr>
      </w:pPr>
      <w:r w:rsidRPr="00AD45B4">
        <w:rPr>
          <w:rFonts w:ascii="GHEA Grapalat" w:hAnsi="GHEA Grapalat" w:cs="Sylfaen"/>
          <w:sz w:val="20"/>
          <w:szCs w:val="20"/>
        </w:rPr>
        <w:t>Приложения: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может</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являются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представлять на рассмотрение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все</w:t>
      </w:r>
      <w:r w:rsidR="00B2681D" w:rsidRPr="00AD45B4">
        <w:rPr>
          <w:rFonts w:ascii="GHEA Grapalat" w:hAnsi="GHEA Grapalat" w:cs="Sylfaen"/>
          <w:sz w:val="20"/>
          <w:szCs w:val="20"/>
          <w:lang w:val="af-ZA"/>
        </w:rPr>
        <w:t xml:space="preserve"> </w:t>
      </w:r>
      <w:proofErr w:type="gramStart"/>
      <w:r w:rsidRPr="00AD45B4">
        <w:rPr>
          <w:rFonts w:ascii="GHEA Grapalat" w:hAnsi="GHEA Grapalat" w:cs="Sylfaen"/>
          <w:sz w:val="20"/>
          <w:szCs w:val="20"/>
        </w:rPr>
        <w:t xml:space="preserve">люди </w:t>
      </w:r>
      <w:r w:rsidRPr="00AD45B4">
        <w:rPr>
          <w:rFonts w:ascii="GHEA Grapalat" w:hAnsi="GHEA Grapalat" w:cs="Times Armenian"/>
          <w:sz w:val="20"/>
          <w:szCs w:val="20"/>
          <w:lang w:val="af-ZA"/>
        </w:rPr>
        <w:t>,</w:t>
      </w:r>
      <w:proofErr w:type="gramEnd"/>
      <w:r w:rsidRPr="00AD45B4">
        <w:rPr>
          <w:rFonts w:ascii="GHEA Grapalat" w:hAnsi="GHEA Grapalat" w:cs="Times Armenian"/>
          <w:sz w:val="20"/>
          <w:szCs w:val="20"/>
          <w:lang w:val="af-ZA"/>
        </w:rPr>
        <w:t xml:space="preserve"> </w:t>
      </w:r>
      <w:r w:rsidRPr="00AD45B4">
        <w:rPr>
          <w:rFonts w:ascii="GHEA Grapalat" w:hAnsi="GHEA Grapalat" w:cs="Sylfaen"/>
          <w:sz w:val="20"/>
          <w:szCs w:val="20"/>
        </w:rPr>
        <w:t>независимые</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для них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иностранец</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физический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человек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организация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гражданство</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без</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человек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быть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из чаши </w:t>
      </w:r>
      <w:r w:rsidR="004D5671" w:rsidRPr="00AD45B4">
        <w:rPr>
          <w:rFonts w:ascii="GHEA Grapalat" w:hAnsi="GHEA Grapalat" w:cs="Times Armenian"/>
          <w:sz w:val="20"/>
          <w:szCs w:val="20"/>
          <w:lang w:val="af-ZA"/>
        </w:rPr>
        <w:t>.</w:t>
      </w:r>
      <w:r w:rsidRPr="00AD45B4">
        <w:rPr>
          <w:rFonts w:ascii="GHEA Grapalat" w:hAnsi="GHEA Grapalat" w:cs="Times Armenian"/>
          <w:sz w:val="20"/>
          <w:szCs w:val="20"/>
        </w:rPr>
        <w:t>​</w:t>
      </w:r>
    </w:p>
    <w:p w14:paraId="04968423" w14:textId="77777777" w:rsidR="00096865" w:rsidRPr="00AD45B4" w:rsidRDefault="00096865" w:rsidP="00EF3662">
      <w:pPr>
        <w:ind w:firstLine="567"/>
        <w:jc w:val="both"/>
        <w:rPr>
          <w:rFonts w:ascii="GHEA Grapalat" w:hAnsi="GHEA Grapalat" w:cs="Times Armenian"/>
          <w:sz w:val="20"/>
          <w:szCs w:val="20"/>
          <w:lang w:val="af-ZA"/>
        </w:rPr>
      </w:pPr>
      <w:r w:rsidRPr="00AD45B4">
        <w:rPr>
          <w:rFonts w:ascii="GHEA Grapalat" w:hAnsi="GHEA Grapalat" w:cs="Sylfaen"/>
          <w:sz w:val="20"/>
          <w:szCs w:val="20"/>
        </w:rPr>
        <w:t>Подарок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текущий </w:t>
      </w:r>
      <w:r w:rsidRPr="00AD45B4">
        <w:rPr>
          <w:rFonts w:ascii="GHEA Grapalat" w:hAnsi="GHEA Grapalat" w:cs="Times Armenian"/>
          <w:sz w:val="20"/>
          <w:szCs w:val="20"/>
        </w:rPr>
        <w:t xml:space="preserve">c </w:t>
      </w:r>
      <w:r w:rsidRPr="00AD45B4">
        <w:rPr>
          <w:rFonts w:ascii="GHEA Grapalat" w:hAnsi="GHEA Grapalat" w:cs="Sylfaen"/>
          <w:sz w:val="20"/>
          <w:szCs w:val="20"/>
        </w:rPr>
        <w:t>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подключен</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отношений</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применяется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Армении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Республика</w:t>
      </w:r>
      <w:r w:rsidRPr="00AD45B4">
        <w:rPr>
          <w:rFonts w:ascii="GHEA Grapalat" w:hAnsi="GHEA Grapalat" w:cs="Times Armenian"/>
          <w:sz w:val="20"/>
          <w:szCs w:val="20"/>
          <w:lang w:val="af-ZA"/>
        </w:rPr>
        <w:t xml:space="preserve"> </w:t>
      </w:r>
      <w:proofErr w:type="gramStart"/>
      <w:r w:rsidRPr="00AD45B4">
        <w:rPr>
          <w:rFonts w:ascii="GHEA Grapalat" w:hAnsi="GHEA Grapalat" w:cs="Sylfaen"/>
          <w:sz w:val="20"/>
          <w:szCs w:val="20"/>
        </w:rPr>
        <w:t xml:space="preserve">право </w:t>
      </w:r>
      <w:r w:rsidR="004D5671" w:rsidRPr="00AD45B4">
        <w:rPr>
          <w:rFonts w:ascii="GHEA Grapalat" w:hAnsi="GHEA Grapalat" w:cs="Times Armenian"/>
          <w:sz w:val="20"/>
          <w:szCs w:val="20"/>
          <w:lang w:val="af-ZA"/>
        </w:rPr>
        <w:t>.</w:t>
      </w:r>
      <w:proofErr w:type="gramEnd"/>
      <w:r w:rsidR="004D5671" w:rsidRPr="00AD45B4">
        <w:rPr>
          <w:rFonts w:ascii="GHEA Grapalat" w:hAnsi="GHEA Grapalat" w:cs="Times Armenian"/>
          <w:sz w:val="20"/>
          <w:szCs w:val="20"/>
          <w:lang w:val="af-ZA"/>
        </w:rPr>
        <w:t xml:space="preserve"> </w:t>
      </w:r>
      <w:r w:rsidRPr="00AD45B4">
        <w:rPr>
          <w:rFonts w:ascii="GHEA Grapalat" w:hAnsi="GHEA Grapalat" w:cs="Sylfaen"/>
          <w:sz w:val="20"/>
          <w:szCs w:val="20"/>
        </w:rPr>
        <w:t>Подарок</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текущий </w:t>
      </w:r>
      <w:r w:rsidRPr="00AD45B4">
        <w:rPr>
          <w:rFonts w:ascii="GHEA Grapalat" w:hAnsi="GHEA Grapalat" w:cs="Times Armenian"/>
          <w:sz w:val="20"/>
          <w:szCs w:val="20"/>
        </w:rPr>
        <w:t xml:space="preserve">c </w:t>
      </w:r>
      <w:r w:rsidRPr="00AD45B4">
        <w:rPr>
          <w:rFonts w:ascii="GHEA Grapalat" w:hAnsi="GHEA Grapalat" w:cs="Sylfaen"/>
          <w:sz w:val="20"/>
          <w:szCs w:val="20"/>
        </w:rPr>
        <w:t>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подключен</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споры</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при условии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являются</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экзамен</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Армении</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Республика</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в </w:t>
      </w:r>
      <w:proofErr w:type="gramStart"/>
      <w:r w:rsidRPr="00AD45B4">
        <w:rPr>
          <w:rFonts w:ascii="GHEA Grapalat" w:hAnsi="GHEA Grapalat" w:cs="Sylfaen"/>
          <w:sz w:val="20"/>
          <w:szCs w:val="20"/>
        </w:rPr>
        <w:t xml:space="preserve">судах </w:t>
      </w:r>
      <w:r w:rsidR="004D5671" w:rsidRPr="00AD45B4">
        <w:rPr>
          <w:rFonts w:ascii="GHEA Grapalat" w:hAnsi="GHEA Grapalat" w:cs="Times Armenian"/>
          <w:sz w:val="20"/>
          <w:szCs w:val="20"/>
          <w:lang w:val="af-ZA"/>
        </w:rPr>
        <w:t>.</w:t>
      </w:r>
      <w:proofErr w:type="gramEnd"/>
    </w:p>
    <w:p w14:paraId="1D57F22E" w14:textId="573C627E" w:rsidR="0021360A" w:rsidRPr="00AD45B4" w:rsidRDefault="0021360A" w:rsidP="00154876">
      <w:pPr>
        <w:pStyle w:val="BodyTextIndent"/>
        <w:spacing w:line="240" w:lineRule="auto"/>
        <w:ind w:firstLine="0"/>
        <w:rPr>
          <w:rFonts w:ascii="GHEA Grapalat" w:hAnsi="GHEA Grapalat"/>
          <w:lang w:val="af-ZA"/>
        </w:rPr>
      </w:pPr>
      <w:r w:rsidRPr="00AD45B4">
        <w:rPr>
          <w:rFonts w:ascii="GHEA Grapalat" w:hAnsi="GHEA Grapalat" w:cs="Sylfaen"/>
          <w:i w:val="0"/>
          <w:lang w:val="af-ZA"/>
        </w:rPr>
        <w:tab/>
      </w:r>
      <w:r w:rsidR="00A81DD5" w:rsidRPr="00AD45B4">
        <w:rPr>
          <w:rFonts w:ascii="GHEA Grapalat" w:hAnsi="GHEA Grapalat" w:cs="Sylfaen"/>
          <w:i w:val="0"/>
          <w:lang w:val="ru-RU"/>
        </w:rPr>
        <w:t>оценщик</w:t>
      </w:r>
      <w:r w:rsidR="00A81DD5" w:rsidRPr="00AD45B4">
        <w:rPr>
          <w:rFonts w:ascii="GHEA Grapalat" w:hAnsi="GHEA Grapalat" w:cs="Sylfaen"/>
          <w:i w:val="0"/>
          <w:lang w:val="af-ZA"/>
        </w:rPr>
        <w:t xml:space="preserve"> </w:t>
      </w:r>
      <w:r w:rsidR="00A81DD5" w:rsidRPr="00AD45B4">
        <w:rPr>
          <w:rFonts w:ascii="GHEA Grapalat" w:hAnsi="GHEA Grapalat" w:cs="Sylfaen"/>
          <w:i w:val="0"/>
          <w:lang w:val="ru-RU"/>
        </w:rPr>
        <w:t>комиссии</w:t>
      </w:r>
      <w:r w:rsidR="00A81DD5" w:rsidRPr="00AD45B4">
        <w:rPr>
          <w:rFonts w:ascii="GHEA Grapalat" w:hAnsi="GHEA Grapalat" w:cs="Sylfaen"/>
          <w:i w:val="0"/>
          <w:lang w:val="af-ZA"/>
        </w:rPr>
        <w:t xml:space="preserve"> </w:t>
      </w:r>
      <w:r w:rsidR="00A81DD5" w:rsidRPr="00AD45B4">
        <w:rPr>
          <w:rFonts w:ascii="GHEA Grapalat" w:hAnsi="GHEA Grapalat" w:cs="Sylfaen"/>
          <w:i w:val="0"/>
          <w:lang w:val="ru-RU"/>
        </w:rPr>
        <w:t>секретаря</w:t>
      </w:r>
      <w:r w:rsidR="00A81DD5" w:rsidRPr="00AD45B4">
        <w:rPr>
          <w:rFonts w:ascii="GHEA Grapalat" w:hAnsi="GHEA Grapalat" w:cs="Sylfaen"/>
          <w:i w:val="0"/>
          <w:lang w:val="af-ZA"/>
        </w:rPr>
        <w:t xml:space="preserve"> </w:t>
      </w:r>
      <w:r w:rsidR="003E1421" w:rsidRPr="00AD45B4">
        <w:rPr>
          <w:rFonts w:ascii="GHEA Grapalat" w:hAnsi="GHEA Grapalat" w:cs="Sylfaen"/>
          <w:i w:val="0"/>
          <w:lang w:val="ru-RU"/>
        </w:rPr>
        <w:t>электронный</w:t>
      </w:r>
      <w:r w:rsidR="003E1421" w:rsidRPr="00AD45B4">
        <w:rPr>
          <w:rFonts w:ascii="GHEA Grapalat" w:hAnsi="GHEA Grapalat" w:cs="Sylfaen"/>
          <w:i w:val="0"/>
          <w:lang w:val="af-ZA"/>
        </w:rPr>
        <w:t xml:space="preserve"> </w:t>
      </w:r>
      <w:r w:rsidR="003E1421" w:rsidRPr="00AD45B4">
        <w:rPr>
          <w:rFonts w:ascii="GHEA Grapalat" w:hAnsi="GHEA Grapalat" w:cs="Sylfaen"/>
          <w:i w:val="0"/>
          <w:lang w:val="ru-RU"/>
        </w:rPr>
        <w:t>почты</w:t>
      </w:r>
      <w:r w:rsidR="003E1421" w:rsidRPr="00AD45B4">
        <w:rPr>
          <w:rFonts w:ascii="GHEA Grapalat" w:hAnsi="GHEA Grapalat" w:cs="Sylfaen"/>
          <w:i w:val="0"/>
          <w:lang w:val="af-ZA"/>
        </w:rPr>
        <w:t xml:space="preserve"> </w:t>
      </w:r>
      <w:r w:rsidR="003E1421" w:rsidRPr="00AD45B4">
        <w:rPr>
          <w:rFonts w:ascii="GHEA Grapalat" w:hAnsi="GHEA Grapalat" w:cs="Sylfaen"/>
          <w:i w:val="0"/>
          <w:lang w:val="ru-RU"/>
        </w:rPr>
        <w:t>адрес</w:t>
      </w:r>
      <w:r w:rsidR="003E1421" w:rsidRPr="00AD45B4">
        <w:rPr>
          <w:rFonts w:ascii="GHEA Grapalat" w:hAnsi="GHEA Grapalat" w:cs="Sylfaen"/>
          <w:i w:val="0"/>
          <w:lang w:val="af-ZA"/>
        </w:rPr>
        <w:t xml:space="preserve"> </w:t>
      </w:r>
      <w:proofErr w:type="gramStart"/>
      <w:r w:rsidR="003E1421" w:rsidRPr="00AD45B4">
        <w:rPr>
          <w:rFonts w:ascii="GHEA Grapalat" w:hAnsi="GHEA Grapalat" w:cs="Sylfaen"/>
          <w:i w:val="0"/>
          <w:lang w:val="ru-RU"/>
        </w:rPr>
        <w:t xml:space="preserve">это </w:t>
      </w:r>
      <w:r w:rsidR="003E1421" w:rsidRPr="00AD45B4">
        <w:rPr>
          <w:rFonts w:ascii="GHEA Grapalat" w:hAnsi="GHEA Grapalat"/>
          <w:lang w:val="af-ZA"/>
        </w:rPr>
        <w:t>:</w:t>
      </w:r>
      <w:proofErr w:type="gramEnd"/>
      <w:r w:rsidR="003E1421" w:rsidRPr="00AD45B4">
        <w:rPr>
          <w:rFonts w:ascii="GHEA Grapalat" w:hAnsi="GHEA Grapalat"/>
          <w:lang w:val="af-ZA"/>
        </w:rPr>
        <w:t xml:space="preserve"> </w:t>
      </w:r>
      <w:r w:rsidR="003F7766" w:rsidRPr="00AD45B4">
        <w:rPr>
          <w:rFonts w:ascii="GHEA Grapalat" w:hAnsi="GHEA Grapalat" w:cs="Sylfaen"/>
          <w:b/>
          <w:i w:val="0"/>
          <w:lang w:val="af-ZA"/>
        </w:rPr>
        <w:t xml:space="preserve">« </w:t>
      </w:r>
      <w:r w:rsidR="003A7A69" w:rsidRPr="00AD45B4">
        <w:rPr>
          <w:rFonts w:ascii="GHEA Grapalat" w:hAnsi="GHEA Grapalat"/>
          <w:b/>
          <w:i w:val="0"/>
          <w:lang w:val="hy-AM"/>
        </w:rPr>
        <w:t xml:space="preserve">ordukhanaynlilit@mail.ru </w:t>
      </w:r>
      <w:r w:rsidR="003F7766" w:rsidRPr="00AD45B4">
        <w:rPr>
          <w:rFonts w:ascii="GHEA Grapalat" w:hAnsi="GHEA Grapalat" w:cs="Sylfaen"/>
          <w:b/>
          <w:i w:val="0"/>
          <w:lang w:val="af-ZA"/>
        </w:rPr>
        <w:t>»</w:t>
      </w:r>
    </w:p>
    <w:p w14:paraId="51F2A2C8" w14:textId="77777777" w:rsidR="003E1421" w:rsidRPr="00AD45B4" w:rsidRDefault="003E1421" w:rsidP="00EF3662">
      <w:pPr>
        <w:pStyle w:val="BodyTextIndent2"/>
        <w:spacing w:line="240" w:lineRule="auto"/>
        <w:ind w:firstLine="567"/>
        <w:rPr>
          <w:rFonts w:ascii="GHEA Grapalat" w:hAnsi="GHEA Grapalat"/>
        </w:rPr>
      </w:pPr>
    </w:p>
    <w:p w14:paraId="645BA4DA" w14:textId="77777777" w:rsidR="00096865" w:rsidRPr="00AD45B4" w:rsidRDefault="00F5653D" w:rsidP="00EF3662">
      <w:pPr>
        <w:jc w:val="center"/>
        <w:rPr>
          <w:rFonts w:ascii="GHEA Grapalat" w:hAnsi="GHEA Grapalat"/>
          <w:sz w:val="20"/>
          <w:szCs w:val="20"/>
          <w:lang w:val="af-ZA"/>
        </w:rPr>
      </w:pPr>
      <w:r w:rsidRPr="00AD45B4">
        <w:rPr>
          <w:rFonts w:ascii="GHEA Grapalat" w:hAnsi="GHEA Grapalat"/>
          <w:sz w:val="20"/>
          <w:szCs w:val="20"/>
          <w:lang w:val="af-ZA"/>
        </w:rPr>
        <w:br w:type="page"/>
      </w:r>
      <w:r w:rsidR="00096865" w:rsidRPr="00AD45B4">
        <w:rPr>
          <w:rFonts w:ascii="GHEA Grapalat" w:hAnsi="GHEA Grapalat" w:cs="Sylfaen"/>
          <w:sz w:val="20"/>
          <w:szCs w:val="20"/>
        </w:rPr>
        <w:lastRenderedPageBreak/>
        <w:t xml:space="preserve">ЧАСТЬ </w:t>
      </w:r>
      <w:r w:rsidR="00096865" w:rsidRPr="00AD45B4">
        <w:rPr>
          <w:rFonts w:ascii="GHEA Grapalat" w:hAnsi="GHEA Grapalat" w:cs="Times Armenian"/>
          <w:sz w:val="20"/>
          <w:szCs w:val="20"/>
          <w:lang w:val="af-ZA"/>
        </w:rPr>
        <w:t>I:</w:t>
      </w:r>
    </w:p>
    <w:p w14:paraId="2AD02300" w14:textId="77777777" w:rsidR="00096865" w:rsidRPr="00AD45B4" w:rsidRDefault="00096865" w:rsidP="00EF3662">
      <w:pPr>
        <w:pStyle w:val="Heading3"/>
        <w:spacing w:line="240" w:lineRule="auto"/>
        <w:ind w:firstLine="567"/>
        <w:rPr>
          <w:rFonts w:ascii="GHEA Grapalat" w:hAnsi="GHEA Grapalat"/>
          <w:lang w:val="af-ZA"/>
        </w:rPr>
      </w:pPr>
    </w:p>
    <w:p w14:paraId="0DDB8EBF" w14:textId="77777777" w:rsidR="00096865" w:rsidRPr="00AD45B4" w:rsidRDefault="002B32D6" w:rsidP="00EF3662">
      <w:pPr>
        <w:numPr>
          <w:ilvl w:val="0"/>
          <w:numId w:val="3"/>
        </w:numPr>
        <w:jc w:val="center"/>
        <w:rPr>
          <w:rFonts w:ascii="GHEA Grapalat" w:hAnsi="GHEA Grapalat" w:cs="Sylfaen"/>
          <w:b/>
          <w:sz w:val="20"/>
          <w:szCs w:val="20"/>
        </w:rPr>
      </w:pPr>
      <w:r w:rsidRPr="00AD45B4">
        <w:rPr>
          <w:rFonts w:ascii="GHEA Grapalat" w:hAnsi="GHEA Grapalat" w:cs="Sylfaen"/>
          <w:b/>
          <w:sz w:val="20"/>
          <w:szCs w:val="20"/>
        </w:rPr>
        <w:t xml:space="preserve">ХАРАКТЕРИСТИКИ </w:t>
      </w:r>
      <w:r w:rsidR="00964654" w:rsidRPr="00AD45B4">
        <w:rPr>
          <w:rFonts w:ascii="GHEA Grapalat" w:hAnsi="GHEA Grapalat" w:cs="Sylfaen"/>
          <w:b/>
          <w:sz w:val="20"/>
          <w:szCs w:val="20"/>
        </w:rPr>
        <w:t xml:space="preserve">ОБЪЕКТА </w:t>
      </w:r>
      <w:r w:rsidR="00964654" w:rsidRPr="00AD45B4">
        <w:rPr>
          <w:rFonts w:ascii="GHEA Grapalat" w:hAnsi="GHEA Grapalat" w:cs="Sylfaen"/>
          <w:b/>
          <w:sz w:val="20"/>
          <w:szCs w:val="20"/>
          <w:lang w:val="hy-AM"/>
        </w:rPr>
        <w:t>ПОКУПКИ</w:t>
      </w:r>
    </w:p>
    <w:p w14:paraId="3AFFDD66" w14:textId="77777777" w:rsidR="002B32D6" w:rsidRPr="00AD45B4" w:rsidRDefault="002B32D6" w:rsidP="00EF3662">
      <w:pPr>
        <w:ind w:left="360"/>
        <w:jc w:val="center"/>
        <w:rPr>
          <w:rFonts w:ascii="GHEA Grapalat" w:hAnsi="GHEA Grapalat" w:cs="Sylfaen"/>
          <w:b/>
          <w:sz w:val="20"/>
          <w:szCs w:val="20"/>
        </w:rPr>
      </w:pPr>
    </w:p>
    <w:p w14:paraId="4E893233" w14:textId="149E3E1D" w:rsidR="005D3B54" w:rsidRPr="00AD45B4" w:rsidRDefault="005D3B54" w:rsidP="005D3B54">
      <w:pPr>
        <w:pStyle w:val="Heading3"/>
        <w:spacing w:line="240" w:lineRule="auto"/>
        <w:ind w:firstLine="567"/>
        <w:jc w:val="both"/>
        <w:rPr>
          <w:rFonts w:ascii="GHEA Grapalat" w:hAnsi="GHEA Grapalat"/>
          <w:i w:val="0"/>
          <w:lang w:val="af-ZA"/>
        </w:rPr>
      </w:pPr>
      <w:r w:rsidRPr="00AD45B4">
        <w:rPr>
          <w:rFonts w:ascii="GHEA Grapalat" w:hAnsi="GHEA Grapalat" w:cs="Sylfaen"/>
          <w:i w:val="0"/>
        </w:rPr>
        <w:t>1.1 Покупка</w:t>
      </w:r>
      <w:r w:rsidRPr="00AD45B4">
        <w:rPr>
          <w:rFonts w:ascii="GHEA Grapalat" w:hAnsi="GHEA Grapalat" w:cs="Sylfaen"/>
          <w:i w:val="0"/>
          <w:lang w:val="af-ZA"/>
        </w:rPr>
        <w:t xml:space="preserve"> </w:t>
      </w:r>
      <w:r w:rsidRPr="00AD45B4">
        <w:rPr>
          <w:rFonts w:ascii="GHEA Grapalat" w:hAnsi="GHEA Grapalat" w:cs="Sylfaen"/>
          <w:i w:val="0"/>
        </w:rPr>
        <w:t>объект</w:t>
      </w:r>
      <w:r w:rsidRPr="00AD45B4">
        <w:rPr>
          <w:rFonts w:ascii="GHEA Grapalat" w:hAnsi="GHEA Grapalat" w:cs="Sylfaen"/>
          <w:i w:val="0"/>
          <w:lang w:val="af-ZA"/>
        </w:rPr>
        <w:t xml:space="preserve"> </w:t>
      </w:r>
      <w:r w:rsidRPr="00AD45B4">
        <w:rPr>
          <w:rFonts w:ascii="GHEA Grapalat" w:hAnsi="GHEA Grapalat" w:cs="Sylfaen"/>
          <w:i w:val="0"/>
        </w:rPr>
        <w:t>является</w:t>
      </w:r>
      <w:r w:rsidRPr="00AD45B4">
        <w:rPr>
          <w:rFonts w:ascii="GHEA Grapalat" w:hAnsi="GHEA Grapalat" w:cs="Sylfaen"/>
          <w:i w:val="0"/>
          <w:lang w:val="af-ZA"/>
        </w:rPr>
        <w:t xml:space="preserve"> </w:t>
      </w:r>
      <w:proofErr w:type="spellStart"/>
      <w:r w:rsidRPr="00AD45B4">
        <w:rPr>
          <w:rFonts w:ascii="GHEA Grapalat" w:hAnsi="GHEA Grapalat" w:cs="Sylfaen"/>
          <w:i w:val="0"/>
        </w:rPr>
        <w:t>является</w:t>
      </w:r>
      <w:proofErr w:type="spellEnd"/>
      <w:r w:rsidRPr="00AD45B4">
        <w:rPr>
          <w:rFonts w:ascii="GHEA Grapalat" w:hAnsi="GHEA Grapalat" w:cs="Sylfaen"/>
          <w:i w:val="0"/>
          <w:color w:val="FF0000"/>
          <w:lang w:val="af-ZA"/>
        </w:rPr>
        <w:t xml:space="preserve"> </w:t>
      </w:r>
      <w:proofErr w:type="gramStart"/>
      <w:r w:rsidRPr="00AD45B4">
        <w:rPr>
          <w:rFonts w:ascii="GHEA Grapalat" w:hAnsi="GHEA Grapalat"/>
          <w:b/>
          <w:i w:val="0"/>
          <w:lang w:val="hy-AM"/>
        </w:rPr>
        <w:t xml:space="preserve">« </w:t>
      </w:r>
      <w:r w:rsidRPr="00AD45B4">
        <w:rPr>
          <w:rFonts w:ascii="GHEA Grapalat" w:hAnsi="GHEA Grapalat"/>
          <w:b/>
          <w:i w:val="0"/>
          <w:lang w:val="af-ZA"/>
        </w:rPr>
        <w:t>Экспертный</w:t>
      </w:r>
      <w:proofErr w:type="gramEnd"/>
      <w:r w:rsidRPr="00AD45B4">
        <w:rPr>
          <w:rFonts w:ascii="GHEA Grapalat" w:hAnsi="GHEA Grapalat"/>
          <w:b/>
          <w:i w:val="0"/>
          <w:lang w:val="af-ZA"/>
        </w:rPr>
        <w:t xml:space="preserve"> центр Республики Армения» </w:t>
      </w:r>
      <w:r w:rsidRPr="00AD45B4">
        <w:rPr>
          <w:rFonts w:ascii="GHEA Grapalat" w:hAnsi="GHEA Grapalat"/>
          <w:b/>
          <w:i w:val="0"/>
          <w:lang w:val="hy-AM"/>
        </w:rPr>
        <w:t>ГНОК</w:t>
      </w:r>
      <w:r w:rsidRPr="00AD45B4">
        <w:rPr>
          <w:rFonts w:ascii="GHEA Grapalat" w:hAnsi="GHEA Grapalat" w:cs="Sylfaen"/>
          <w:b/>
          <w:i w:val="0"/>
          <w:color w:val="FF0000"/>
          <w:lang w:val="af-ZA"/>
        </w:rPr>
        <w:t xml:space="preserve"> </w:t>
      </w:r>
      <w:r w:rsidRPr="00AD45B4">
        <w:rPr>
          <w:rFonts w:ascii="GHEA Grapalat" w:hAnsi="GHEA Grapalat" w:cs="Sylfaen"/>
          <w:i w:val="0"/>
        </w:rPr>
        <w:t>потребности</w:t>
      </w:r>
      <w:r w:rsidRPr="00AD45B4">
        <w:rPr>
          <w:rFonts w:ascii="GHEA Grapalat" w:hAnsi="GHEA Grapalat" w:cs="Times Armenian"/>
          <w:i w:val="0"/>
          <w:lang w:val="af-ZA"/>
        </w:rPr>
        <w:t xml:space="preserve"> </w:t>
      </w:r>
      <w:r w:rsidRPr="00AD45B4">
        <w:rPr>
          <w:rFonts w:ascii="GHEA Grapalat" w:hAnsi="GHEA Grapalat" w:cs="Sylfaen"/>
          <w:i w:val="0"/>
        </w:rPr>
        <w:t xml:space="preserve">для </w:t>
      </w:r>
      <w:r w:rsidRPr="00AD45B4">
        <w:rPr>
          <w:rFonts w:ascii="GHEA Grapalat" w:hAnsi="GHEA Grapalat" w:cs="Times Armenian"/>
          <w:i w:val="0"/>
          <w:lang w:val="af-ZA"/>
        </w:rPr>
        <w:t>:</w:t>
      </w:r>
      <w:r w:rsidRPr="00AD45B4">
        <w:rPr>
          <w:rFonts w:ascii="GHEA Grapalat" w:hAnsi="GHEA Grapalat" w:cs="Sylfaen"/>
          <w:i w:val="0"/>
          <w:color w:val="FF0000"/>
        </w:rPr>
        <w:t xml:space="preserve"> </w:t>
      </w:r>
      <w:r w:rsidR="003E5869" w:rsidRPr="00AD45B4">
        <w:rPr>
          <w:rFonts w:ascii="GHEA Grapalat" w:hAnsi="GHEA Grapalat"/>
          <w:b/>
          <w:lang w:val="af-ZA"/>
        </w:rPr>
        <w:t>МЕТАЛЛОПЛАСТМАССОВЫЕ ИЗДЕЛИЯ</w:t>
      </w:r>
      <w:r w:rsidR="003E5869" w:rsidRPr="00AD45B4">
        <w:rPr>
          <w:rFonts w:ascii="GHEA Grapalat" w:hAnsi="GHEA Grapalat" w:cs="Sylfaen"/>
          <w:i w:val="0"/>
        </w:rPr>
        <w:t xml:space="preserve"> </w:t>
      </w:r>
      <w:r w:rsidRPr="00AD45B4">
        <w:rPr>
          <w:rFonts w:ascii="GHEA Grapalat" w:hAnsi="GHEA Grapalat" w:cs="Sylfaen"/>
          <w:i w:val="0"/>
        </w:rPr>
        <w:t xml:space="preserve">достижение </w:t>
      </w:r>
      <w:r w:rsidRPr="00AD45B4">
        <w:rPr>
          <w:rFonts w:ascii="GHEA Grapalat" w:hAnsi="GHEA Grapalat"/>
          <w:i w:val="0"/>
        </w:rPr>
        <w:t xml:space="preserve">( далее также продукт ) </w:t>
      </w:r>
      <w:r w:rsidRPr="00AD45B4">
        <w:rPr>
          <w:rFonts w:ascii="GHEA Grapalat" w:hAnsi="GHEA Grapalat"/>
          <w:i w:val="0"/>
          <w:lang w:val="af-ZA"/>
        </w:rPr>
        <w:t xml:space="preserve">, </w:t>
      </w:r>
      <w:r w:rsidRPr="00AD45B4">
        <w:rPr>
          <w:rFonts w:ascii="GHEA Grapalat" w:hAnsi="GHEA Grapalat"/>
          <w:i w:val="0"/>
        </w:rPr>
        <w:t>который</w:t>
      </w:r>
      <w:r w:rsidRPr="00AD45B4">
        <w:rPr>
          <w:rFonts w:ascii="GHEA Grapalat" w:hAnsi="GHEA Grapalat"/>
          <w:i w:val="0"/>
          <w:lang w:val="af-ZA"/>
        </w:rPr>
        <w:t xml:space="preserve"> </w:t>
      </w:r>
      <w:r w:rsidRPr="00AD45B4">
        <w:rPr>
          <w:rFonts w:ascii="GHEA Grapalat" w:hAnsi="GHEA Grapalat"/>
          <w:i w:val="0"/>
        </w:rPr>
        <w:t>сгруппированы вместе</w:t>
      </w:r>
      <w:r w:rsidRPr="00AD45B4">
        <w:rPr>
          <w:rFonts w:ascii="GHEA Grapalat" w:hAnsi="GHEA Grapalat"/>
          <w:i w:val="0"/>
          <w:lang w:val="af-ZA"/>
        </w:rPr>
        <w:t xml:space="preserve"> </w:t>
      </w:r>
      <w:r w:rsidRPr="00AD45B4">
        <w:rPr>
          <w:rFonts w:ascii="GHEA Grapalat" w:hAnsi="GHEA Grapalat"/>
          <w:i w:val="0"/>
        </w:rPr>
        <w:t>являются</w:t>
      </w:r>
      <w:r w:rsidRPr="00AD45B4">
        <w:rPr>
          <w:rFonts w:ascii="GHEA Grapalat" w:hAnsi="GHEA Grapalat"/>
          <w:i w:val="0"/>
          <w:lang w:val="af-ZA"/>
        </w:rPr>
        <w:t xml:space="preserve"> </w:t>
      </w:r>
      <w:r w:rsidRPr="00AD45B4">
        <w:rPr>
          <w:rFonts w:ascii="GHEA Grapalat" w:hAnsi="GHEA Grapalat" w:cs="Sylfaen"/>
          <w:b/>
          <w:i w:val="0"/>
          <w:color w:val="000000" w:themeColor="text1"/>
        </w:rPr>
        <w:t xml:space="preserve">" </w:t>
      </w:r>
      <w:r w:rsidRPr="00AD45B4">
        <w:rPr>
          <w:rFonts w:ascii="GHEA Grapalat" w:hAnsi="GHEA Grapalat" w:cs="Sylfaen"/>
          <w:b/>
          <w:i w:val="0"/>
          <w:color w:val="000000" w:themeColor="text1"/>
          <w:lang w:val="hy-AM"/>
        </w:rPr>
        <w:t xml:space="preserve">3 </w:t>
      </w:r>
      <w:r w:rsidRPr="00AD45B4">
        <w:rPr>
          <w:rFonts w:ascii="GHEA Grapalat" w:hAnsi="GHEA Grapalat" w:cs="Sylfaen"/>
          <w:b/>
          <w:i w:val="0"/>
          <w:color w:val="000000" w:themeColor="text1"/>
        </w:rPr>
        <w:t>"</w:t>
      </w:r>
      <w:r w:rsidRPr="00AD45B4">
        <w:rPr>
          <w:rFonts w:ascii="GHEA Grapalat" w:hAnsi="GHEA Grapalat"/>
          <w:i w:val="0"/>
          <w:lang w:val="af-ZA"/>
        </w:rPr>
        <w:t xml:space="preserve"> </w:t>
      </w:r>
      <w:r w:rsidRPr="00AD45B4">
        <w:rPr>
          <w:rFonts w:ascii="GHEA Grapalat" w:hAnsi="GHEA Grapalat" w:cs="Sylfaen"/>
          <w:i w:val="0"/>
        </w:rPr>
        <w:t xml:space="preserve">в дозах </w:t>
      </w:r>
      <w:r w:rsidRPr="00AD45B4">
        <w:rPr>
          <w:rFonts w:ascii="GHEA Grapalat" w:hAnsi="GHEA Grapalat" w:cs="Times Armenian"/>
          <w:i w:val="0"/>
          <w:lang w:val="af-ZA"/>
        </w:rPr>
        <w:t>:</w:t>
      </w:r>
    </w:p>
    <w:p w14:paraId="6742D288" w14:textId="77777777" w:rsidR="0020649C" w:rsidRPr="00AD45B4" w:rsidRDefault="0020649C" w:rsidP="005D3B54">
      <w:pPr>
        <w:ind w:left="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0"/>
        <w:gridCol w:w="6210"/>
      </w:tblGrid>
      <w:tr w:rsidR="006675F2" w:rsidRPr="00AD45B4" w14:paraId="0DF19EAC" w14:textId="77777777" w:rsidTr="00B22C40">
        <w:trPr>
          <w:trHeight w:val="480"/>
        </w:trPr>
        <w:tc>
          <w:tcPr>
            <w:tcW w:w="4140" w:type="dxa"/>
            <w:gridSpan w:val="2"/>
            <w:vAlign w:val="center"/>
          </w:tcPr>
          <w:p w14:paraId="3D7B421F" w14:textId="77777777" w:rsidR="006675F2" w:rsidRPr="00AD45B4" w:rsidRDefault="006675F2" w:rsidP="00B22C40">
            <w:pPr>
              <w:pStyle w:val="BodyTextIndent2"/>
              <w:spacing w:line="240" w:lineRule="auto"/>
              <w:ind w:firstLine="0"/>
              <w:jc w:val="center"/>
              <w:rPr>
                <w:rFonts w:ascii="GHEA Grapalat" w:hAnsi="GHEA Grapalat"/>
                <w:b/>
                <w:bCs/>
                <w:i/>
                <w:iCs/>
              </w:rPr>
            </w:pPr>
            <w:r w:rsidRPr="00AD45B4">
              <w:rPr>
                <w:rFonts w:ascii="GHEA Grapalat" w:hAnsi="GHEA Grapalat"/>
                <w:b/>
                <w:bCs/>
                <w:i/>
                <w:iCs/>
              </w:rPr>
              <w:t>Порции</w:t>
            </w:r>
          </w:p>
        </w:tc>
        <w:tc>
          <w:tcPr>
            <w:tcW w:w="6210" w:type="dxa"/>
            <w:vMerge w:val="restart"/>
            <w:vAlign w:val="center"/>
          </w:tcPr>
          <w:p w14:paraId="3CA480E5" w14:textId="77777777" w:rsidR="006675F2" w:rsidRPr="00AD45B4" w:rsidRDefault="006675F2" w:rsidP="00EF3662">
            <w:pPr>
              <w:pStyle w:val="BodyTextIndent2"/>
              <w:spacing w:line="240" w:lineRule="auto"/>
              <w:ind w:firstLine="0"/>
              <w:jc w:val="center"/>
              <w:rPr>
                <w:rFonts w:ascii="GHEA Grapalat" w:hAnsi="GHEA Grapalat"/>
                <w:b/>
                <w:bCs/>
                <w:i/>
                <w:iCs/>
              </w:rPr>
            </w:pPr>
            <w:r w:rsidRPr="00AD45B4">
              <w:rPr>
                <w:rFonts w:ascii="GHEA Grapalat" w:hAnsi="GHEA Grapalat"/>
                <w:b/>
                <w:bCs/>
                <w:i/>
                <w:iCs/>
              </w:rPr>
              <w:t>Название дозы</w:t>
            </w:r>
          </w:p>
        </w:tc>
      </w:tr>
      <w:tr w:rsidR="006675F2" w:rsidRPr="00AD45B4" w14:paraId="1DC65859" w14:textId="77777777" w:rsidTr="00686D4A">
        <w:trPr>
          <w:trHeight w:val="368"/>
        </w:trPr>
        <w:tc>
          <w:tcPr>
            <w:tcW w:w="1440" w:type="dxa"/>
            <w:vAlign w:val="center"/>
          </w:tcPr>
          <w:p w14:paraId="0960D8EC" w14:textId="77777777" w:rsidR="006675F2" w:rsidRPr="00AD45B4" w:rsidRDefault="00D30C7A" w:rsidP="00B22C40">
            <w:pPr>
              <w:pStyle w:val="BodyTextIndent2"/>
              <w:spacing w:line="240" w:lineRule="auto"/>
              <w:ind w:firstLine="0"/>
              <w:jc w:val="center"/>
              <w:rPr>
                <w:rFonts w:ascii="GHEA Grapalat" w:hAnsi="GHEA Grapalat"/>
                <w:b/>
                <w:bCs/>
                <w:i/>
                <w:iCs/>
              </w:rPr>
            </w:pPr>
            <w:r w:rsidRPr="00AD45B4">
              <w:rPr>
                <w:rFonts w:ascii="GHEA Grapalat" w:hAnsi="GHEA Grapalat"/>
                <w:b/>
                <w:bCs/>
                <w:i/>
                <w:iCs/>
              </w:rPr>
              <w:t>цифры</w:t>
            </w:r>
          </w:p>
        </w:tc>
        <w:tc>
          <w:tcPr>
            <w:tcW w:w="2700" w:type="dxa"/>
            <w:vAlign w:val="center"/>
          </w:tcPr>
          <w:p w14:paraId="636E7E32" w14:textId="77777777" w:rsidR="006675F2" w:rsidRPr="00AD45B4" w:rsidRDefault="00D30C7A" w:rsidP="00B22C40">
            <w:pPr>
              <w:pStyle w:val="BodyTextIndent2"/>
              <w:spacing w:line="240" w:lineRule="auto"/>
              <w:ind w:firstLine="0"/>
              <w:jc w:val="center"/>
              <w:rPr>
                <w:rFonts w:ascii="GHEA Grapalat" w:hAnsi="GHEA Grapalat"/>
                <w:b/>
                <w:bCs/>
                <w:i/>
                <w:iCs/>
              </w:rPr>
            </w:pPr>
            <w:r w:rsidRPr="00AD45B4">
              <w:rPr>
                <w:rFonts w:ascii="GHEA Grapalat" w:hAnsi="GHEA Grapalat"/>
                <w:b/>
                <w:bCs/>
                <w:i/>
                <w:iCs/>
                <w:lang w:val="hy-AM"/>
              </w:rPr>
              <w:t>покупки</w:t>
            </w:r>
            <w:r w:rsidRPr="00AD45B4">
              <w:rPr>
                <w:rFonts w:ascii="GHEA Grapalat" w:hAnsi="GHEA Grapalat"/>
                <w:b/>
                <w:bCs/>
                <w:i/>
                <w:iCs/>
                <w:lang w:val="en-US"/>
              </w:rPr>
              <w:t xml:space="preserve"> </w:t>
            </w:r>
            <w:r w:rsidRPr="00AD45B4">
              <w:rPr>
                <w:rFonts w:ascii="GHEA Grapalat" w:hAnsi="GHEA Grapalat"/>
                <w:b/>
                <w:bCs/>
                <w:i/>
                <w:iCs/>
                <w:lang w:val="hy-AM"/>
              </w:rPr>
              <w:t>цена</w:t>
            </w:r>
          </w:p>
        </w:tc>
        <w:tc>
          <w:tcPr>
            <w:tcW w:w="6210" w:type="dxa"/>
            <w:vMerge/>
            <w:vAlign w:val="center"/>
          </w:tcPr>
          <w:p w14:paraId="20EC214D" w14:textId="77777777" w:rsidR="006675F2" w:rsidRPr="00AD45B4" w:rsidRDefault="006675F2" w:rsidP="00EF3662">
            <w:pPr>
              <w:pStyle w:val="BodyTextIndent2"/>
              <w:spacing w:line="240" w:lineRule="auto"/>
              <w:ind w:firstLine="0"/>
              <w:jc w:val="center"/>
              <w:rPr>
                <w:rFonts w:ascii="GHEA Grapalat" w:hAnsi="GHEA Grapalat"/>
                <w:b/>
                <w:bCs/>
                <w:i/>
                <w:iCs/>
              </w:rPr>
            </w:pPr>
          </w:p>
        </w:tc>
      </w:tr>
      <w:tr w:rsidR="007202FB" w:rsidRPr="00AD45B4" w14:paraId="7C2AA189" w14:textId="77777777" w:rsidTr="00686D4A">
        <w:tc>
          <w:tcPr>
            <w:tcW w:w="1440" w:type="dxa"/>
            <w:vAlign w:val="center"/>
          </w:tcPr>
          <w:p w14:paraId="7153BFC9" w14:textId="2594149B"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1:</w:t>
            </w:r>
          </w:p>
        </w:tc>
        <w:tc>
          <w:tcPr>
            <w:tcW w:w="2700" w:type="dxa"/>
            <w:vAlign w:val="center"/>
          </w:tcPr>
          <w:p w14:paraId="34F1800D" w14:textId="51418F24"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1 559 520</w:t>
            </w:r>
          </w:p>
        </w:tc>
        <w:tc>
          <w:tcPr>
            <w:tcW w:w="6210" w:type="dxa"/>
          </w:tcPr>
          <w:p w14:paraId="2FCA3A48" w14:textId="2E7576DC" w:rsidR="007202FB" w:rsidRPr="00AD45B4" w:rsidRDefault="007202FB" w:rsidP="007202FB">
            <w:pPr>
              <w:rPr>
                <w:rFonts w:ascii="GHEA Grapalat" w:hAnsi="GHEA Grapalat" w:cs="Times Armenian"/>
                <w:sz w:val="18"/>
                <w:szCs w:val="18"/>
                <w:lang w:val="af-ZA"/>
              </w:rPr>
            </w:pPr>
            <w:r w:rsidRPr="00AD45B4">
              <w:rPr>
                <w:rFonts w:ascii="Arial" w:hAnsi="Arial" w:cs="Arial"/>
                <w:sz w:val="18"/>
                <w:szCs w:val="18"/>
                <w:lang w:val="hy-AM"/>
              </w:rPr>
              <w:t>Двери межкомнатные массивные металлопластиковые, каждая дверь должна иметь 4 решетки, ручки с замками. Демонтаж старых дверей и установку новых осуществляет поставщик.</w:t>
            </w:r>
          </w:p>
        </w:tc>
      </w:tr>
      <w:tr w:rsidR="007202FB" w:rsidRPr="00AD45B4" w14:paraId="02721652" w14:textId="77777777" w:rsidTr="00686D4A">
        <w:trPr>
          <w:trHeight w:val="200"/>
        </w:trPr>
        <w:tc>
          <w:tcPr>
            <w:tcW w:w="1440" w:type="dxa"/>
            <w:vAlign w:val="center"/>
          </w:tcPr>
          <w:p w14:paraId="70F24B4C" w14:textId="3CE74724"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2:</w:t>
            </w:r>
          </w:p>
        </w:tc>
        <w:tc>
          <w:tcPr>
            <w:tcW w:w="2700" w:type="dxa"/>
            <w:vAlign w:val="center"/>
          </w:tcPr>
          <w:p w14:paraId="1A3F90E8" w14:textId="08C644EB"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117 760</w:t>
            </w:r>
          </w:p>
        </w:tc>
        <w:tc>
          <w:tcPr>
            <w:tcW w:w="6210" w:type="dxa"/>
          </w:tcPr>
          <w:p w14:paraId="13A6D625" w14:textId="00BA2538" w:rsidR="007202FB" w:rsidRPr="00AD45B4" w:rsidRDefault="007202FB" w:rsidP="007202FB">
            <w:pPr>
              <w:spacing w:line="276" w:lineRule="auto"/>
              <w:rPr>
                <w:rFonts w:ascii="GHEA Grapalat" w:hAnsi="GHEA Grapalat" w:cs="Times Armenian"/>
                <w:sz w:val="18"/>
                <w:szCs w:val="18"/>
                <w:lang w:val="af-ZA"/>
              </w:rPr>
            </w:pPr>
            <w:r w:rsidRPr="00AD45B4">
              <w:rPr>
                <w:rFonts w:ascii="Arial" w:hAnsi="Arial" w:cs="Arial"/>
                <w:sz w:val="18"/>
                <w:szCs w:val="18"/>
                <w:lang w:val="hy-AM"/>
              </w:rPr>
              <w:t>Дверь входная 2-х дверная, металлопластиковая, верхняя часть двери стеклянная, толщина стекла не менее 1,5 мм, ручки регулируемые, замки должны быть герметичными. Услуга демонтаж старой двери и установка. новый сделан поставщиком</w:t>
            </w:r>
          </w:p>
        </w:tc>
      </w:tr>
      <w:tr w:rsidR="007202FB" w:rsidRPr="00AD45B4" w14:paraId="79F21489" w14:textId="77777777" w:rsidTr="00686D4A">
        <w:tc>
          <w:tcPr>
            <w:tcW w:w="1440" w:type="dxa"/>
            <w:vAlign w:val="center"/>
          </w:tcPr>
          <w:p w14:paraId="2CB02399" w14:textId="0FA0F8D6"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3:</w:t>
            </w:r>
          </w:p>
        </w:tc>
        <w:tc>
          <w:tcPr>
            <w:tcW w:w="2700" w:type="dxa"/>
            <w:vAlign w:val="center"/>
          </w:tcPr>
          <w:p w14:paraId="7C52765D" w14:textId="1A27C5E0" w:rsidR="007202FB" w:rsidRPr="00AD45B4" w:rsidRDefault="007202FB" w:rsidP="007202FB">
            <w:pPr>
              <w:rPr>
                <w:rFonts w:ascii="Arial" w:hAnsi="Arial" w:cs="Arial"/>
                <w:sz w:val="18"/>
                <w:szCs w:val="18"/>
                <w:lang w:val="hy-AM"/>
              </w:rPr>
            </w:pPr>
            <w:r w:rsidRPr="00AD45B4">
              <w:rPr>
                <w:rFonts w:ascii="Arial" w:hAnsi="Arial" w:cs="Arial"/>
                <w:sz w:val="18"/>
                <w:szCs w:val="18"/>
                <w:lang w:val="hy-AM"/>
              </w:rPr>
              <w:t>97 760</w:t>
            </w:r>
          </w:p>
        </w:tc>
        <w:tc>
          <w:tcPr>
            <w:tcW w:w="6210" w:type="dxa"/>
          </w:tcPr>
          <w:p w14:paraId="0293C4D0" w14:textId="2D89B408" w:rsidR="007202FB" w:rsidRPr="00AD45B4" w:rsidRDefault="007202FB" w:rsidP="007202FB">
            <w:pPr>
              <w:spacing w:line="276" w:lineRule="auto"/>
              <w:rPr>
                <w:rFonts w:ascii="GHEA Grapalat" w:hAnsi="GHEA Grapalat" w:cs="Times Armenian"/>
                <w:sz w:val="18"/>
                <w:szCs w:val="18"/>
                <w:lang w:val="af-ZA"/>
              </w:rPr>
            </w:pPr>
            <w:r w:rsidRPr="00AD45B4">
              <w:rPr>
                <w:rFonts w:ascii="Arial" w:hAnsi="Arial" w:cs="Arial"/>
                <w:sz w:val="18"/>
                <w:szCs w:val="18"/>
                <w:lang w:val="hy-AM"/>
              </w:rPr>
              <w:t>При качественном профиле толщина стекла не менее 24 мм, ставни работают с 2-мя системами. Услугу демонтажа старого окна и установки нового выполняет поставщик.</w:t>
            </w:r>
          </w:p>
        </w:tc>
      </w:tr>
    </w:tbl>
    <w:p w14:paraId="53E42778" w14:textId="77777777" w:rsidR="00096865" w:rsidRPr="00AD45B4" w:rsidRDefault="00816505" w:rsidP="00EF3662">
      <w:pPr>
        <w:pStyle w:val="BodyTextIndent2"/>
        <w:spacing w:line="240" w:lineRule="auto"/>
        <w:ind w:firstLine="567"/>
        <w:rPr>
          <w:rFonts w:ascii="GHEA Grapalat" w:hAnsi="GHEA Grapalat"/>
        </w:rPr>
      </w:pPr>
      <w:r w:rsidRPr="00AD45B4">
        <w:rPr>
          <w:rFonts w:ascii="GHEA Grapalat" w:hAnsi="GHEA Grapalat"/>
        </w:rPr>
        <w:t xml:space="preserve">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w:t>
      </w:r>
      <w:proofErr w:type="gramStart"/>
      <w:r w:rsidRPr="00AD45B4">
        <w:rPr>
          <w:rFonts w:ascii="GHEA Grapalat" w:hAnsi="GHEA Grapalat"/>
        </w:rPr>
        <w:t>к это приглашение</w:t>
      </w:r>
      <w:proofErr w:type="gramEnd"/>
      <w:r w:rsidRPr="00AD45B4">
        <w:rPr>
          <w:rFonts w:ascii="GHEA Grapalat" w:hAnsi="GHEA Grapalat"/>
        </w:rPr>
        <w:t>.</w:t>
      </w:r>
    </w:p>
    <w:p w14:paraId="72CB1496" w14:textId="77777777" w:rsidR="00CC049D" w:rsidRPr="00AD45B4" w:rsidRDefault="00CC049D" w:rsidP="00CC049D">
      <w:pPr>
        <w:pStyle w:val="BodyTextIndent2"/>
        <w:spacing w:line="240" w:lineRule="auto"/>
        <w:ind w:firstLine="567"/>
        <w:rPr>
          <w:rFonts w:ascii="GHEA Grapalat" w:hAnsi="GHEA Grapalat"/>
        </w:rPr>
      </w:pPr>
      <w:r w:rsidRPr="00AD45B4">
        <w:rPr>
          <w:rFonts w:ascii="GHEA Grapalat" w:hAnsi="GHEA Grapalat"/>
        </w:rPr>
        <w:t>При использовании ссылок в технических характеристиках в Приложении N 5 к настоящему приглашению наименование бренда, модель и производитель предлагаемой продукции представляются участникам как равноценные.</w:t>
      </w:r>
    </w:p>
    <w:p w14:paraId="73E1B134" w14:textId="77777777" w:rsidR="00CC049D" w:rsidRPr="00AD45B4" w:rsidRDefault="00CC049D" w:rsidP="00EF3662">
      <w:pPr>
        <w:pStyle w:val="BodyTextIndent2"/>
        <w:spacing w:line="240" w:lineRule="auto"/>
        <w:ind w:firstLine="567"/>
        <w:rPr>
          <w:rFonts w:ascii="GHEA Grapalat" w:hAnsi="GHEA Grapalat"/>
        </w:rPr>
      </w:pPr>
    </w:p>
    <w:p w14:paraId="34581BB1" w14:textId="77777777" w:rsidR="00096865" w:rsidRPr="00AD45B4" w:rsidRDefault="002B32D6" w:rsidP="00EF3662">
      <w:pPr>
        <w:jc w:val="center"/>
        <w:rPr>
          <w:rFonts w:ascii="GHEA Grapalat" w:hAnsi="GHEA Grapalat"/>
          <w:b/>
          <w:sz w:val="20"/>
          <w:szCs w:val="20"/>
          <w:lang w:val="es-ES"/>
        </w:rPr>
      </w:pPr>
      <w:r w:rsidRPr="00AD45B4">
        <w:rPr>
          <w:rFonts w:ascii="GHEA Grapalat" w:hAnsi="GHEA Grapalat"/>
          <w:b/>
          <w:sz w:val="20"/>
          <w:szCs w:val="20"/>
          <w:lang w:val="es-ES"/>
        </w:rPr>
        <w:t xml:space="preserve">2. </w:t>
      </w:r>
      <w:r w:rsidRPr="00AD45B4">
        <w:rPr>
          <w:rFonts w:ascii="GHEA Grapalat" w:hAnsi="GHEA Grapalat" w:cs="Sylfaen"/>
          <w:b/>
          <w:sz w:val="20"/>
          <w:szCs w:val="20"/>
        </w:rPr>
        <w:t>УЧАСТНИК</w:t>
      </w:r>
      <w:r w:rsidRPr="00AD45B4">
        <w:rPr>
          <w:rFonts w:ascii="GHEA Grapalat" w:hAnsi="GHEA Grapalat"/>
          <w:b/>
          <w:sz w:val="20"/>
          <w:szCs w:val="20"/>
          <w:lang w:val="es-ES"/>
        </w:rPr>
        <w:t xml:space="preserve"> </w:t>
      </w:r>
      <w:r w:rsidRPr="00AD45B4">
        <w:rPr>
          <w:rFonts w:ascii="GHEA Grapalat" w:hAnsi="GHEA Grapalat" w:cs="Sylfaen"/>
          <w:b/>
          <w:sz w:val="20"/>
          <w:szCs w:val="20"/>
        </w:rPr>
        <w:t>УЧАСТИЕ</w:t>
      </w:r>
      <w:r w:rsidRPr="00AD45B4">
        <w:rPr>
          <w:rFonts w:ascii="GHEA Grapalat" w:hAnsi="GHEA Grapalat"/>
          <w:b/>
          <w:sz w:val="20"/>
          <w:szCs w:val="20"/>
          <w:lang w:val="es-ES"/>
        </w:rPr>
        <w:t xml:space="preserve"> </w:t>
      </w:r>
      <w:r w:rsidRPr="00AD45B4">
        <w:rPr>
          <w:rFonts w:ascii="GHEA Grapalat" w:hAnsi="GHEA Grapalat" w:cs="Sylfaen"/>
          <w:b/>
          <w:sz w:val="20"/>
          <w:szCs w:val="20"/>
        </w:rPr>
        <w:t>ВЕРНО</w:t>
      </w:r>
      <w:r w:rsidRPr="00AD45B4">
        <w:rPr>
          <w:rFonts w:ascii="GHEA Grapalat" w:hAnsi="GHEA Grapalat"/>
          <w:b/>
          <w:sz w:val="20"/>
          <w:szCs w:val="20"/>
          <w:lang w:val="es-ES"/>
        </w:rPr>
        <w:t xml:space="preserve"> КВАЛИФИКАЦИОННЫЕ </w:t>
      </w:r>
      <w:r w:rsidRPr="00AD45B4">
        <w:rPr>
          <w:rFonts w:ascii="GHEA Grapalat" w:hAnsi="GHEA Grapalat" w:cs="Sylfaen"/>
          <w:b/>
          <w:sz w:val="20"/>
          <w:szCs w:val="20"/>
        </w:rPr>
        <w:t>ТРЕБОВАНИЯ</w:t>
      </w:r>
      <w:r w:rsidR="00183D61" w:rsidRPr="00AD45B4">
        <w:rPr>
          <w:rFonts w:ascii="GHEA Grapalat" w:hAnsi="GHEA Grapalat"/>
          <w:b/>
          <w:sz w:val="20"/>
          <w:szCs w:val="20"/>
          <w:lang w:val="es-ES"/>
        </w:rPr>
        <w:t xml:space="preserve"> </w:t>
      </w:r>
      <w:r w:rsidRPr="00AD45B4">
        <w:rPr>
          <w:rFonts w:ascii="GHEA Grapalat" w:hAnsi="GHEA Grapalat" w:cs="Sylfaen"/>
          <w:b/>
          <w:sz w:val="20"/>
          <w:szCs w:val="20"/>
        </w:rPr>
        <w:t xml:space="preserve">СТАНДАРТЫ </w:t>
      </w:r>
      <w:r w:rsidR="00183D61" w:rsidRPr="00AD45B4">
        <w:rPr>
          <w:rFonts w:ascii="GHEA Grapalat" w:hAnsi="GHEA Grapalat"/>
          <w:b/>
          <w:sz w:val="20"/>
          <w:szCs w:val="20"/>
          <w:lang w:val="es-ES"/>
        </w:rPr>
        <w:t xml:space="preserve">И </w:t>
      </w:r>
      <w:r w:rsidRPr="00AD45B4">
        <w:rPr>
          <w:rFonts w:ascii="GHEA Grapalat" w:hAnsi="GHEA Grapalat" w:cs="Sylfaen"/>
          <w:b/>
          <w:sz w:val="20"/>
          <w:szCs w:val="20"/>
        </w:rPr>
        <w:t>ОНИ</w:t>
      </w:r>
      <w:r w:rsidRPr="00AD45B4">
        <w:rPr>
          <w:rFonts w:ascii="GHEA Grapalat" w:hAnsi="GHEA Grapalat"/>
          <w:b/>
          <w:sz w:val="20"/>
          <w:szCs w:val="20"/>
          <w:lang w:val="es-ES"/>
        </w:rPr>
        <w:t xml:space="preserve"> </w:t>
      </w:r>
      <w:r w:rsidRPr="00AD45B4">
        <w:rPr>
          <w:rFonts w:ascii="GHEA Grapalat" w:hAnsi="GHEA Grapalat" w:cs="Sylfaen"/>
          <w:b/>
          <w:sz w:val="20"/>
          <w:szCs w:val="20"/>
          <w:lang w:val="es-ES"/>
        </w:rPr>
        <w:t xml:space="preserve">С </w:t>
      </w:r>
      <w:r w:rsidRPr="00AD45B4">
        <w:rPr>
          <w:rFonts w:ascii="GHEA Grapalat" w:hAnsi="GHEA Grapalat" w:cs="Sylfaen"/>
          <w:b/>
          <w:sz w:val="20"/>
          <w:szCs w:val="20"/>
        </w:rPr>
        <w:t>НАХАТМАН</w:t>
      </w:r>
      <w:r w:rsidRPr="00AD45B4">
        <w:rPr>
          <w:rFonts w:ascii="GHEA Grapalat" w:hAnsi="GHEA Grapalat"/>
          <w:b/>
          <w:sz w:val="20"/>
          <w:szCs w:val="20"/>
          <w:lang w:val="es-ES"/>
        </w:rPr>
        <w:t xml:space="preserve"> </w:t>
      </w:r>
      <w:r w:rsidRPr="00AD45B4">
        <w:rPr>
          <w:rFonts w:ascii="GHEA Grapalat" w:hAnsi="GHEA Grapalat" w:cs="Sylfaen"/>
          <w:b/>
          <w:sz w:val="20"/>
          <w:szCs w:val="20"/>
        </w:rPr>
        <w:t xml:space="preserve">Там был </w:t>
      </w:r>
      <w:r w:rsidRPr="00AD45B4">
        <w:rPr>
          <w:rFonts w:ascii="GHEA Grapalat" w:hAnsi="GHEA Grapalat" w:cs="Sylfaen"/>
          <w:b/>
          <w:sz w:val="20"/>
          <w:szCs w:val="20"/>
          <w:lang w:val="es-ES"/>
        </w:rPr>
        <w:t>Г</w:t>
      </w:r>
      <w:r w:rsidRPr="00AD45B4">
        <w:rPr>
          <w:rFonts w:ascii="GHEA Grapalat" w:hAnsi="GHEA Grapalat"/>
          <w:b/>
          <w:sz w:val="20"/>
          <w:szCs w:val="20"/>
          <w:lang w:val="es-ES"/>
        </w:rPr>
        <w:t xml:space="preserve"> </w:t>
      </w:r>
    </w:p>
    <w:p w14:paraId="332B1C42" w14:textId="77777777" w:rsidR="00096865" w:rsidRPr="00AD45B4" w:rsidRDefault="00096865" w:rsidP="00EF3662">
      <w:pPr>
        <w:ind w:firstLine="567"/>
        <w:jc w:val="both"/>
        <w:rPr>
          <w:rFonts w:ascii="GHEA Grapalat" w:hAnsi="GHEA Grapalat"/>
          <w:sz w:val="20"/>
          <w:szCs w:val="20"/>
          <w:lang w:val="es-ES"/>
        </w:rPr>
      </w:pPr>
    </w:p>
    <w:p w14:paraId="17E7EA58" w14:textId="77777777" w:rsidR="00753E6E" w:rsidRPr="00AD45B4" w:rsidRDefault="00096865" w:rsidP="00EF3662">
      <w:pPr>
        <w:ind w:firstLine="567"/>
        <w:jc w:val="both"/>
        <w:rPr>
          <w:rFonts w:ascii="GHEA Grapalat" w:hAnsi="GHEA Grapalat" w:cs="Arial Armenian"/>
          <w:sz w:val="20"/>
          <w:szCs w:val="20"/>
          <w:lang w:val="es-ES"/>
        </w:rPr>
      </w:pPr>
      <w:r w:rsidRPr="00AD45B4">
        <w:rPr>
          <w:rFonts w:ascii="GHEA Grapalat" w:hAnsi="GHEA Grapalat" w:cs="Arial Armenian"/>
          <w:sz w:val="20"/>
          <w:szCs w:val="20"/>
          <w:lang w:val="es-ES"/>
        </w:rPr>
        <w:t xml:space="preserve">2.1 </w:t>
      </w:r>
      <w:r w:rsidR="00753E6E" w:rsidRPr="00AD45B4">
        <w:rPr>
          <w:rFonts w:ascii="GHEA Grapalat" w:hAnsi="GHEA Grapalat" w:cs="Sylfaen"/>
          <w:sz w:val="20"/>
          <w:szCs w:val="20"/>
          <w:lang w:val="ru-RU"/>
        </w:rPr>
        <w:t>Здесь</w:t>
      </w:r>
      <w:r w:rsidR="00753E6E" w:rsidRPr="00AD45B4">
        <w:rPr>
          <w:rFonts w:ascii="GHEA Grapalat" w:hAnsi="GHEA Grapalat" w:cs="Arial Armenian"/>
          <w:sz w:val="20"/>
          <w:szCs w:val="20"/>
          <w:lang w:val="es-ES"/>
        </w:rPr>
        <w:t xml:space="preserve"> </w:t>
      </w:r>
      <w:r w:rsidR="006F49AA" w:rsidRPr="00AD45B4">
        <w:rPr>
          <w:rFonts w:ascii="GHEA Grapalat" w:hAnsi="GHEA Grapalat" w:cs="Arial Armenian"/>
          <w:sz w:val="20"/>
          <w:szCs w:val="20"/>
          <w:lang w:val="es-ES"/>
        </w:rPr>
        <w:t xml:space="preserve">к </w:t>
      </w:r>
      <w:proofErr w:type="spellStart"/>
      <w:r w:rsidR="006F49AA" w:rsidRPr="00AD45B4">
        <w:rPr>
          <w:rFonts w:ascii="GHEA Grapalat" w:hAnsi="GHEA Grapalat" w:cs="Arial Armenian"/>
          <w:sz w:val="20"/>
          <w:szCs w:val="20"/>
          <w:lang w:val="es-ES"/>
        </w:rPr>
        <w:t>процедуре</w:t>
      </w:r>
      <w:proofErr w:type="spellEnd"/>
      <w:r w:rsidR="006F49AA" w:rsidRPr="00AD45B4">
        <w:rPr>
          <w:rFonts w:ascii="GHEA Grapalat" w:hAnsi="GHEA Grapalat" w:cs="Arial Armenian"/>
          <w:sz w:val="20"/>
          <w:szCs w:val="20"/>
          <w:lang w:val="es-ES"/>
        </w:rPr>
        <w:t xml:space="preserve"> </w:t>
      </w:r>
      <w:r w:rsidR="00753E6E" w:rsidRPr="00AD45B4">
        <w:rPr>
          <w:rFonts w:ascii="GHEA Grapalat" w:hAnsi="GHEA Grapalat" w:cs="Sylfaen"/>
          <w:sz w:val="20"/>
          <w:szCs w:val="20"/>
          <w:lang w:val="ru-RU"/>
        </w:rPr>
        <w:t>участвовать</w:t>
      </w:r>
      <w:r w:rsidR="00753E6E" w:rsidRPr="00AD45B4">
        <w:rPr>
          <w:rFonts w:ascii="GHEA Grapalat" w:hAnsi="GHEA Grapalat" w:cs="Arial Armenian"/>
          <w:sz w:val="20"/>
          <w:szCs w:val="20"/>
          <w:lang w:val="es-ES"/>
        </w:rPr>
        <w:t xml:space="preserve"> </w:t>
      </w:r>
      <w:r w:rsidR="00753E6E" w:rsidRPr="00AD45B4">
        <w:rPr>
          <w:rFonts w:ascii="GHEA Grapalat" w:hAnsi="GHEA Grapalat" w:cs="Sylfaen"/>
          <w:sz w:val="20"/>
          <w:szCs w:val="20"/>
          <w:lang w:val="ru-RU"/>
        </w:rPr>
        <w:t>верно</w:t>
      </w:r>
      <w:r w:rsidR="00753E6E" w:rsidRPr="00AD45B4">
        <w:rPr>
          <w:rFonts w:ascii="GHEA Grapalat" w:hAnsi="GHEA Grapalat" w:cs="Arial Armenian"/>
          <w:sz w:val="20"/>
          <w:szCs w:val="20"/>
          <w:lang w:val="es-ES"/>
        </w:rPr>
        <w:t xml:space="preserve"> </w:t>
      </w:r>
      <w:r w:rsidR="00753E6E" w:rsidRPr="00AD45B4">
        <w:rPr>
          <w:rFonts w:ascii="GHEA Grapalat" w:hAnsi="GHEA Grapalat" w:cs="Sylfaen"/>
          <w:sz w:val="20"/>
          <w:szCs w:val="20"/>
          <w:lang w:val="ru-RU"/>
        </w:rPr>
        <w:t>у них нет</w:t>
      </w:r>
      <w:r w:rsidR="00753E6E" w:rsidRPr="00AD45B4">
        <w:rPr>
          <w:rFonts w:ascii="GHEA Grapalat" w:hAnsi="GHEA Grapalat" w:cs="Arial Armenian"/>
          <w:sz w:val="20"/>
          <w:szCs w:val="20"/>
          <w:lang w:val="es-ES"/>
        </w:rPr>
        <w:t xml:space="preserve"> </w:t>
      </w:r>
      <w:proofErr w:type="gramStart"/>
      <w:r w:rsidR="00753E6E" w:rsidRPr="00AD45B4">
        <w:rPr>
          <w:rFonts w:ascii="GHEA Grapalat" w:hAnsi="GHEA Grapalat" w:cs="Sylfaen"/>
          <w:sz w:val="20"/>
          <w:szCs w:val="20"/>
          <w:lang w:val="ru-RU"/>
        </w:rPr>
        <w:t xml:space="preserve">лица </w:t>
      </w:r>
      <w:r w:rsidR="00753E6E" w:rsidRPr="00AD45B4">
        <w:rPr>
          <w:rFonts w:ascii="GHEA Grapalat" w:hAnsi="GHEA Grapalat" w:cs="Sylfaen"/>
          <w:sz w:val="20"/>
          <w:szCs w:val="20"/>
          <w:lang w:val="es-ES"/>
        </w:rPr>
        <w:t>.</w:t>
      </w:r>
      <w:proofErr w:type="gramEnd"/>
    </w:p>
    <w:p w14:paraId="3715E7B1" w14:textId="77777777" w:rsidR="00753E6E" w:rsidRPr="00AD45B4" w:rsidRDefault="00753E6E" w:rsidP="00EF3662">
      <w:pPr>
        <w:ind w:firstLine="720"/>
        <w:jc w:val="both"/>
        <w:rPr>
          <w:rFonts w:ascii="GHEA Grapalat" w:hAnsi="GHEA Grapalat"/>
          <w:sz w:val="20"/>
          <w:szCs w:val="20"/>
          <w:lang w:val="es-ES"/>
        </w:rPr>
      </w:pPr>
      <w:r w:rsidRPr="00AD45B4">
        <w:rPr>
          <w:rFonts w:ascii="GHEA Grapalat" w:hAnsi="GHEA Grapalat"/>
          <w:sz w:val="20"/>
          <w:szCs w:val="20"/>
          <w:lang w:val="es-ES"/>
        </w:rPr>
        <w:t xml:space="preserve">1) </w:t>
      </w:r>
      <w:r w:rsidRPr="00AD45B4">
        <w:rPr>
          <w:rFonts w:ascii="GHEA Grapalat" w:hAnsi="GHEA Grapalat" w:cs="Sylfaen"/>
          <w:sz w:val="20"/>
          <w:szCs w:val="20"/>
        </w:rPr>
        <w:t>какие?</w:t>
      </w:r>
      <w:r w:rsidRPr="00AD45B4">
        <w:rPr>
          <w:rFonts w:ascii="GHEA Grapalat" w:hAnsi="GHEA Grapalat" w:cs="Sylfaen"/>
          <w:sz w:val="20"/>
          <w:szCs w:val="20"/>
          <w:lang w:val="es-ES"/>
        </w:rPr>
        <w:t xml:space="preserve"> </w:t>
      </w:r>
      <w:r w:rsidRPr="00AD45B4">
        <w:rPr>
          <w:rFonts w:ascii="GHEA Grapalat" w:hAnsi="GHEA Grapalat" w:cs="Sylfaen"/>
          <w:sz w:val="20"/>
          <w:szCs w:val="20"/>
        </w:rPr>
        <w:t>приложение</w:t>
      </w:r>
      <w:r w:rsidRPr="00AD45B4">
        <w:rPr>
          <w:rFonts w:ascii="GHEA Grapalat" w:hAnsi="GHEA Grapalat" w:cs="Sylfaen"/>
          <w:sz w:val="20"/>
          <w:szCs w:val="20"/>
          <w:lang w:val="es-ES"/>
        </w:rPr>
        <w:t xml:space="preserve"> </w:t>
      </w:r>
      <w:r w:rsidRPr="00AD45B4">
        <w:rPr>
          <w:rFonts w:ascii="GHEA Grapalat" w:hAnsi="GHEA Grapalat" w:cs="Sylfaen"/>
          <w:sz w:val="20"/>
          <w:szCs w:val="20"/>
        </w:rPr>
        <w:t>представить</w:t>
      </w:r>
      <w:r w:rsidRPr="00AD45B4">
        <w:rPr>
          <w:rFonts w:ascii="GHEA Grapalat" w:hAnsi="GHEA Grapalat" w:cs="Sylfaen"/>
          <w:sz w:val="20"/>
          <w:szCs w:val="20"/>
          <w:lang w:val="es-ES"/>
        </w:rPr>
        <w:t xml:space="preserve"> </w:t>
      </w:r>
      <w:r w:rsidRPr="00AD45B4">
        <w:rPr>
          <w:rFonts w:ascii="GHEA Grapalat" w:hAnsi="GHEA Grapalat" w:cs="Sylfaen"/>
          <w:sz w:val="20"/>
          <w:szCs w:val="20"/>
        </w:rPr>
        <w:t>дня</w:t>
      </w:r>
      <w:r w:rsidRPr="00AD45B4">
        <w:rPr>
          <w:rFonts w:ascii="GHEA Grapalat" w:hAnsi="GHEA Grapalat" w:cs="Sylfaen"/>
          <w:sz w:val="20"/>
          <w:szCs w:val="20"/>
          <w:lang w:val="es-ES"/>
        </w:rPr>
        <w:t xml:space="preserve"> </w:t>
      </w:r>
      <w:r w:rsidRPr="00AD45B4">
        <w:rPr>
          <w:rFonts w:ascii="GHEA Grapalat" w:hAnsi="GHEA Grapalat" w:cs="Sylfaen"/>
          <w:sz w:val="20"/>
          <w:szCs w:val="20"/>
        </w:rPr>
        <w:t>по состоянию на</w:t>
      </w:r>
      <w:r w:rsidRPr="00AD45B4">
        <w:rPr>
          <w:rFonts w:ascii="GHEA Grapalat" w:hAnsi="GHEA Grapalat" w:cs="Sylfaen"/>
          <w:sz w:val="20"/>
          <w:szCs w:val="20"/>
          <w:lang w:val="es-ES"/>
        </w:rPr>
        <w:t xml:space="preserve"> </w:t>
      </w:r>
      <w:r w:rsidRPr="00AD45B4">
        <w:rPr>
          <w:rFonts w:ascii="GHEA Grapalat" w:hAnsi="GHEA Grapalat" w:cs="Sylfaen"/>
          <w:sz w:val="20"/>
          <w:szCs w:val="20"/>
        </w:rPr>
        <w:t>судебный</w:t>
      </w:r>
      <w:r w:rsidRPr="00AD45B4">
        <w:rPr>
          <w:rFonts w:ascii="GHEA Grapalat" w:hAnsi="GHEA Grapalat"/>
          <w:sz w:val="20"/>
          <w:szCs w:val="20"/>
          <w:lang w:val="es-ES"/>
        </w:rPr>
        <w:t xml:space="preserve"> </w:t>
      </w:r>
      <w:r w:rsidRPr="00AD45B4">
        <w:rPr>
          <w:rFonts w:ascii="GHEA Grapalat" w:hAnsi="GHEA Grapalat" w:cs="Sylfaen"/>
          <w:sz w:val="20"/>
          <w:szCs w:val="20"/>
        </w:rPr>
        <w:t>чтобы</w:t>
      </w:r>
      <w:r w:rsidRPr="00AD45B4">
        <w:rPr>
          <w:rFonts w:ascii="GHEA Grapalat" w:hAnsi="GHEA Grapalat"/>
          <w:sz w:val="20"/>
          <w:szCs w:val="20"/>
          <w:lang w:val="es-ES"/>
        </w:rPr>
        <w:t xml:space="preserve"> </w:t>
      </w:r>
      <w:r w:rsidRPr="00AD45B4">
        <w:rPr>
          <w:rFonts w:ascii="GHEA Grapalat" w:hAnsi="GHEA Grapalat" w:cs="Sylfaen"/>
          <w:sz w:val="20"/>
          <w:szCs w:val="20"/>
        </w:rPr>
        <w:t>признанный</w:t>
      </w:r>
      <w:r w:rsidRPr="00AD45B4">
        <w:rPr>
          <w:rFonts w:ascii="GHEA Grapalat" w:hAnsi="GHEA Grapalat"/>
          <w:sz w:val="20"/>
          <w:szCs w:val="20"/>
          <w:lang w:val="es-ES"/>
        </w:rPr>
        <w:t xml:space="preserve"> </w:t>
      </w:r>
      <w:r w:rsidRPr="00AD45B4">
        <w:rPr>
          <w:rFonts w:ascii="GHEA Grapalat" w:hAnsi="GHEA Grapalat" w:cs="Sylfaen"/>
          <w:sz w:val="20"/>
          <w:szCs w:val="20"/>
        </w:rPr>
        <w:t>являются</w:t>
      </w:r>
      <w:r w:rsidRPr="00AD45B4">
        <w:rPr>
          <w:rFonts w:ascii="GHEA Grapalat" w:hAnsi="GHEA Grapalat"/>
          <w:sz w:val="20"/>
          <w:szCs w:val="20"/>
          <w:lang w:val="es-ES"/>
        </w:rPr>
        <w:t xml:space="preserve"> </w:t>
      </w:r>
      <w:proofErr w:type="gramStart"/>
      <w:r w:rsidRPr="00AD45B4">
        <w:rPr>
          <w:rFonts w:ascii="GHEA Grapalat" w:hAnsi="GHEA Grapalat" w:cs="Sylfaen"/>
          <w:sz w:val="20"/>
          <w:szCs w:val="20"/>
        </w:rPr>
        <w:t xml:space="preserve">банкрот </w:t>
      </w:r>
      <w:r w:rsidRPr="00AD45B4">
        <w:rPr>
          <w:rFonts w:ascii="GHEA Grapalat" w:hAnsi="GHEA Grapalat"/>
          <w:sz w:val="20"/>
          <w:szCs w:val="20"/>
          <w:lang w:val="es-ES"/>
        </w:rPr>
        <w:t>.</w:t>
      </w:r>
      <w:proofErr w:type="gramEnd"/>
    </w:p>
    <w:p w14:paraId="5E665434" w14:textId="77777777" w:rsidR="00753E6E" w:rsidRPr="00AD45B4" w:rsidRDefault="00753E6E" w:rsidP="00EF3662">
      <w:pPr>
        <w:ind w:firstLine="720"/>
        <w:jc w:val="both"/>
        <w:rPr>
          <w:rFonts w:ascii="GHEA Grapalat" w:hAnsi="GHEA Grapalat"/>
          <w:sz w:val="20"/>
          <w:szCs w:val="20"/>
          <w:lang w:val="es-ES"/>
        </w:rPr>
      </w:pPr>
      <w:r w:rsidRPr="00AD45B4">
        <w:rPr>
          <w:rFonts w:ascii="GHEA Grapalat" w:hAnsi="GHEA Grapalat"/>
          <w:sz w:val="20"/>
          <w:szCs w:val="20"/>
          <w:lang w:val="es-ES"/>
        </w:rPr>
        <w:t xml:space="preserve">3) </w:t>
      </w:r>
      <w:r w:rsidRPr="00AD45B4">
        <w:rPr>
          <w:rFonts w:ascii="GHEA Grapalat" w:hAnsi="GHEA Grapalat"/>
          <w:sz w:val="20"/>
          <w:szCs w:val="20"/>
        </w:rPr>
        <w:t>какие?</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кому</w:t>
      </w:r>
      <w:r w:rsidRPr="00AD45B4">
        <w:rPr>
          <w:rFonts w:ascii="GHEA Grapalat" w:hAnsi="GHEA Grapalat"/>
          <w:sz w:val="20"/>
          <w:szCs w:val="20"/>
          <w:lang w:val="es-ES"/>
        </w:rPr>
        <w:t xml:space="preserve"> </w:t>
      </w:r>
      <w:r w:rsidRPr="00AD45B4">
        <w:rPr>
          <w:rFonts w:ascii="GHEA Grapalat" w:hAnsi="GHEA Grapalat" w:cs="Sylfaen"/>
          <w:sz w:val="20"/>
          <w:szCs w:val="20"/>
        </w:rPr>
        <w:t>исполнительный</w:t>
      </w:r>
      <w:r w:rsidRPr="00AD45B4">
        <w:rPr>
          <w:rFonts w:ascii="GHEA Grapalat" w:hAnsi="GHEA Grapalat"/>
          <w:sz w:val="20"/>
          <w:szCs w:val="20"/>
          <w:lang w:val="es-ES"/>
        </w:rPr>
        <w:t xml:space="preserve"> </w:t>
      </w:r>
      <w:r w:rsidRPr="00AD45B4">
        <w:rPr>
          <w:rFonts w:ascii="GHEA Grapalat" w:hAnsi="GHEA Grapalat" w:cs="Sylfaen"/>
          <w:sz w:val="20"/>
          <w:szCs w:val="20"/>
        </w:rPr>
        <w:t>тела</w:t>
      </w:r>
      <w:r w:rsidRPr="00AD45B4">
        <w:rPr>
          <w:rFonts w:ascii="GHEA Grapalat" w:hAnsi="GHEA Grapalat"/>
          <w:sz w:val="20"/>
          <w:szCs w:val="20"/>
          <w:lang w:val="es-ES"/>
        </w:rPr>
        <w:t xml:space="preserve"> </w:t>
      </w:r>
      <w:r w:rsidRPr="00AD45B4">
        <w:rPr>
          <w:rFonts w:ascii="GHEA Grapalat" w:hAnsi="GHEA Grapalat" w:cs="Sylfaen"/>
          <w:sz w:val="20"/>
          <w:szCs w:val="20"/>
        </w:rPr>
        <w:t>представитель</w:t>
      </w:r>
      <w:r w:rsidRPr="00AD45B4">
        <w:rPr>
          <w:rFonts w:ascii="GHEA Grapalat" w:hAnsi="GHEA Grapalat"/>
          <w:sz w:val="20"/>
          <w:szCs w:val="20"/>
          <w:lang w:val="es-ES"/>
        </w:rPr>
        <w:t xml:space="preserve"> </w:t>
      </w:r>
      <w:r w:rsidRPr="00AD45B4">
        <w:rPr>
          <w:rFonts w:ascii="GHEA Grapalat" w:hAnsi="GHEA Grapalat" w:cs="Sylfaen"/>
          <w:sz w:val="20"/>
          <w:szCs w:val="20"/>
        </w:rPr>
        <w:t>приложение</w:t>
      </w:r>
      <w:r w:rsidRPr="00AD45B4">
        <w:rPr>
          <w:rFonts w:ascii="GHEA Grapalat" w:hAnsi="GHEA Grapalat"/>
          <w:sz w:val="20"/>
          <w:szCs w:val="20"/>
          <w:lang w:val="es-ES"/>
        </w:rPr>
        <w:t xml:space="preserve"> </w:t>
      </w:r>
      <w:r w:rsidRPr="00AD45B4">
        <w:rPr>
          <w:rFonts w:ascii="GHEA Grapalat" w:hAnsi="GHEA Grapalat" w:cs="Sylfaen"/>
          <w:sz w:val="20"/>
          <w:szCs w:val="20"/>
        </w:rPr>
        <w:t>представить</w:t>
      </w:r>
      <w:r w:rsidRPr="00AD45B4">
        <w:rPr>
          <w:rFonts w:ascii="GHEA Grapalat" w:hAnsi="GHEA Grapalat"/>
          <w:sz w:val="20"/>
          <w:szCs w:val="20"/>
          <w:lang w:val="es-ES"/>
        </w:rPr>
        <w:t xml:space="preserve"> </w:t>
      </w:r>
      <w:r w:rsidRPr="00AD45B4">
        <w:rPr>
          <w:rFonts w:ascii="GHEA Grapalat" w:hAnsi="GHEA Grapalat" w:cs="Sylfaen"/>
          <w:sz w:val="20"/>
          <w:szCs w:val="20"/>
        </w:rPr>
        <w:t>в день</w:t>
      </w:r>
      <w:r w:rsidRPr="00AD45B4">
        <w:rPr>
          <w:rFonts w:ascii="GHEA Grapalat" w:hAnsi="GHEA Grapalat"/>
          <w:sz w:val="20"/>
          <w:szCs w:val="20"/>
          <w:lang w:val="es-ES"/>
        </w:rPr>
        <w:t xml:space="preserve"> </w:t>
      </w:r>
      <w:r w:rsidRPr="00AD45B4">
        <w:rPr>
          <w:rFonts w:ascii="GHEA Grapalat" w:hAnsi="GHEA Grapalat" w:cs="Sylfaen"/>
          <w:sz w:val="20"/>
          <w:szCs w:val="20"/>
        </w:rPr>
        <w:t>предшествующий</w:t>
      </w:r>
      <w:r w:rsidRPr="00AD45B4">
        <w:rPr>
          <w:rFonts w:ascii="GHEA Grapalat" w:hAnsi="GHEA Grapalat"/>
          <w:sz w:val="20"/>
          <w:szCs w:val="20"/>
          <w:lang w:val="es-ES"/>
        </w:rPr>
        <w:t xml:space="preserve"> </w:t>
      </w:r>
      <w:r w:rsidR="00D30C7A" w:rsidRPr="00AD45B4">
        <w:rPr>
          <w:rFonts w:ascii="GHEA Grapalat" w:hAnsi="GHEA Grapalat" w:cs="Sylfaen"/>
          <w:sz w:val="20"/>
          <w:szCs w:val="20"/>
          <w:lang w:val="hy-AM"/>
        </w:rPr>
        <w:t>пять</w:t>
      </w:r>
      <w:r w:rsidR="00D30C7A" w:rsidRPr="00AD45B4">
        <w:rPr>
          <w:rFonts w:ascii="GHEA Grapalat" w:hAnsi="GHEA Grapalat"/>
          <w:sz w:val="20"/>
          <w:szCs w:val="20"/>
          <w:lang w:val="es-ES"/>
        </w:rPr>
        <w:t xml:space="preserve"> </w:t>
      </w:r>
      <w:r w:rsidRPr="00AD45B4">
        <w:rPr>
          <w:rFonts w:ascii="GHEA Grapalat" w:hAnsi="GHEA Grapalat" w:cs="Sylfaen"/>
          <w:sz w:val="20"/>
          <w:szCs w:val="20"/>
        </w:rPr>
        <w:t>годы</w:t>
      </w:r>
      <w:r w:rsidRPr="00AD45B4">
        <w:rPr>
          <w:rFonts w:ascii="GHEA Grapalat" w:hAnsi="GHEA Grapalat"/>
          <w:sz w:val="20"/>
          <w:szCs w:val="20"/>
          <w:lang w:val="es-ES"/>
        </w:rPr>
        <w:t xml:space="preserve"> </w:t>
      </w:r>
      <w:r w:rsidRPr="00AD45B4">
        <w:rPr>
          <w:rFonts w:ascii="GHEA Grapalat" w:hAnsi="GHEA Grapalat" w:cs="Sylfaen"/>
          <w:sz w:val="20"/>
          <w:szCs w:val="20"/>
        </w:rPr>
        <w:t>в течение</w:t>
      </w:r>
      <w:r w:rsidRPr="00AD45B4">
        <w:rPr>
          <w:rFonts w:ascii="GHEA Grapalat" w:hAnsi="GHEA Grapalat"/>
          <w:sz w:val="20"/>
          <w:szCs w:val="20"/>
          <w:lang w:val="es-ES"/>
        </w:rPr>
        <w:t xml:space="preserve"> </w:t>
      </w:r>
      <w:r w:rsidRPr="00AD45B4">
        <w:rPr>
          <w:rFonts w:ascii="GHEA Grapalat" w:hAnsi="GHEA Grapalat" w:cs="Sylfaen"/>
          <w:sz w:val="20"/>
          <w:szCs w:val="20"/>
        </w:rPr>
        <w:t>осужден</w:t>
      </w:r>
      <w:r w:rsidRPr="00AD45B4">
        <w:rPr>
          <w:rFonts w:ascii="GHEA Grapalat" w:hAnsi="GHEA Grapalat"/>
          <w:sz w:val="20"/>
          <w:szCs w:val="20"/>
          <w:lang w:val="es-ES"/>
        </w:rPr>
        <w:t xml:space="preserve"> </w:t>
      </w:r>
      <w:r w:rsidRPr="00AD45B4">
        <w:rPr>
          <w:rFonts w:ascii="GHEA Grapalat" w:hAnsi="GHEA Grapalat" w:cs="Sylfaen"/>
          <w:sz w:val="20"/>
          <w:szCs w:val="20"/>
        </w:rPr>
        <w:t>является</w:t>
      </w:r>
      <w:r w:rsidRPr="00AD45B4">
        <w:rPr>
          <w:rFonts w:ascii="GHEA Grapalat" w:hAnsi="GHEA Grapalat"/>
          <w:sz w:val="20"/>
          <w:szCs w:val="20"/>
          <w:lang w:val="es-ES"/>
        </w:rPr>
        <w:t xml:space="preserve"> </w:t>
      </w:r>
      <w:r w:rsidRPr="00AD45B4">
        <w:rPr>
          <w:rFonts w:ascii="GHEA Grapalat" w:hAnsi="GHEA Grapalat" w:cs="Sylfaen"/>
          <w:sz w:val="20"/>
          <w:szCs w:val="20"/>
        </w:rPr>
        <w:t>был</w:t>
      </w:r>
      <w:r w:rsidRPr="00AD45B4">
        <w:rPr>
          <w:rFonts w:ascii="GHEA Grapalat" w:hAnsi="GHEA Grapalat"/>
          <w:sz w:val="20"/>
          <w:szCs w:val="20"/>
          <w:lang w:val="es-ES"/>
        </w:rPr>
        <w:t xml:space="preserve"> </w:t>
      </w:r>
      <w:r w:rsidRPr="00AD45B4">
        <w:rPr>
          <w:rFonts w:ascii="GHEA Grapalat" w:hAnsi="GHEA Grapalat"/>
          <w:sz w:val="20"/>
          <w:szCs w:val="20"/>
        </w:rPr>
        <w:t>терроризма</w:t>
      </w:r>
      <w:r w:rsidRPr="00AD45B4">
        <w:rPr>
          <w:rFonts w:ascii="GHEA Grapalat" w:hAnsi="GHEA Grapalat"/>
          <w:sz w:val="20"/>
          <w:szCs w:val="20"/>
          <w:lang w:val="es-ES"/>
        </w:rPr>
        <w:t xml:space="preserve"> </w:t>
      </w:r>
      <w:r w:rsidRPr="00AD45B4">
        <w:rPr>
          <w:rFonts w:ascii="GHEA Grapalat" w:hAnsi="GHEA Grapalat"/>
          <w:sz w:val="20"/>
          <w:szCs w:val="20"/>
        </w:rPr>
        <w:t xml:space="preserve">финансирование </w:t>
      </w:r>
      <w:r w:rsidRPr="00AD45B4">
        <w:rPr>
          <w:rFonts w:ascii="GHEA Grapalat" w:hAnsi="GHEA Grapalat"/>
          <w:sz w:val="20"/>
          <w:szCs w:val="20"/>
          <w:lang w:val="es-ES"/>
        </w:rPr>
        <w:t xml:space="preserve">, </w:t>
      </w:r>
      <w:r w:rsidRPr="00AD45B4">
        <w:rPr>
          <w:rFonts w:ascii="GHEA Grapalat" w:hAnsi="GHEA Grapalat"/>
          <w:sz w:val="20"/>
          <w:szCs w:val="20"/>
        </w:rPr>
        <w:t>ребенок</w:t>
      </w:r>
      <w:r w:rsidRPr="00AD45B4">
        <w:rPr>
          <w:rFonts w:ascii="GHEA Grapalat" w:hAnsi="GHEA Grapalat"/>
          <w:sz w:val="20"/>
          <w:szCs w:val="20"/>
          <w:lang w:val="es-ES"/>
        </w:rPr>
        <w:t xml:space="preserve"> </w:t>
      </w:r>
      <w:r w:rsidRPr="00AD45B4">
        <w:rPr>
          <w:rFonts w:ascii="GHEA Grapalat" w:hAnsi="GHEA Grapalat"/>
          <w:sz w:val="20"/>
          <w:szCs w:val="20"/>
        </w:rPr>
        <w:t>операция</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человек</w:t>
      </w:r>
      <w:r w:rsidRPr="00AD45B4">
        <w:rPr>
          <w:rFonts w:ascii="GHEA Grapalat" w:hAnsi="GHEA Grapalat"/>
          <w:sz w:val="20"/>
          <w:szCs w:val="20"/>
          <w:lang w:val="es-ES"/>
        </w:rPr>
        <w:t xml:space="preserve"> </w:t>
      </w:r>
      <w:r w:rsidRPr="00AD45B4">
        <w:rPr>
          <w:rFonts w:ascii="GHEA Grapalat" w:hAnsi="GHEA Grapalat"/>
          <w:sz w:val="20"/>
          <w:szCs w:val="20"/>
        </w:rPr>
        <w:t>торговля людьми</w:t>
      </w:r>
      <w:r w:rsidRPr="00AD45B4">
        <w:rPr>
          <w:rFonts w:ascii="GHEA Grapalat" w:hAnsi="GHEA Grapalat"/>
          <w:sz w:val="20"/>
          <w:szCs w:val="20"/>
          <w:lang w:val="es-ES"/>
        </w:rPr>
        <w:t xml:space="preserve"> </w:t>
      </w:r>
      <w:r w:rsidRPr="00AD45B4">
        <w:rPr>
          <w:rFonts w:ascii="GHEA Grapalat" w:hAnsi="GHEA Grapalat"/>
          <w:sz w:val="20"/>
          <w:szCs w:val="20"/>
        </w:rPr>
        <w:t>включая</w:t>
      </w:r>
      <w:r w:rsidRPr="00AD45B4">
        <w:rPr>
          <w:rFonts w:ascii="GHEA Grapalat" w:hAnsi="GHEA Grapalat"/>
          <w:sz w:val="20"/>
          <w:szCs w:val="20"/>
          <w:lang w:val="es-ES"/>
        </w:rPr>
        <w:t xml:space="preserve"> </w:t>
      </w:r>
      <w:r w:rsidRPr="00AD45B4">
        <w:rPr>
          <w:rFonts w:ascii="GHEA Grapalat" w:hAnsi="GHEA Grapalat"/>
          <w:sz w:val="20"/>
          <w:szCs w:val="20"/>
        </w:rPr>
        <w:t xml:space="preserve">преступление </w:t>
      </w:r>
      <w:r w:rsidRPr="00AD45B4">
        <w:rPr>
          <w:rFonts w:ascii="GHEA Grapalat" w:hAnsi="GHEA Grapalat"/>
          <w:sz w:val="20"/>
          <w:szCs w:val="20"/>
          <w:lang w:val="es-ES"/>
        </w:rPr>
        <w:t xml:space="preserve">, </w:t>
      </w:r>
      <w:r w:rsidRPr="00AD45B4">
        <w:rPr>
          <w:rFonts w:ascii="GHEA Grapalat" w:hAnsi="GHEA Grapalat" w:cs="Sylfaen"/>
          <w:sz w:val="20"/>
          <w:szCs w:val="20"/>
        </w:rPr>
        <w:t>преступник</w:t>
      </w:r>
      <w:r w:rsidRPr="00AD45B4">
        <w:rPr>
          <w:rFonts w:ascii="GHEA Grapalat" w:hAnsi="GHEA Grapalat" w:cs="Sylfaen"/>
          <w:sz w:val="20"/>
          <w:szCs w:val="20"/>
          <w:lang w:val="es-ES"/>
        </w:rPr>
        <w:t xml:space="preserve"> </w:t>
      </w:r>
      <w:r w:rsidRPr="00AD45B4">
        <w:rPr>
          <w:rFonts w:ascii="GHEA Grapalat" w:hAnsi="GHEA Grapalat" w:cs="Sylfaen"/>
          <w:sz w:val="20"/>
          <w:szCs w:val="20"/>
        </w:rPr>
        <w:t>сотрудничество</w:t>
      </w:r>
      <w:r w:rsidRPr="00AD45B4">
        <w:rPr>
          <w:rFonts w:ascii="GHEA Grapalat" w:hAnsi="GHEA Grapalat" w:cs="Sylfaen"/>
          <w:sz w:val="20"/>
          <w:szCs w:val="20"/>
          <w:lang w:val="es-ES"/>
        </w:rPr>
        <w:t xml:space="preserve"> </w:t>
      </w:r>
      <w:r w:rsidRPr="00AD45B4">
        <w:rPr>
          <w:rFonts w:ascii="GHEA Grapalat" w:hAnsi="GHEA Grapalat" w:cs="Sylfaen"/>
          <w:sz w:val="20"/>
          <w:szCs w:val="20"/>
        </w:rPr>
        <w:t>создать</w:t>
      </w:r>
      <w:r w:rsidRPr="00AD45B4">
        <w:rPr>
          <w:rFonts w:ascii="GHEA Grapalat" w:hAnsi="GHEA Grapalat" w:cs="Sylfaen"/>
          <w:sz w:val="20"/>
          <w:szCs w:val="20"/>
          <w:lang w:val="es-ES"/>
        </w:rPr>
        <w:t xml:space="preserve"> </w:t>
      </w:r>
      <w:r w:rsidRPr="00AD45B4">
        <w:rPr>
          <w:rFonts w:ascii="GHEA Grapalat" w:hAnsi="GHEA Grapalat" w:cs="Sylfaen"/>
          <w:sz w:val="20"/>
          <w:szCs w:val="20"/>
        </w:rPr>
        <w:t>или</w:t>
      </w:r>
      <w:r w:rsidRPr="00AD45B4">
        <w:rPr>
          <w:rFonts w:ascii="GHEA Grapalat" w:hAnsi="GHEA Grapalat" w:cs="Sylfaen"/>
          <w:sz w:val="20"/>
          <w:szCs w:val="20"/>
          <w:lang w:val="es-ES"/>
        </w:rPr>
        <w:t xml:space="preserve"> </w:t>
      </w:r>
      <w:r w:rsidRPr="00AD45B4">
        <w:rPr>
          <w:rFonts w:ascii="GHEA Grapalat" w:hAnsi="GHEA Grapalat" w:cs="Sylfaen"/>
          <w:sz w:val="20"/>
          <w:szCs w:val="20"/>
        </w:rPr>
        <w:t>к этому</w:t>
      </w:r>
      <w:r w:rsidRPr="00AD45B4">
        <w:rPr>
          <w:rFonts w:ascii="GHEA Grapalat" w:hAnsi="GHEA Grapalat" w:cs="Sylfaen"/>
          <w:sz w:val="20"/>
          <w:szCs w:val="20"/>
          <w:lang w:val="es-ES"/>
        </w:rPr>
        <w:t xml:space="preserve"> </w:t>
      </w:r>
      <w:r w:rsidRPr="00AD45B4">
        <w:rPr>
          <w:rFonts w:ascii="GHEA Grapalat" w:hAnsi="GHEA Grapalat" w:cs="Sylfaen"/>
          <w:sz w:val="20"/>
          <w:szCs w:val="20"/>
        </w:rPr>
        <w:t xml:space="preserve">участвовать </w:t>
      </w:r>
      <w:r w:rsidRPr="00AD45B4">
        <w:rPr>
          <w:rFonts w:ascii="GHEA Grapalat" w:hAnsi="GHEA Grapalat" w:cs="Sylfaen"/>
          <w:sz w:val="20"/>
          <w:szCs w:val="20"/>
          <w:lang w:val="es-ES"/>
        </w:rPr>
        <w:t xml:space="preserve">, </w:t>
      </w:r>
      <w:r w:rsidRPr="00AD45B4">
        <w:rPr>
          <w:rFonts w:ascii="GHEA Grapalat" w:hAnsi="GHEA Grapalat" w:cs="Sylfaen"/>
          <w:sz w:val="20"/>
          <w:szCs w:val="20"/>
        </w:rPr>
        <w:t>давать взятку</w:t>
      </w:r>
      <w:r w:rsidRPr="00AD45B4">
        <w:rPr>
          <w:rFonts w:ascii="GHEA Grapalat" w:hAnsi="GHEA Grapalat" w:cs="Sylfaen"/>
          <w:sz w:val="20"/>
          <w:szCs w:val="20"/>
          <w:lang w:val="es-ES"/>
        </w:rPr>
        <w:t xml:space="preserve"> </w:t>
      </w:r>
      <w:r w:rsidRPr="00AD45B4">
        <w:rPr>
          <w:rFonts w:ascii="GHEA Grapalat" w:hAnsi="GHEA Grapalat" w:cs="Sylfaen"/>
          <w:sz w:val="20"/>
          <w:szCs w:val="20"/>
        </w:rPr>
        <w:t xml:space="preserve">получить </w:t>
      </w:r>
      <w:r w:rsidRPr="00AD45B4">
        <w:rPr>
          <w:rFonts w:ascii="GHEA Grapalat" w:hAnsi="GHEA Grapalat"/>
          <w:sz w:val="20"/>
          <w:szCs w:val="20"/>
        </w:rPr>
        <w:t>взятку</w:t>
      </w:r>
      <w:r w:rsidRPr="00AD45B4">
        <w:rPr>
          <w:rFonts w:ascii="GHEA Grapalat" w:hAnsi="GHEA Grapalat"/>
          <w:sz w:val="20"/>
          <w:szCs w:val="20"/>
          <w:lang w:val="es-ES"/>
        </w:rPr>
        <w:t xml:space="preserve">​ </w:t>
      </w:r>
      <w:r w:rsidRPr="00AD45B4">
        <w:rPr>
          <w:rFonts w:ascii="GHEA Grapalat" w:hAnsi="GHEA Grapalat"/>
          <w:sz w:val="20"/>
          <w:szCs w:val="20"/>
        </w:rPr>
        <w:t>дать</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взяточничества</w:t>
      </w:r>
      <w:r w:rsidRPr="00AD45B4">
        <w:rPr>
          <w:rFonts w:ascii="GHEA Grapalat" w:hAnsi="GHEA Grapalat"/>
          <w:sz w:val="20"/>
          <w:szCs w:val="20"/>
          <w:lang w:val="es-ES"/>
        </w:rPr>
        <w:t xml:space="preserve"> </w:t>
      </w:r>
      <w:r w:rsidRPr="00AD45B4">
        <w:rPr>
          <w:rFonts w:ascii="GHEA Grapalat" w:hAnsi="GHEA Grapalat"/>
          <w:sz w:val="20"/>
          <w:szCs w:val="20"/>
        </w:rPr>
        <w:t>посредничество</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по закону</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экономический</w:t>
      </w:r>
      <w:r w:rsidRPr="00AD45B4">
        <w:rPr>
          <w:rFonts w:ascii="GHEA Grapalat" w:hAnsi="GHEA Grapalat"/>
          <w:sz w:val="20"/>
          <w:szCs w:val="20"/>
          <w:lang w:val="es-ES"/>
        </w:rPr>
        <w:t xml:space="preserve"> </w:t>
      </w:r>
      <w:r w:rsidRPr="00AD45B4">
        <w:rPr>
          <w:rFonts w:ascii="GHEA Grapalat" w:hAnsi="GHEA Grapalat"/>
          <w:sz w:val="20"/>
          <w:szCs w:val="20"/>
        </w:rPr>
        <w:t>активность</w:t>
      </w:r>
      <w:r w:rsidRPr="00AD45B4">
        <w:rPr>
          <w:rFonts w:ascii="GHEA Grapalat" w:hAnsi="GHEA Grapalat"/>
          <w:sz w:val="20"/>
          <w:szCs w:val="20"/>
          <w:lang w:val="es-ES"/>
        </w:rPr>
        <w:t xml:space="preserve"> </w:t>
      </w:r>
      <w:r w:rsidRPr="00AD45B4">
        <w:rPr>
          <w:rFonts w:ascii="GHEA Grapalat" w:hAnsi="GHEA Grapalat"/>
          <w:sz w:val="20"/>
          <w:szCs w:val="20"/>
        </w:rPr>
        <w:t>против</w:t>
      </w:r>
      <w:r w:rsidRPr="00AD45B4">
        <w:rPr>
          <w:rFonts w:ascii="GHEA Grapalat" w:hAnsi="GHEA Grapalat"/>
          <w:sz w:val="20"/>
          <w:szCs w:val="20"/>
          <w:lang w:val="es-ES"/>
        </w:rPr>
        <w:t xml:space="preserve"> </w:t>
      </w:r>
      <w:r w:rsidRPr="00AD45B4">
        <w:rPr>
          <w:rFonts w:ascii="GHEA Grapalat" w:hAnsi="GHEA Grapalat"/>
          <w:sz w:val="20"/>
          <w:szCs w:val="20"/>
        </w:rPr>
        <w:t>направленный</w:t>
      </w:r>
      <w:r w:rsidRPr="00AD45B4">
        <w:rPr>
          <w:rFonts w:ascii="GHEA Grapalat" w:hAnsi="GHEA Grapalat"/>
          <w:sz w:val="20"/>
          <w:szCs w:val="20"/>
          <w:lang w:val="es-ES"/>
        </w:rPr>
        <w:t xml:space="preserve"> </w:t>
      </w:r>
      <w:r w:rsidRPr="00AD45B4">
        <w:rPr>
          <w:rFonts w:ascii="GHEA Grapalat" w:hAnsi="GHEA Grapalat"/>
          <w:sz w:val="20"/>
          <w:szCs w:val="20"/>
        </w:rPr>
        <w:t>преступления</w:t>
      </w:r>
      <w:r w:rsidRPr="00AD45B4">
        <w:rPr>
          <w:rFonts w:ascii="GHEA Grapalat" w:hAnsi="GHEA Grapalat"/>
          <w:sz w:val="20"/>
          <w:szCs w:val="20"/>
          <w:lang w:val="es-ES"/>
        </w:rPr>
        <w:t xml:space="preserve"> </w:t>
      </w:r>
      <w:r w:rsidRPr="00AD45B4">
        <w:rPr>
          <w:rFonts w:ascii="GHEA Grapalat" w:hAnsi="GHEA Grapalat"/>
          <w:sz w:val="20"/>
          <w:szCs w:val="20"/>
        </w:rPr>
        <w:t>для</w:t>
      </w:r>
      <w:r w:rsidRPr="00AD45B4">
        <w:rPr>
          <w:rFonts w:ascii="GHEA Grapalat" w:hAnsi="GHEA Grapalat" w:cs="Sylfaen"/>
          <w:sz w:val="20"/>
          <w:szCs w:val="20"/>
          <w:lang w:val="es-ES"/>
        </w:rPr>
        <w:t xml:space="preserve"> </w:t>
      </w:r>
      <w:r w:rsidRPr="00AD45B4">
        <w:rPr>
          <w:rFonts w:ascii="GHEA Grapalat" w:hAnsi="GHEA Grapalat" w:cs="Sylfaen"/>
          <w:sz w:val="20"/>
          <w:szCs w:val="20"/>
        </w:rPr>
        <w:t>кроме</w:t>
      </w:r>
      <w:r w:rsidRPr="00AD45B4">
        <w:rPr>
          <w:rFonts w:ascii="GHEA Grapalat" w:hAnsi="GHEA Grapalat"/>
          <w:sz w:val="20"/>
          <w:szCs w:val="20"/>
          <w:lang w:val="es-ES"/>
        </w:rPr>
        <w:t xml:space="preserve"> </w:t>
      </w:r>
      <w:r w:rsidRPr="00AD45B4">
        <w:rPr>
          <w:rFonts w:ascii="GHEA Grapalat" w:hAnsi="GHEA Grapalat" w:cs="Sylfaen"/>
          <w:sz w:val="20"/>
          <w:szCs w:val="20"/>
        </w:rPr>
        <w:t>это</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случаи, </w:t>
      </w:r>
      <w:proofErr w:type="spellStart"/>
      <w:r w:rsidRPr="00AD45B4">
        <w:rPr>
          <w:rFonts w:ascii="GHEA Grapalat" w:hAnsi="GHEA Grapalat"/>
          <w:sz w:val="20"/>
          <w:szCs w:val="20"/>
          <w:lang w:val="es-ES"/>
        </w:rPr>
        <w:t>когда</w:t>
      </w:r>
      <w:proofErr w:type="spellEnd"/>
      <w:r w:rsidRPr="00AD45B4">
        <w:rPr>
          <w:rFonts w:ascii="GHEA Grapalat" w:hAnsi="GHEA Grapalat"/>
          <w:sz w:val="20"/>
          <w:szCs w:val="20"/>
          <w:lang w:val="es-ES"/>
        </w:rPr>
        <w:t xml:space="preserve"> </w:t>
      </w:r>
      <w:r w:rsidRPr="00AD45B4">
        <w:rPr>
          <w:rFonts w:ascii="GHEA Grapalat" w:hAnsi="GHEA Grapalat" w:cs="Sylfaen"/>
          <w:sz w:val="20"/>
          <w:szCs w:val="20"/>
        </w:rPr>
        <w:t>убеждение</w:t>
      </w:r>
      <w:r w:rsidRPr="00AD45B4">
        <w:rPr>
          <w:rFonts w:ascii="GHEA Grapalat" w:hAnsi="GHEA Grapalat"/>
          <w:sz w:val="20"/>
          <w:szCs w:val="20"/>
          <w:lang w:val="es-ES"/>
        </w:rPr>
        <w:t xml:space="preserve"> </w:t>
      </w:r>
      <w:r w:rsidRPr="00AD45B4">
        <w:rPr>
          <w:rFonts w:ascii="GHEA Grapalat" w:hAnsi="GHEA Grapalat" w:cs="Sylfaen"/>
          <w:sz w:val="20"/>
          <w:szCs w:val="20"/>
        </w:rPr>
        <w:t>по закону</w:t>
      </w:r>
      <w:r w:rsidRPr="00AD45B4">
        <w:rPr>
          <w:rFonts w:ascii="GHEA Grapalat" w:hAnsi="GHEA Grapalat"/>
          <w:sz w:val="20"/>
          <w:szCs w:val="20"/>
          <w:lang w:val="es-ES"/>
        </w:rPr>
        <w:t xml:space="preserve"> </w:t>
      </w:r>
      <w:r w:rsidRPr="00AD45B4">
        <w:rPr>
          <w:rFonts w:ascii="GHEA Grapalat" w:hAnsi="GHEA Grapalat" w:cs="Sylfaen"/>
          <w:sz w:val="20"/>
          <w:szCs w:val="20"/>
        </w:rPr>
        <w:t>определенный</w:t>
      </w:r>
      <w:r w:rsidRPr="00AD45B4">
        <w:rPr>
          <w:rFonts w:ascii="GHEA Grapalat" w:hAnsi="GHEA Grapalat"/>
          <w:sz w:val="20"/>
          <w:szCs w:val="20"/>
          <w:lang w:val="es-ES"/>
        </w:rPr>
        <w:t xml:space="preserve"> </w:t>
      </w:r>
      <w:r w:rsidRPr="00AD45B4">
        <w:rPr>
          <w:rFonts w:ascii="GHEA Grapalat" w:hAnsi="GHEA Grapalat" w:cs="Sylfaen"/>
          <w:sz w:val="20"/>
          <w:szCs w:val="20"/>
        </w:rPr>
        <w:t>чтобы</w:t>
      </w:r>
      <w:r w:rsidRPr="00AD45B4">
        <w:rPr>
          <w:rFonts w:ascii="GHEA Grapalat" w:hAnsi="GHEA Grapalat"/>
          <w:sz w:val="20"/>
          <w:szCs w:val="20"/>
          <w:lang w:val="es-ES"/>
        </w:rPr>
        <w:t xml:space="preserve"> </w:t>
      </w:r>
      <w:r w:rsidRPr="00AD45B4">
        <w:rPr>
          <w:rFonts w:ascii="GHEA Grapalat" w:hAnsi="GHEA Grapalat" w:cs="Sylfaen"/>
          <w:sz w:val="20"/>
          <w:szCs w:val="20"/>
        </w:rPr>
        <w:t>оплачено</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есть </w:t>
      </w:r>
      <w:r w:rsidR="00E56508" w:rsidRPr="00AD45B4">
        <w:rPr>
          <w:rFonts w:ascii="GHEA Grapalat" w:hAnsi="GHEA Grapalat" w:cs="Sylfaen"/>
          <w:sz w:val="20"/>
          <w:szCs w:val="20"/>
          <w:lang w:val="hy-AM"/>
        </w:rPr>
        <w:t xml:space="preserve">или устраняется </w:t>
      </w:r>
      <w:r w:rsidRPr="00AD45B4">
        <w:rPr>
          <w:rFonts w:ascii="GHEA Grapalat" w:hAnsi="GHEA Grapalat"/>
          <w:sz w:val="20"/>
          <w:szCs w:val="20"/>
          <w:lang w:val="es-ES"/>
        </w:rPr>
        <w:t>.</w:t>
      </w:r>
    </w:p>
    <w:p w14:paraId="16B9461B" w14:textId="77777777" w:rsidR="006105D0" w:rsidRPr="00AD45B4" w:rsidRDefault="00753E6E" w:rsidP="00EF3662">
      <w:pPr>
        <w:ind w:firstLine="720"/>
        <w:jc w:val="both"/>
        <w:rPr>
          <w:rFonts w:ascii="GHEA Grapalat" w:hAnsi="GHEA Grapalat" w:cs="Cambria Math"/>
          <w:sz w:val="20"/>
          <w:szCs w:val="20"/>
          <w:lang w:val="es-ES"/>
        </w:rPr>
      </w:pPr>
      <w:r w:rsidRPr="00AD45B4">
        <w:rPr>
          <w:rFonts w:ascii="GHEA Grapalat" w:hAnsi="GHEA Grapalat" w:cs="Sylfaen"/>
          <w:sz w:val="20"/>
          <w:szCs w:val="20"/>
          <w:lang w:val="es-ES"/>
        </w:rPr>
        <w:t>4)</w:t>
      </w:r>
      <w:r w:rsidRPr="00AD45B4">
        <w:rPr>
          <w:rFonts w:ascii="GHEA Grapalat" w:hAnsi="GHEA Grapalat"/>
          <w:sz w:val="20"/>
          <w:szCs w:val="20"/>
          <w:lang w:val="es-ES"/>
        </w:rPr>
        <w:t xml:space="preserve"> </w:t>
      </w:r>
      <w:r w:rsidR="00D30C7A" w:rsidRPr="00AD45B4">
        <w:rPr>
          <w:rFonts w:ascii="GHEA Grapalat" w:hAnsi="GHEA Grapalat" w:cs="Sylfaen"/>
          <w:sz w:val="20"/>
          <w:szCs w:val="20"/>
        </w:rPr>
        <w:t>кому</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касательно</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шоппинг</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в поле</w:t>
      </w:r>
      <w:r w:rsidR="00D30C7A" w:rsidRPr="00AD45B4">
        <w:rPr>
          <w:rFonts w:ascii="GHEA Grapalat" w:hAnsi="GHEA Grapalat" w:cs="Sylfaen"/>
          <w:sz w:val="20"/>
          <w:szCs w:val="20"/>
          <w:lang w:val="es-ES"/>
        </w:rPr>
        <w:t xml:space="preserve"> </w:t>
      </w:r>
      <w:proofErr w:type="spellStart"/>
      <w:r w:rsidR="00D30C7A" w:rsidRPr="00AD45B4">
        <w:rPr>
          <w:rFonts w:ascii="GHEA Grapalat" w:hAnsi="GHEA Grapalat" w:cs="Sylfaen"/>
          <w:sz w:val="20"/>
          <w:szCs w:val="20"/>
        </w:rPr>
        <w:t>антиконкурентный</w:t>
      </w:r>
      <w:proofErr w:type="spellEnd"/>
      <w:r w:rsidR="00D30C7A" w:rsidRPr="00AD45B4">
        <w:rPr>
          <w:rFonts w:ascii="GHEA Grapalat" w:hAnsi="GHEA Grapalat" w:cs="Sylfaen"/>
          <w:sz w:val="20"/>
          <w:szCs w:val="20"/>
          <w:lang w:val="es-ES"/>
        </w:rPr>
        <w:t xml:space="preserve"> </w:t>
      </w:r>
      <w:proofErr w:type="gramStart"/>
      <w:r w:rsidR="00D30C7A" w:rsidRPr="00AD45B4">
        <w:rPr>
          <w:rFonts w:ascii="GHEA Grapalat" w:hAnsi="GHEA Grapalat" w:cs="Sylfaen"/>
          <w:sz w:val="20"/>
          <w:szCs w:val="20"/>
        </w:rPr>
        <w:t xml:space="preserve">согласия </w:t>
      </w:r>
      <w:r w:rsidR="00D30C7A" w:rsidRPr="00AD45B4">
        <w:rPr>
          <w:rFonts w:ascii="GHEA Grapalat" w:hAnsi="GHEA Grapalat" w:cs="Sylfaen"/>
          <w:sz w:val="20"/>
          <w:szCs w:val="20"/>
          <w:lang w:val="es-ES"/>
        </w:rPr>
        <w:t>,</w:t>
      </w:r>
      <w:proofErr w:type="gramEnd"/>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доминирующий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позиция</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злоупотреблений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или</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беспринципный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соревнование</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для</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ответственность</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определение</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административный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акт</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приложение</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быть представленным</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в день</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предшествующий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три</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года</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в течение</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стал</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является</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 xml:space="preserve">непривлекательно </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да?</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подал апелляцию</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быть</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случай</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быть оставленным</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является</w:t>
      </w:r>
      <w:r w:rsidR="00D30C7A" w:rsidRPr="00AD45B4">
        <w:rPr>
          <w:rFonts w:ascii="GHEA Grapalat" w:hAnsi="GHEA Grapalat" w:cs="Sylfaen"/>
          <w:sz w:val="20"/>
          <w:szCs w:val="20"/>
          <w:lang w:val="es-ES"/>
        </w:rPr>
        <w:t xml:space="preserve"> </w:t>
      </w:r>
      <w:r w:rsidR="00D30C7A" w:rsidRPr="00AD45B4">
        <w:rPr>
          <w:rFonts w:ascii="GHEA Grapalat" w:hAnsi="GHEA Grapalat" w:cs="Sylfaen"/>
          <w:sz w:val="20"/>
          <w:szCs w:val="20"/>
        </w:rPr>
        <w:t xml:space="preserve">без изменений </w:t>
      </w:r>
      <w:r w:rsidR="00D30C7A" w:rsidRPr="00AD45B4">
        <w:rPr>
          <w:rFonts w:ascii="Cambria Math" w:hAnsi="Cambria Math" w:cs="Cambria Math"/>
          <w:sz w:val="20"/>
          <w:szCs w:val="20"/>
          <w:lang w:val="es-ES"/>
        </w:rPr>
        <w:t>.</w:t>
      </w:r>
    </w:p>
    <w:p w14:paraId="5CC32CE9" w14:textId="77777777" w:rsidR="00753E6E" w:rsidRPr="00AD45B4" w:rsidRDefault="00D30C7A" w:rsidP="00EF3662">
      <w:pPr>
        <w:ind w:firstLine="720"/>
        <w:jc w:val="both"/>
        <w:rPr>
          <w:rFonts w:ascii="GHEA Grapalat" w:hAnsi="GHEA Grapalat"/>
          <w:sz w:val="20"/>
          <w:szCs w:val="20"/>
          <w:lang w:val="es-ES"/>
        </w:rPr>
      </w:pPr>
      <w:r w:rsidRPr="00AD45B4">
        <w:rPr>
          <w:rFonts w:ascii="GHEA Grapalat" w:hAnsi="GHEA Grapalat"/>
          <w:sz w:val="20"/>
          <w:szCs w:val="20"/>
          <w:lang w:val="es-ES"/>
        </w:rPr>
        <w:t xml:space="preserve"> </w:t>
      </w:r>
      <w:r w:rsidR="00753E6E" w:rsidRPr="00AD45B4">
        <w:rPr>
          <w:rFonts w:ascii="GHEA Grapalat" w:hAnsi="GHEA Grapalat" w:cs="Sylfaen"/>
          <w:sz w:val="20"/>
          <w:szCs w:val="20"/>
          <w:lang w:val="es-ES"/>
        </w:rPr>
        <w:t xml:space="preserve">5) </w:t>
      </w:r>
      <w:r w:rsidR="00753E6E" w:rsidRPr="00AD45B4">
        <w:rPr>
          <w:rFonts w:ascii="GHEA Grapalat" w:hAnsi="GHEA Grapalat" w:cs="Sylfaen"/>
          <w:sz w:val="20"/>
          <w:szCs w:val="20"/>
        </w:rPr>
        <w:t>какие?</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приложение</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представить</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дня</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по состоянию на</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включено</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являются</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Евразийский</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экономический</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в профсоюз</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член</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страны</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шоппинг</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о</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законодательство</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в соответствии с</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опубликовано</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шоппинг</w:t>
      </w:r>
      <w:r w:rsidR="00753E6E" w:rsidRPr="00AD45B4">
        <w:rPr>
          <w:rFonts w:ascii="GHEA Grapalat" w:hAnsi="GHEA Grapalat" w:cs="Sylfaen"/>
          <w:sz w:val="20"/>
          <w:szCs w:val="20"/>
          <w:lang w:val="es-ES"/>
        </w:rPr>
        <w:t xml:space="preserve"> </w:t>
      </w:r>
      <w:r w:rsidR="00753E6E" w:rsidRPr="00AD45B4">
        <w:rPr>
          <w:rFonts w:ascii="GHEA Grapalat" w:hAnsi="GHEA Grapalat" w:cs="Sylfaen"/>
          <w:sz w:val="20"/>
          <w:szCs w:val="20"/>
        </w:rPr>
        <w:t>к процессу</w:t>
      </w:r>
      <w:r w:rsidR="00753E6E" w:rsidRPr="00AD45B4">
        <w:rPr>
          <w:rFonts w:ascii="GHEA Grapalat" w:hAnsi="GHEA Grapalat"/>
          <w:sz w:val="20"/>
          <w:szCs w:val="20"/>
          <w:lang w:val="es-ES"/>
        </w:rPr>
        <w:t xml:space="preserve"> </w:t>
      </w:r>
      <w:r w:rsidR="00753E6E" w:rsidRPr="00AD45B4">
        <w:rPr>
          <w:rFonts w:ascii="GHEA Grapalat" w:hAnsi="GHEA Grapalat" w:cs="Sylfaen"/>
          <w:sz w:val="20"/>
          <w:szCs w:val="20"/>
        </w:rPr>
        <w:t>участвовать</w:t>
      </w:r>
      <w:r w:rsidR="00753E6E" w:rsidRPr="00AD45B4">
        <w:rPr>
          <w:rFonts w:ascii="GHEA Grapalat" w:hAnsi="GHEA Grapalat"/>
          <w:sz w:val="20"/>
          <w:szCs w:val="20"/>
          <w:lang w:val="es-ES"/>
        </w:rPr>
        <w:t xml:space="preserve"> </w:t>
      </w:r>
      <w:r w:rsidR="00753E6E" w:rsidRPr="00AD45B4">
        <w:rPr>
          <w:rFonts w:ascii="GHEA Grapalat" w:hAnsi="GHEA Grapalat" w:cs="Sylfaen"/>
          <w:sz w:val="20"/>
          <w:szCs w:val="20"/>
        </w:rPr>
        <w:t>верно</w:t>
      </w:r>
      <w:r w:rsidR="00753E6E" w:rsidRPr="00AD45B4">
        <w:rPr>
          <w:rFonts w:ascii="GHEA Grapalat" w:hAnsi="GHEA Grapalat"/>
          <w:sz w:val="20"/>
          <w:szCs w:val="20"/>
          <w:lang w:val="es-ES"/>
        </w:rPr>
        <w:t xml:space="preserve"> </w:t>
      </w:r>
      <w:r w:rsidR="00753E6E" w:rsidRPr="00AD45B4">
        <w:rPr>
          <w:rFonts w:ascii="GHEA Grapalat" w:hAnsi="GHEA Grapalat" w:cs="Sylfaen"/>
          <w:sz w:val="20"/>
          <w:szCs w:val="20"/>
        </w:rPr>
        <w:t>без</w:t>
      </w:r>
      <w:r w:rsidR="00753E6E" w:rsidRPr="00AD45B4">
        <w:rPr>
          <w:rFonts w:ascii="GHEA Grapalat" w:hAnsi="GHEA Grapalat"/>
          <w:sz w:val="20"/>
          <w:szCs w:val="20"/>
          <w:lang w:val="es-ES"/>
        </w:rPr>
        <w:t xml:space="preserve"> </w:t>
      </w:r>
      <w:r w:rsidR="00753E6E" w:rsidRPr="00AD45B4">
        <w:rPr>
          <w:rFonts w:ascii="GHEA Grapalat" w:hAnsi="GHEA Grapalat" w:cs="Sylfaen"/>
          <w:sz w:val="20"/>
          <w:szCs w:val="20"/>
        </w:rPr>
        <w:t>участники</w:t>
      </w:r>
      <w:r w:rsidR="00753E6E" w:rsidRPr="00AD45B4">
        <w:rPr>
          <w:rFonts w:ascii="GHEA Grapalat" w:hAnsi="GHEA Grapalat"/>
          <w:sz w:val="20"/>
          <w:szCs w:val="20"/>
          <w:lang w:val="es-ES"/>
        </w:rPr>
        <w:t xml:space="preserve"> </w:t>
      </w:r>
      <w:r w:rsidR="00753E6E" w:rsidRPr="00AD45B4">
        <w:rPr>
          <w:rFonts w:ascii="GHEA Grapalat" w:hAnsi="GHEA Grapalat" w:cs="Sylfaen"/>
          <w:sz w:val="20"/>
          <w:szCs w:val="20"/>
        </w:rPr>
        <w:t xml:space="preserve">в </w:t>
      </w:r>
      <w:proofErr w:type="gramStart"/>
      <w:r w:rsidR="00753E6E" w:rsidRPr="00AD45B4">
        <w:rPr>
          <w:rFonts w:ascii="GHEA Grapalat" w:hAnsi="GHEA Grapalat" w:cs="Sylfaen"/>
          <w:sz w:val="20"/>
          <w:szCs w:val="20"/>
        </w:rPr>
        <w:t xml:space="preserve">списке </w:t>
      </w:r>
      <w:r w:rsidR="00753E6E" w:rsidRPr="00AD45B4">
        <w:rPr>
          <w:rFonts w:ascii="GHEA Grapalat" w:hAnsi="GHEA Grapalat" w:cs="Sylfaen"/>
          <w:sz w:val="20"/>
          <w:szCs w:val="20"/>
          <w:lang w:val="es-ES"/>
        </w:rPr>
        <w:t>.</w:t>
      </w:r>
      <w:proofErr w:type="gramEnd"/>
    </w:p>
    <w:p w14:paraId="469EBBD7" w14:textId="77777777" w:rsidR="00753E6E" w:rsidRPr="00AD45B4" w:rsidRDefault="00753E6E" w:rsidP="00EF3662">
      <w:pPr>
        <w:ind w:firstLine="567"/>
        <w:jc w:val="both"/>
        <w:rPr>
          <w:rFonts w:ascii="GHEA Grapalat" w:hAnsi="GHEA Grapalat"/>
          <w:sz w:val="20"/>
          <w:szCs w:val="20"/>
          <w:lang w:val="es-ES"/>
        </w:rPr>
      </w:pPr>
      <w:r w:rsidRPr="00AD45B4">
        <w:rPr>
          <w:rFonts w:ascii="GHEA Grapalat" w:hAnsi="GHEA Grapalat"/>
          <w:sz w:val="20"/>
          <w:szCs w:val="20"/>
          <w:lang w:val="es-ES"/>
        </w:rPr>
        <w:t xml:space="preserve">6) </w:t>
      </w:r>
      <w:r w:rsidRPr="00AD45B4">
        <w:rPr>
          <w:rFonts w:ascii="GHEA Grapalat" w:hAnsi="GHEA Grapalat"/>
          <w:sz w:val="20"/>
          <w:szCs w:val="20"/>
        </w:rPr>
        <w:t>какие?</w:t>
      </w:r>
      <w:r w:rsidRPr="00AD45B4">
        <w:rPr>
          <w:rFonts w:ascii="GHEA Grapalat" w:hAnsi="GHEA Grapalat"/>
          <w:sz w:val="20"/>
          <w:szCs w:val="20"/>
          <w:lang w:val="es-ES"/>
        </w:rPr>
        <w:t xml:space="preserve"> </w:t>
      </w:r>
      <w:r w:rsidRPr="00AD45B4">
        <w:rPr>
          <w:rFonts w:ascii="GHEA Grapalat" w:hAnsi="GHEA Grapalat"/>
          <w:sz w:val="20"/>
          <w:szCs w:val="20"/>
        </w:rPr>
        <w:t>приложение</w:t>
      </w:r>
      <w:r w:rsidRPr="00AD45B4">
        <w:rPr>
          <w:rFonts w:ascii="GHEA Grapalat" w:hAnsi="GHEA Grapalat"/>
          <w:sz w:val="20"/>
          <w:szCs w:val="20"/>
          <w:lang w:val="es-ES"/>
        </w:rPr>
        <w:t xml:space="preserve"> </w:t>
      </w:r>
      <w:r w:rsidRPr="00AD45B4">
        <w:rPr>
          <w:rFonts w:ascii="GHEA Grapalat" w:hAnsi="GHEA Grapalat"/>
          <w:sz w:val="20"/>
          <w:szCs w:val="20"/>
        </w:rPr>
        <w:t>представить</w:t>
      </w:r>
      <w:r w:rsidRPr="00AD45B4">
        <w:rPr>
          <w:rFonts w:ascii="GHEA Grapalat" w:hAnsi="GHEA Grapalat"/>
          <w:sz w:val="20"/>
          <w:szCs w:val="20"/>
          <w:lang w:val="es-ES"/>
        </w:rPr>
        <w:t xml:space="preserve"> </w:t>
      </w:r>
      <w:r w:rsidRPr="00AD45B4">
        <w:rPr>
          <w:rFonts w:ascii="GHEA Grapalat" w:hAnsi="GHEA Grapalat"/>
          <w:sz w:val="20"/>
          <w:szCs w:val="20"/>
        </w:rPr>
        <w:t>дня</w:t>
      </w:r>
      <w:r w:rsidRPr="00AD45B4">
        <w:rPr>
          <w:rFonts w:ascii="GHEA Grapalat" w:hAnsi="GHEA Grapalat"/>
          <w:sz w:val="20"/>
          <w:szCs w:val="20"/>
          <w:lang w:val="es-ES"/>
        </w:rPr>
        <w:t xml:space="preserve"> </w:t>
      </w:r>
      <w:r w:rsidRPr="00AD45B4">
        <w:rPr>
          <w:rFonts w:ascii="GHEA Grapalat" w:hAnsi="GHEA Grapalat"/>
          <w:sz w:val="20"/>
          <w:szCs w:val="20"/>
        </w:rPr>
        <w:t>по состоянию на</w:t>
      </w:r>
      <w:r w:rsidRPr="00AD45B4">
        <w:rPr>
          <w:rFonts w:ascii="GHEA Grapalat" w:hAnsi="GHEA Grapalat"/>
          <w:sz w:val="20"/>
          <w:szCs w:val="20"/>
          <w:lang w:val="es-ES"/>
        </w:rPr>
        <w:t xml:space="preserve"> </w:t>
      </w:r>
      <w:r w:rsidRPr="00AD45B4">
        <w:rPr>
          <w:rFonts w:ascii="GHEA Grapalat" w:hAnsi="GHEA Grapalat" w:cs="Sylfaen"/>
          <w:sz w:val="20"/>
          <w:szCs w:val="20"/>
        </w:rPr>
        <w:t>включено</w:t>
      </w:r>
      <w:r w:rsidRPr="00AD45B4">
        <w:rPr>
          <w:rFonts w:ascii="GHEA Grapalat" w:hAnsi="GHEA Grapalat"/>
          <w:sz w:val="20"/>
          <w:szCs w:val="20"/>
          <w:lang w:val="es-ES"/>
        </w:rPr>
        <w:t xml:space="preserve"> </w:t>
      </w:r>
      <w:r w:rsidRPr="00AD45B4">
        <w:rPr>
          <w:rFonts w:ascii="GHEA Grapalat" w:hAnsi="GHEA Grapalat" w:cs="Sylfaen"/>
          <w:sz w:val="20"/>
          <w:szCs w:val="20"/>
        </w:rPr>
        <w:t>являются</w:t>
      </w:r>
      <w:r w:rsidRPr="00AD45B4">
        <w:rPr>
          <w:rFonts w:ascii="GHEA Grapalat" w:hAnsi="GHEA Grapalat"/>
          <w:sz w:val="20"/>
          <w:szCs w:val="20"/>
          <w:lang w:val="es-ES"/>
        </w:rPr>
        <w:t xml:space="preserve"> </w:t>
      </w:r>
      <w:r w:rsidRPr="00AD45B4">
        <w:rPr>
          <w:rFonts w:ascii="GHEA Grapalat" w:hAnsi="GHEA Grapalat" w:cs="Sylfaen"/>
          <w:sz w:val="20"/>
          <w:szCs w:val="20"/>
        </w:rPr>
        <w:t>шоппинг</w:t>
      </w:r>
      <w:r w:rsidRPr="00AD45B4">
        <w:rPr>
          <w:rFonts w:ascii="GHEA Grapalat" w:hAnsi="GHEA Grapalat" w:cs="Sylfaen"/>
          <w:sz w:val="20"/>
          <w:szCs w:val="20"/>
          <w:lang w:val="es-ES"/>
        </w:rPr>
        <w:t xml:space="preserve"> </w:t>
      </w:r>
      <w:r w:rsidRPr="00AD45B4">
        <w:rPr>
          <w:rFonts w:ascii="GHEA Grapalat" w:hAnsi="GHEA Grapalat" w:cs="Sylfaen"/>
          <w:sz w:val="20"/>
          <w:szCs w:val="20"/>
        </w:rPr>
        <w:t>к процессу</w:t>
      </w:r>
      <w:r w:rsidRPr="00AD45B4">
        <w:rPr>
          <w:rFonts w:ascii="GHEA Grapalat" w:hAnsi="GHEA Grapalat"/>
          <w:sz w:val="20"/>
          <w:szCs w:val="20"/>
          <w:lang w:val="es-ES"/>
        </w:rPr>
        <w:t xml:space="preserve"> </w:t>
      </w:r>
      <w:r w:rsidRPr="00AD45B4">
        <w:rPr>
          <w:rFonts w:ascii="GHEA Grapalat" w:hAnsi="GHEA Grapalat" w:cs="Sylfaen"/>
          <w:sz w:val="20"/>
          <w:szCs w:val="20"/>
        </w:rPr>
        <w:t>участвовать</w:t>
      </w:r>
      <w:r w:rsidRPr="00AD45B4">
        <w:rPr>
          <w:rFonts w:ascii="GHEA Grapalat" w:hAnsi="GHEA Grapalat"/>
          <w:sz w:val="20"/>
          <w:szCs w:val="20"/>
          <w:lang w:val="es-ES"/>
        </w:rPr>
        <w:t xml:space="preserve"> </w:t>
      </w:r>
      <w:r w:rsidRPr="00AD45B4">
        <w:rPr>
          <w:rFonts w:ascii="GHEA Grapalat" w:hAnsi="GHEA Grapalat" w:cs="Sylfaen"/>
          <w:sz w:val="20"/>
          <w:szCs w:val="20"/>
        </w:rPr>
        <w:t>верно</w:t>
      </w:r>
      <w:r w:rsidRPr="00AD45B4">
        <w:rPr>
          <w:rFonts w:ascii="GHEA Grapalat" w:hAnsi="GHEA Grapalat"/>
          <w:sz w:val="20"/>
          <w:szCs w:val="20"/>
          <w:lang w:val="es-ES"/>
        </w:rPr>
        <w:t xml:space="preserve"> </w:t>
      </w:r>
      <w:r w:rsidRPr="00AD45B4">
        <w:rPr>
          <w:rFonts w:ascii="GHEA Grapalat" w:hAnsi="GHEA Grapalat" w:cs="Sylfaen"/>
          <w:sz w:val="20"/>
          <w:szCs w:val="20"/>
        </w:rPr>
        <w:t>без</w:t>
      </w:r>
      <w:r w:rsidRPr="00AD45B4">
        <w:rPr>
          <w:rFonts w:ascii="GHEA Grapalat" w:hAnsi="GHEA Grapalat"/>
          <w:sz w:val="20"/>
          <w:szCs w:val="20"/>
          <w:lang w:val="es-ES"/>
        </w:rPr>
        <w:t xml:space="preserve"> </w:t>
      </w:r>
      <w:r w:rsidRPr="00AD45B4">
        <w:rPr>
          <w:rFonts w:ascii="GHEA Grapalat" w:hAnsi="GHEA Grapalat" w:cs="Sylfaen"/>
          <w:sz w:val="20"/>
          <w:szCs w:val="20"/>
        </w:rPr>
        <w:t>участники</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в </w:t>
      </w:r>
      <w:proofErr w:type="gramStart"/>
      <w:r w:rsidRPr="00AD45B4">
        <w:rPr>
          <w:rFonts w:ascii="GHEA Grapalat" w:hAnsi="GHEA Grapalat" w:cs="Sylfaen"/>
          <w:sz w:val="20"/>
          <w:szCs w:val="20"/>
        </w:rPr>
        <w:t xml:space="preserve">списке </w:t>
      </w:r>
      <w:r w:rsidRPr="00AD45B4">
        <w:rPr>
          <w:rFonts w:ascii="GHEA Grapalat" w:hAnsi="GHEA Grapalat"/>
          <w:sz w:val="20"/>
          <w:szCs w:val="20"/>
          <w:lang w:val="es-ES"/>
        </w:rPr>
        <w:t>.</w:t>
      </w:r>
      <w:proofErr w:type="gramEnd"/>
    </w:p>
    <w:p w14:paraId="5298EEBC" w14:textId="77777777" w:rsidR="00990561" w:rsidRPr="00AD45B4" w:rsidRDefault="00990561" w:rsidP="00EF3662">
      <w:pPr>
        <w:ind w:firstLine="567"/>
        <w:jc w:val="both"/>
        <w:rPr>
          <w:rFonts w:ascii="GHEA Grapalat" w:hAnsi="GHEA Grapalat" w:cs="Sylfaen"/>
          <w:sz w:val="20"/>
          <w:szCs w:val="20"/>
          <w:lang w:val="es-ES"/>
        </w:rPr>
      </w:pPr>
      <w:r w:rsidRPr="00AD45B4">
        <w:rPr>
          <w:rFonts w:ascii="GHEA Grapalat" w:hAnsi="GHEA Grapalat" w:cs="Sylfaen"/>
          <w:sz w:val="20"/>
          <w:szCs w:val="20"/>
          <w:lang w:val="es-ES"/>
        </w:rPr>
        <w:t xml:space="preserve">И в </w:t>
      </w:r>
      <w:proofErr w:type="spellStart"/>
      <w:r w:rsidRPr="00AD45B4">
        <w:rPr>
          <w:rFonts w:ascii="GHEA Grapalat" w:hAnsi="GHEA Grapalat" w:cs="Sylfaen"/>
          <w:sz w:val="20"/>
          <w:szCs w:val="20"/>
          <w:lang w:val="es-ES"/>
        </w:rPr>
        <w:t>котором</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если</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участник</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настоящим</w:t>
      </w:r>
      <w:proofErr w:type="spellEnd"/>
      <w:r w:rsidRPr="00AD45B4">
        <w:rPr>
          <w:rFonts w:ascii="GHEA Grapalat" w:hAnsi="GHEA Grapalat" w:cs="Sylfaen"/>
          <w:sz w:val="20"/>
          <w:szCs w:val="20"/>
          <w:lang w:val="es-ES"/>
        </w:rPr>
        <w:t xml:space="preserve"> с </w:t>
      </w:r>
      <w:proofErr w:type="spellStart"/>
      <w:r w:rsidRPr="00AD45B4">
        <w:rPr>
          <w:rFonts w:ascii="GHEA Grapalat" w:hAnsi="GHEA Grapalat" w:cs="Sylfaen"/>
          <w:sz w:val="20"/>
          <w:szCs w:val="20"/>
          <w:lang w:val="es-ES"/>
        </w:rPr>
        <w:t>пунктами</w:t>
      </w:r>
      <w:proofErr w:type="spellEnd"/>
      <w:r w:rsidRPr="00AD45B4">
        <w:rPr>
          <w:rFonts w:ascii="GHEA Grapalat" w:hAnsi="GHEA Grapalat" w:cs="Sylfaen"/>
          <w:sz w:val="20"/>
          <w:szCs w:val="20"/>
          <w:lang w:val="es-ES"/>
        </w:rPr>
        <w:t xml:space="preserve"> 5 и 6 </w:t>
      </w:r>
      <w:proofErr w:type="spellStart"/>
      <w:r w:rsidRPr="00AD45B4">
        <w:rPr>
          <w:rFonts w:ascii="GHEA Grapalat" w:hAnsi="GHEA Grapalat" w:cs="Sylfaen"/>
          <w:sz w:val="20"/>
          <w:szCs w:val="20"/>
          <w:lang w:val="es-ES"/>
        </w:rPr>
        <w:t>запланировано</w:t>
      </w:r>
      <w:proofErr w:type="spellEnd"/>
      <w:r w:rsidRPr="00AD45B4">
        <w:rPr>
          <w:rFonts w:ascii="GHEA Grapalat" w:hAnsi="GHEA Grapalat" w:cs="Sylfaen"/>
          <w:sz w:val="20"/>
          <w:szCs w:val="20"/>
          <w:lang w:val="es-ES"/>
        </w:rPr>
        <w:t xml:space="preserve"> в </w:t>
      </w:r>
      <w:proofErr w:type="spellStart"/>
      <w:r w:rsidRPr="00AD45B4">
        <w:rPr>
          <w:rFonts w:ascii="GHEA Grapalat" w:hAnsi="GHEA Grapalat" w:cs="Sylfaen"/>
          <w:sz w:val="20"/>
          <w:szCs w:val="20"/>
          <w:lang w:val="es-ES"/>
        </w:rPr>
        <w:t>списках</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приложение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включено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представить</w:t>
      </w:r>
      <w:proofErr w:type="spellEnd"/>
      <w:r w:rsidRPr="00AD45B4">
        <w:rPr>
          <w:rFonts w:ascii="GHEA Grapalat" w:hAnsi="GHEA Grapalat" w:cs="Sylfaen"/>
          <w:sz w:val="20"/>
          <w:szCs w:val="20"/>
          <w:lang w:val="es-ES"/>
        </w:rPr>
        <w:t xml:space="preserve"> с </w:t>
      </w:r>
      <w:proofErr w:type="spellStart"/>
      <w:r w:rsidRPr="00AD45B4">
        <w:rPr>
          <w:rFonts w:ascii="GHEA Grapalat" w:hAnsi="GHEA Grapalat" w:cs="Sylfaen"/>
          <w:sz w:val="20"/>
          <w:szCs w:val="20"/>
          <w:lang w:val="es-ES"/>
        </w:rPr>
        <w:t>даты</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тогда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его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данный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приложение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при</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условии</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нет</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отказа</w:t>
      </w:r>
      <w:proofErr w:type="spellEnd"/>
      <w:r w:rsidRPr="00AD45B4">
        <w:rPr>
          <w:rFonts w:ascii="GHEA Grapalat" w:hAnsi="GHEA Grapalat" w:cs="Sylfaen"/>
          <w:sz w:val="20"/>
          <w:szCs w:val="20"/>
          <w:lang w:val="es-ES"/>
        </w:rPr>
        <w:t>​</w:t>
      </w:r>
    </w:p>
    <w:p w14:paraId="500B9503" w14:textId="77777777" w:rsidR="00DB4EFF" w:rsidRPr="00AD45B4" w:rsidRDefault="00DB4EFF" w:rsidP="00DB4EFF">
      <w:pPr>
        <w:shd w:val="clear" w:color="auto" w:fill="FFFFFF"/>
        <w:ind w:firstLine="375"/>
        <w:jc w:val="both"/>
        <w:rPr>
          <w:rFonts w:ascii="GHEA Grapalat" w:hAnsi="GHEA Grapalat" w:cs="Arial"/>
          <w:sz w:val="20"/>
          <w:szCs w:val="20"/>
          <w:lang w:val="es-ES"/>
        </w:rPr>
      </w:pPr>
      <w:proofErr w:type="spellStart"/>
      <w:r w:rsidRPr="00AD45B4">
        <w:rPr>
          <w:rFonts w:ascii="GHEA Grapalat" w:hAnsi="GHEA Grapalat" w:cs="Arial"/>
          <w:sz w:val="20"/>
          <w:szCs w:val="20"/>
          <w:lang w:val="es-ES"/>
        </w:rPr>
        <w:t>Участник</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включено</w:t>
      </w:r>
      <w:proofErr w:type="spellEnd"/>
      <w:r w:rsidRPr="00AD45B4">
        <w:rPr>
          <w:rFonts w:ascii="GHEA Grapalat" w:hAnsi="GHEA Grapalat" w:cs="Arial"/>
          <w:sz w:val="20"/>
          <w:szCs w:val="20"/>
          <w:lang w:val="es-ES"/>
        </w:rPr>
        <w:t xml:space="preserve"> в </w:t>
      </w:r>
      <w:proofErr w:type="spellStart"/>
      <w:r w:rsidRPr="00AD45B4">
        <w:rPr>
          <w:rFonts w:ascii="GHEA Grapalat" w:hAnsi="GHEA Grapalat" w:cs="Arial"/>
          <w:sz w:val="20"/>
          <w:szCs w:val="20"/>
          <w:lang w:val="es-ES"/>
        </w:rPr>
        <w:t>покупки</w:t>
      </w:r>
      <w:proofErr w:type="spellEnd"/>
      <w:r w:rsidRPr="00AD45B4">
        <w:rPr>
          <w:rFonts w:ascii="GHEA Grapalat" w:hAnsi="GHEA Grapalat" w:cs="Arial"/>
          <w:sz w:val="20"/>
          <w:szCs w:val="20"/>
          <w:lang w:val="es-ES"/>
        </w:rPr>
        <w:t xml:space="preserve"> к </w:t>
      </w:r>
      <w:proofErr w:type="spellStart"/>
      <w:r w:rsidRPr="00AD45B4">
        <w:rPr>
          <w:rFonts w:ascii="GHEA Grapalat" w:hAnsi="GHEA Grapalat" w:cs="Arial"/>
          <w:sz w:val="20"/>
          <w:szCs w:val="20"/>
          <w:lang w:val="es-ES"/>
        </w:rPr>
        <w:t>процессу</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участвовать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верно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без</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участники</w:t>
      </w:r>
      <w:proofErr w:type="spellEnd"/>
      <w:r w:rsidRPr="00AD45B4">
        <w:rPr>
          <w:rFonts w:ascii="GHEA Grapalat" w:hAnsi="GHEA Grapalat" w:cs="Arial"/>
          <w:sz w:val="20"/>
          <w:szCs w:val="20"/>
          <w:lang w:val="es-ES"/>
        </w:rPr>
        <w:t xml:space="preserve"> в </w:t>
      </w:r>
      <w:proofErr w:type="spellStart"/>
      <w:r w:rsidRPr="00AD45B4">
        <w:rPr>
          <w:rFonts w:ascii="GHEA Grapalat" w:hAnsi="GHEA Grapalat" w:cs="Arial"/>
          <w:sz w:val="20"/>
          <w:szCs w:val="20"/>
          <w:lang w:val="es-ES"/>
        </w:rPr>
        <w:t>списке</w:t>
      </w:r>
      <w:proofErr w:type="spellEnd"/>
      <w:r w:rsidRPr="00AD45B4">
        <w:rPr>
          <w:rFonts w:ascii="GHEA Grapalat" w:hAnsi="GHEA Grapalat" w:cs="Arial"/>
          <w:sz w:val="20"/>
          <w:szCs w:val="20"/>
          <w:lang w:val="es-ES"/>
        </w:rPr>
        <w:t xml:space="preserve"> </w:t>
      </w:r>
      <w:proofErr w:type="gramStart"/>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далее</w:t>
      </w:r>
      <w:proofErr w:type="spellEnd"/>
      <w:proofErr w:type="gram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также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список</w:t>
      </w:r>
      <w:proofErr w:type="spellEnd"/>
      <w:r w:rsidRPr="00AD45B4">
        <w:rPr>
          <w:rFonts w:ascii="GHEA Grapalat" w:hAnsi="GHEA Grapalat" w:cs="Arial"/>
          <w:sz w:val="20"/>
          <w:szCs w:val="20"/>
          <w:lang w:val="es-ES"/>
        </w:rPr>
        <w:t xml:space="preserve"> ), </w:t>
      </w:r>
      <w:proofErr w:type="spellStart"/>
      <w:r w:rsidRPr="00AD45B4">
        <w:rPr>
          <w:rFonts w:ascii="GHEA Grapalat" w:hAnsi="GHEA Grapalat" w:cs="Arial"/>
          <w:sz w:val="20"/>
          <w:szCs w:val="20"/>
          <w:lang w:val="es-ES"/>
        </w:rPr>
        <w:t>если</w:t>
      </w:r>
      <w:proofErr w:type="spellEnd"/>
      <w:r w:rsidRPr="00AD45B4">
        <w:rPr>
          <w:rFonts w:ascii="GHEA Grapalat" w:hAnsi="GHEA Grapalat" w:cs="Arial"/>
          <w:sz w:val="20"/>
          <w:szCs w:val="20"/>
          <w:lang w:val="es-ES"/>
        </w:rPr>
        <w:t xml:space="preserve"> :</w:t>
      </w:r>
    </w:p>
    <w:p w14:paraId="67607173" w14:textId="77777777" w:rsidR="00DB4EFF" w:rsidRPr="00AD45B4"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AD45B4">
        <w:rPr>
          <w:rFonts w:ascii="GHEA Grapalat" w:hAnsi="GHEA Grapalat" w:cs="Arial"/>
          <w:sz w:val="20"/>
          <w:szCs w:val="20"/>
          <w:lang w:val="es-ES" w:eastAsia="en-US"/>
        </w:rPr>
        <w:t>нарушил</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контракт</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запланировано</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или</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покупки</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процесс</w:t>
      </w:r>
      <w:proofErr w:type="spellEnd"/>
      <w:r w:rsidRPr="00AD45B4">
        <w:rPr>
          <w:rFonts w:ascii="GHEA Grapalat" w:hAnsi="GHEA Grapalat" w:cs="Arial"/>
          <w:sz w:val="20"/>
          <w:szCs w:val="20"/>
          <w:lang w:val="es-ES" w:eastAsia="en-US"/>
        </w:rPr>
        <w:t xml:space="preserve"> в </w:t>
      </w:r>
      <w:proofErr w:type="spellStart"/>
      <w:r w:rsidRPr="00AD45B4">
        <w:rPr>
          <w:rFonts w:ascii="GHEA Grapalat" w:hAnsi="GHEA Grapalat" w:cs="Arial"/>
          <w:sz w:val="20"/>
          <w:szCs w:val="20"/>
          <w:lang w:val="es-ES" w:eastAsia="en-US"/>
        </w:rPr>
        <w:t>кадре</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предпринятый</w:t>
      </w:r>
      <w:proofErr w:type="spellEnd"/>
      <w:r w:rsidRPr="00AD45B4">
        <w:rPr>
          <w:rFonts w:ascii="GHEA Grapalat" w:hAnsi="GHEA Grapalat" w:cs="Arial"/>
          <w:sz w:val="20"/>
          <w:szCs w:val="20"/>
          <w:lang w:val="es-ES" w:eastAsia="en-US"/>
        </w:rPr>
        <w:t xml:space="preserve"> </w:t>
      </w:r>
      <w:proofErr w:type="spellStart"/>
      <w:proofErr w:type="gramStart"/>
      <w:r w:rsidRPr="00AD45B4">
        <w:rPr>
          <w:rFonts w:ascii="GHEA Grapalat" w:hAnsi="GHEA Grapalat" w:cs="Arial"/>
          <w:sz w:val="20"/>
          <w:szCs w:val="20"/>
          <w:lang w:val="es-ES" w:eastAsia="en-US"/>
        </w:rPr>
        <w:t>обязательство</w:t>
      </w:r>
      <w:proofErr w:type="spellEnd"/>
      <w:r w:rsidRPr="00AD45B4">
        <w:rPr>
          <w:rFonts w:ascii="GHEA Grapalat" w:hAnsi="GHEA Grapalat" w:cs="Arial"/>
          <w:sz w:val="20"/>
          <w:szCs w:val="20"/>
          <w:lang w:val="es-ES" w:eastAsia="en-US"/>
        </w:rPr>
        <w:t xml:space="preserve"> ,</w:t>
      </w:r>
      <w:proofErr w:type="gram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которое</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привел</w:t>
      </w:r>
      <w:proofErr w:type="spellEnd"/>
      <w:r w:rsidRPr="00AD45B4">
        <w:rPr>
          <w:rFonts w:ascii="GHEA Grapalat" w:hAnsi="GHEA Grapalat" w:cs="Arial"/>
          <w:sz w:val="20"/>
          <w:szCs w:val="20"/>
          <w:lang w:val="es-ES" w:eastAsia="en-US"/>
        </w:rPr>
        <w:t xml:space="preserve"> к </w:t>
      </w:r>
      <w:proofErr w:type="spellStart"/>
      <w:r w:rsidRPr="00AD45B4">
        <w:rPr>
          <w:rFonts w:ascii="GHEA Grapalat" w:hAnsi="GHEA Grapalat" w:cs="Arial"/>
          <w:sz w:val="20"/>
          <w:szCs w:val="20"/>
          <w:lang w:val="es-ES" w:eastAsia="en-US"/>
        </w:rPr>
        <w:t>клиенту</w:t>
      </w:r>
      <w:proofErr w:type="spellEnd"/>
      <w:r w:rsidRPr="00AD45B4">
        <w:rPr>
          <w:rFonts w:ascii="GHEA Grapalat" w:hAnsi="GHEA Grapalat" w:cs="Arial"/>
          <w:sz w:val="20"/>
          <w:szCs w:val="20"/>
          <w:lang w:val="es-ES" w:eastAsia="en-US"/>
        </w:rPr>
        <w:t xml:space="preserve"> к </w:t>
      </w:r>
      <w:proofErr w:type="spellStart"/>
      <w:r w:rsidRPr="00AD45B4">
        <w:rPr>
          <w:rFonts w:ascii="GHEA Grapalat" w:hAnsi="GHEA Grapalat" w:cs="Arial"/>
          <w:sz w:val="20"/>
          <w:szCs w:val="20"/>
          <w:lang w:val="es-ES" w:eastAsia="en-US"/>
        </w:rPr>
        <w:t>контракта</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односторонний</w:t>
      </w:r>
      <w:proofErr w:type="spellEnd"/>
      <w:r w:rsidRPr="00AD45B4">
        <w:rPr>
          <w:rFonts w:ascii="GHEA Grapalat" w:hAnsi="GHEA Grapalat" w:cs="Arial"/>
          <w:sz w:val="20"/>
          <w:szCs w:val="20"/>
          <w:lang w:val="es-ES" w:eastAsia="en-US"/>
        </w:rPr>
        <w:t xml:space="preserve"> к </w:t>
      </w:r>
      <w:proofErr w:type="spellStart"/>
      <w:r w:rsidRPr="00AD45B4">
        <w:rPr>
          <w:rFonts w:ascii="GHEA Grapalat" w:hAnsi="GHEA Grapalat" w:cs="Arial"/>
          <w:sz w:val="20"/>
          <w:szCs w:val="20"/>
          <w:lang w:val="es-ES" w:eastAsia="en-US"/>
        </w:rPr>
        <w:t>решению</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или</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покупки</w:t>
      </w:r>
      <w:proofErr w:type="spellEnd"/>
      <w:r w:rsidRPr="00AD45B4">
        <w:rPr>
          <w:rFonts w:ascii="GHEA Grapalat" w:hAnsi="GHEA Grapalat" w:cs="Arial"/>
          <w:sz w:val="20"/>
          <w:szCs w:val="20"/>
          <w:lang w:val="es-ES" w:eastAsia="en-US"/>
        </w:rPr>
        <w:t xml:space="preserve"> к </w:t>
      </w:r>
      <w:proofErr w:type="spellStart"/>
      <w:r w:rsidRPr="00AD45B4">
        <w:rPr>
          <w:rFonts w:ascii="GHEA Grapalat" w:hAnsi="GHEA Grapalat" w:cs="Arial"/>
          <w:sz w:val="20"/>
          <w:szCs w:val="20"/>
          <w:lang w:val="es-ES" w:eastAsia="en-US"/>
        </w:rPr>
        <w:t>процессу</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данный</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участвовать</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дальше</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участие</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прекращение</w:t>
      </w:r>
      <w:proofErr w:type="spellEnd"/>
      <w:r w:rsidRPr="00AD45B4">
        <w:rPr>
          <w:rFonts w:ascii="GHEA Grapalat" w:hAnsi="GHEA Grapalat" w:cs="Arial"/>
          <w:sz w:val="20"/>
          <w:szCs w:val="20"/>
          <w:lang w:val="es-ES" w:eastAsia="en-US"/>
        </w:rPr>
        <w:t xml:space="preserve"> и </w:t>
      </w:r>
      <w:proofErr w:type="spellStart"/>
      <w:r w:rsidRPr="00AD45B4">
        <w:rPr>
          <w:rFonts w:ascii="GHEA Grapalat" w:hAnsi="GHEA Grapalat" w:cs="Arial"/>
          <w:sz w:val="20"/>
          <w:szCs w:val="20"/>
          <w:lang w:val="es-ES" w:eastAsia="en-US"/>
        </w:rPr>
        <w:t>участник</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по</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приглашению</w:t>
      </w:r>
      <w:proofErr w:type="spellEnd"/>
      <w:r w:rsidRPr="00AD45B4">
        <w:rPr>
          <w:rFonts w:ascii="GHEA Grapalat" w:hAnsi="GHEA Grapalat" w:cs="Arial"/>
          <w:sz w:val="20"/>
          <w:szCs w:val="20"/>
          <w:lang w:val="es-ES" w:eastAsia="en-US"/>
        </w:rPr>
        <w:t xml:space="preserve"> и ( </w:t>
      </w:r>
      <w:proofErr w:type="spellStart"/>
      <w:r w:rsidRPr="00AD45B4">
        <w:rPr>
          <w:rFonts w:ascii="GHEA Grapalat" w:hAnsi="GHEA Grapalat" w:cs="Arial"/>
          <w:sz w:val="20"/>
          <w:szCs w:val="20"/>
          <w:lang w:val="es-ES" w:eastAsia="en-US"/>
        </w:rPr>
        <w:t>или</w:t>
      </w:r>
      <w:proofErr w:type="spellEnd"/>
      <w:r w:rsidRPr="00AD45B4">
        <w:rPr>
          <w:rFonts w:ascii="GHEA Grapalat" w:hAnsi="GHEA Grapalat" w:cs="Arial"/>
          <w:sz w:val="20"/>
          <w:szCs w:val="20"/>
          <w:lang w:val="es-ES" w:eastAsia="en-US"/>
        </w:rPr>
        <w:t xml:space="preserve"> ) </w:t>
      </w:r>
      <w:proofErr w:type="spellStart"/>
      <w:r w:rsidRPr="00AD45B4">
        <w:rPr>
          <w:rFonts w:ascii="GHEA Grapalat" w:hAnsi="GHEA Grapalat" w:cs="Arial"/>
          <w:sz w:val="20"/>
          <w:szCs w:val="20"/>
          <w:lang w:val="es-ES" w:eastAsia="en-US"/>
        </w:rPr>
        <w:t>договору</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определенный</w:t>
      </w:r>
      <w:proofErr w:type="spellEnd"/>
      <w:r w:rsidRPr="00AD45B4">
        <w:rPr>
          <w:rFonts w:ascii="GHEA Grapalat" w:hAnsi="GHEA Grapalat" w:cs="Arial"/>
          <w:sz w:val="20"/>
          <w:szCs w:val="20"/>
          <w:lang w:val="es-ES" w:eastAsia="en-US"/>
        </w:rPr>
        <w:t xml:space="preserve"> в </w:t>
      </w:r>
      <w:proofErr w:type="spellStart"/>
      <w:r w:rsidRPr="00AD45B4">
        <w:rPr>
          <w:rFonts w:ascii="GHEA Grapalat" w:hAnsi="GHEA Grapalat" w:cs="Arial"/>
          <w:sz w:val="20"/>
          <w:szCs w:val="20"/>
          <w:lang w:val="es-ES" w:eastAsia="en-US"/>
        </w:rPr>
        <w:t>срок</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нет</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платить</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заявка</w:t>
      </w:r>
      <w:proofErr w:type="spellEnd"/>
      <w:r w:rsidRPr="00AD45B4">
        <w:rPr>
          <w:rFonts w:ascii="GHEA Grapalat" w:hAnsi="GHEA Grapalat" w:cs="Arial"/>
          <w:sz w:val="20"/>
          <w:szCs w:val="20"/>
          <w:lang w:val="es-ES" w:eastAsia="en-US"/>
        </w:rPr>
        <w:t xml:space="preserve"> , </w:t>
      </w:r>
      <w:proofErr w:type="spellStart"/>
      <w:r w:rsidRPr="00AD45B4">
        <w:rPr>
          <w:rFonts w:ascii="GHEA Grapalat" w:hAnsi="GHEA Grapalat" w:cs="Arial"/>
          <w:sz w:val="20"/>
          <w:szCs w:val="20"/>
          <w:lang w:val="es-ES" w:eastAsia="en-US"/>
        </w:rPr>
        <w:t>договор</w:t>
      </w:r>
      <w:proofErr w:type="spellEnd"/>
      <w:r w:rsidRPr="00AD45B4">
        <w:rPr>
          <w:rFonts w:ascii="GHEA Grapalat" w:hAnsi="GHEA Grapalat" w:cs="Arial"/>
          <w:sz w:val="20"/>
          <w:szCs w:val="20"/>
          <w:lang w:val="es-ES" w:eastAsia="en-US"/>
        </w:rPr>
        <w:t xml:space="preserve"> и ( </w:t>
      </w:r>
      <w:proofErr w:type="spellStart"/>
      <w:r w:rsidRPr="00AD45B4">
        <w:rPr>
          <w:rFonts w:ascii="GHEA Grapalat" w:hAnsi="GHEA Grapalat" w:cs="Arial"/>
          <w:sz w:val="20"/>
          <w:szCs w:val="20"/>
          <w:lang w:val="es-ES" w:eastAsia="en-US"/>
        </w:rPr>
        <w:t>или</w:t>
      </w:r>
      <w:proofErr w:type="spellEnd"/>
      <w:r w:rsidRPr="00AD45B4">
        <w:rPr>
          <w:rFonts w:ascii="GHEA Grapalat" w:hAnsi="GHEA Grapalat" w:cs="Arial"/>
          <w:sz w:val="20"/>
          <w:szCs w:val="20"/>
          <w:lang w:val="es-ES" w:eastAsia="en-US"/>
        </w:rPr>
        <w:t xml:space="preserve"> ) </w:t>
      </w:r>
      <w:proofErr w:type="spellStart"/>
      <w:r w:rsidRPr="00AD45B4">
        <w:rPr>
          <w:rFonts w:ascii="GHEA Grapalat" w:hAnsi="GHEA Grapalat" w:cs="Arial"/>
          <w:sz w:val="20"/>
          <w:szCs w:val="20"/>
          <w:lang w:val="es-ES" w:eastAsia="en-US"/>
        </w:rPr>
        <w:t>квалификация</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обеспечение</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количество</w:t>
      </w:r>
      <w:proofErr w:type="spellEnd"/>
      <w:r w:rsidRPr="00AD45B4">
        <w:rPr>
          <w:rFonts w:ascii="GHEA Grapalat" w:hAnsi="GHEA Grapalat" w:cs="Arial"/>
          <w:sz w:val="20"/>
          <w:szCs w:val="20"/>
          <w:lang w:val="es-ES" w:eastAsia="en-US"/>
        </w:rPr>
        <w:t>​</w:t>
      </w:r>
    </w:p>
    <w:p w14:paraId="79ED2F0D" w14:textId="77777777" w:rsidR="00DB4EFF" w:rsidRPr="00AD45B4"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AD45B4">
        <w:rPr>
          <w:rFonts w:ascii="GHEA Grapalat" w:hAnsi="GHEA Grapalat" w:cs="Arial"/>
          <w:sz w:val="20"/>
          <w:szCs w:val="20"/>
          <w:lang w:val="es-ES" w:eastAsia="en-US"/>
        </w:rPr>
        <w:t>как</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выбрано</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участник</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сдаться</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или</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контракт</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был</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расторгнут</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запечатывать</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из</w:t>
      </w:r>
      <w:proofErr w:type="spellEnd"/>
      <w:r w:rsidRPr="00AD45B4">
        <w:rPr>
          <w:rFonts w:ascii="GHEA Grapalat" w:hAnsi="GHEA Grapalat" w:cs="Arial"/>
          <w:sz w:val="20"/>
          <w:szCs w:val="20"/>
          <w:lang w:val="es-ES" w:eastAsia="en-US"/>
        </w:rPr>
        <w:t xml:space="preserve"> </w:t>
      </w:r>
      <w:proofErr w:type="spellStart"/>
      <w:r w:rsidRPr="00AD45B4">
        <w:rPr>
          <w:rFonts w:ascii="GHEA Grapalat" w:hAnsi="GHEA Grapalat" w:cs="Arial"/>
          <w:sz w:val="20"/>
          <w:szCs w:val="20"/>
          <w:lang w:val="es-ES" w:eastAsia="en-US"/>
        </w:rPr>
        <w:t>закона</w:t>
      </w:r>
      <w:proofErr w:type="spellEnd"/>
    </w:p>
    <w:p w14:paraId="1B33039B" w14:textId="77777777" w:rsidR="00753E6E" w:rsidRPr="00AD45B4" w:rsidRDefault="00753E6E" w:rsidP="00AE74A0">
      <w:pPr>
        <w:ind w:firstLine="567"/>
        <w:jc w:val="both"/>
        <w:rPr>
          <w:rFonts w:ascii="GHEA Grapalat" w:hAnsi="GHEA Grapalat" w:cs="Sylfaen"/>
          <w:sz w:val="20"/>
          <w:szCs w:val="20"/>
          <w:lang w:val="es-ES"/>
        </w:rPr>
      </w:pPr>
      <w:r w:rsidRPr="00AD45B4">
        <w:rPr>
          <w:rFonts w:ascii="GHEA Grapalat" w:hAnsi="GHEA Grapalat" w:cs="Sylfaen"/>
          <w:sz w:val="20"/>
          <w:szCs w:val="20"/>
          <w:lang w:val="es-ES"/>
        </w:rPr>
        <w:lastRenderedPageBreak/>
        <w:t xml:space="preserve">2.2 </w:t>
      </w:r>
      <w:proofErr w:type="spellStart"/>
      <w:r w:rsidRPr="00AD45B4">
        <w:rPr>
          <w:rFonts w:ascii="GHEA Grapalat" w:hAnsi="GHEA Grapalat" w:cs="Sylfaen"/>
          <w:sz w:val="20"/>
          <w:szCs w:val="20"/>
          <w:lang w:val="es-ES"/>
        </w:rPr>
        <w:t>Участие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права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оценка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для</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участник</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заявке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должен</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представить</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ее</w:t>
      </w:r>
      <w:proofErr w:type="spellEnd"/>
      <w:r w:rsidRPr="00AD45B4">
        <w:rPr>
          <w:rFonts w:ascii="GHEA Grapalat" w:hAnsi="GHEA Grapalat" w:cs="Sylfaen"/>
          <w:sz w:val="20"/>
          <w:szCs w:val="20"/>
          <w:lang w:val="es-ES"/>
        </w:rPr>
        <w:t xml:space="preserve"> к </w:t>
      </w:r>
      <w:proofErr w:type="spellStart"/>
      <w:r w:rsidRPr="00AD45B4">
        <w:rPr>
          <w:rFonts w:ascii="GHEA Grapalat" w:hAnsi="GHEA Grapalat" w:cs="Sylfaen"/>
          <w:sz w:val="20"/>
          <w:szCs w:val="20"/>
          <w:lang w:val="es-ES"/>
        </w:rPr>
        <w:t>утверждено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настоящим</w:t>
      </w:r>
      <w:proofErr w:type="spellEnd"/>
      <w:r w:rsidRPr="00AD45B4">
        <w:rPr>
          <w:rFonts w:ascii="GHEA Grapalat" w:hAnsi="GHEA Grapalat" w:cs="Arial"/>
          <w:sz w:val="20"/>
          <w:szCs w:val="20"/>
          <w:lang w:val="es-ES"/>
        </w:rPr>
        <w:t xml:space="preserve"> 2. </w:t>
      </w:r>
      <w:r w:rsidR="00EA4B24" w:rsidRPr="00AD45B4">
        <w:rPr>
          <w:rFonts w:ascii="GHEA Grapalat" w:hAnsi="GHEA Grapalat" w:cs="Arial"/>
          <w:sz w:val="20"/>
          <w:szCs w:val="20"/>
          <w:lang w:val="hy-AM"/>
        </w:rPr>
        <w:t xml:space="preserve">1 </w:t>
      </w:r>
      <w:r w:rsidRPr="00AD45B4">
        <w:rPr>
          <w:rFonts w:ascii="GHEA Grapalat" w:hAnsi="GHEA Grapalat" w:cs="Arial"/>
          <w:sz w:val="20"/>
          <w:szCs w:val="20"/>
          <w:lang w:val="es-ES"/>
        </w:rPr>
        <w:t xml:space="preserve">2- я </w:t>
      </w:r>
      <w:proofErr w:type="spellStart"/>
      <w:r w:rsidRPr="00AD45B4">
        <w:rPr>
          <w:rFonts w:ascii="GHEA Grapalat" w:hAnsi="GHEA Grapalat" w:cs="Sylfaen"/>
          <w:sz w:val="20"/>
          <w:szCs w:val="20"/>
          <w:lang w:val="es-ES"/>
        </w:rPr>
        <w:t>часть</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приглашения</w:t>
      </w:r>
      <w:proofErr w:type="spellEnd"/>
      <w:r w:rsidRPr="00AD45B4">
        <w:rPr>
          <w:rFonts w:ascii="GHEA Grapalat" w:hAnsi="GHEA Grapalat" w:cs="Arial"/>
          <w:sz w:val="20"/>
          <w:szCs w:val="20"/>
          <w:lang w:val="es-ES"/>
        </w:rPr>
        <w:t xml:space="preserve"> </w:t>
      </w:r>
      <w:r w:rsidRPr="00AD45B4">
        <w:rPr>
          <w:rFonts w:ascii="GHEA Grapalat" w:hAnsi="GHEA Grapalat" w:cs="Sylfaen"/>
          <w:sz w:val="20"/>
          <w:szCs w:val="20"/>
          <w:lang w:val="es-ES"/>
        </w:rPr>
        <w:t xml:space="preserve">с </w:t>
      </w:r>
      <w:proofErr w:type="spellStart"/>
      <w:r w:rsidRPr="00AD45B4">
        <w:rPr>
          <w:rFonts w:ascii="GHEA Grapalat" w:hAnsi="GHEA Grapalat" w:cs="Sylfaen"/>
          <w:sz w:val="20"/>
          <w:szCs w:val="20"/>
          <w:lang w:val="es-ES"/>
        </w:rPr>
        <w:t>точкой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запланировано</w:t>
      </w:r>
      <w:proofErr w:type="spellEnd"/>
      <w:r w:rsidRPr="00AD45B4">
        <w:rPr>
          <w:rFonts w:ascii="GHEA Grapalat" w:hAnsi="GHEA Grapalat" w:cs="Arial"/>
          <w:sz w:val="20"/>
          <w:szCs w:val="20"/>
          <w:lang w:val="es-ES"/>
        </w:rPr>
        <w:t xml:space="preserve"> </w:t>
      </w:r>
      <w:r w:rsidRPr="00AD45B4">
        <w:rPr>
          <w:rFonts w:ascii="GHEA Grapalat" w:hAnsi="GHEA Grapalat" w:cs="Sylfaen"/>
          <w:sz w:val="20"/>
          <w:szCs w:val="20"/>
          <w:lang w:val="es-ES"/>
        </w:rPr>
        <w:t xml:space="preserve">в </w:t>
      </w:r>
      <w:proofErr w:type="spellStart"/>
      <w:r w:rsidRPr="00AD45B4">
        <w:rPr>
          <w:rFonts w:ascii="GHEA Grapalat" w:hAnsi="GHEA Grapalat" w:cs="Sylfaen"/>
          <w:sz w:val="20"/>
          <w:szCs w:val="20"/>
          <w:lang w:val="es-ES"/>
        </w:rPr>
        <w:t>письменной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форме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заявление</w:t>
      </w:r>
      <w:proofErr w:type="spellEnd"/>
      <w:r w:rsidRPr="00AD45B4">
        <w:rPr>
          <w:rFonts w:ascii="GHEA Grapalat" w:hAnsi="GHEA Grapalat" w:cs="Sylfaen"/>
          <w:sz w:val="20"/>
          <w:szCs w:val="20"/>
          <w:lang w:val="es-ES"/>
        </w:rPr>
        <w:t xml:space="preserve"> </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Кроме того</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настоящим</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с точкой</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запланировано</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из объявления</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участие</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права</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оценка</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для</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 xml:space="preserve">от участника </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что</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кажется</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выбрано</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от участника</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другой</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документы</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или</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оправдания</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они не</w:t>
      </w:r>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может</w:t>
      </w:r>
      <w:r w:rsidR="00EB487B" w:rsidRPr="00AD45B4">
        <w:rPr>
          <w:rFonts w:ascii="GHEA Grapalat" w:hAnsi="GHEA Grapalat" w:cs="Sylfaen"/>
          <w:sz w:val="20"/>
          <w:szCs w:val="20"/>
          <w:lang w:val="es-ES"/>
        </w:rPr>
        <w:t xml:space="preserve"> </w:t>
      </w:r>
      <w:proofErr w:type="spellStart"/>
      <w:r w:rsidR="00EB487B" w:rsidRPr="00AD45B4">
        <w:rPr>
          <w:rFonts w:ascii="GHEA Grapalat" w:hAnsi="GHEA Grapalat" w:cs="Sylfaen"/>
          <w:sz w:val="20"/>
          <w:szCs w:val="20"/>
          <w:lang w:val="es-ES"/>
        </w:rPr>
        <w:t>быть</w:t>
      </w:r>
      <w:proofErr w:type="spellEnd"/>
      <w:r w:rsidR="00EB487B" w:rsidRPr="00AD45B4">
        <w:rPr>
          <w:rFonts w:ascii="GHEA Grapalat" w:hAnsi="GHEA Grapalat" w:cs="Sylfaen"/>
          <w:sz w:val="20"/>
          <w:szCs w:val="20"/>
          <w:lang w:val="es-ES"/>
        </w:rPr>
        <w:t xml:space="preserve"> </w:t>
      </w:r>
      <w:r w:rsidR="00EB487B" w:rsidRPr="00AD45B4">
        <w:rPr>
          <w:rFonts w:ascii="GHEA Grapalat" w:hAnsi="GHEA Grapalat" w:cs="Sylfaen"/>
          <w:sz w:val="20"/>
          <w:szCs w:val="20"/>
        </w:rPr>
        <w:t>востребованным</w:t>
      </w:r>
      <w:r w:rsidRPr="00AD45B4">
        <w:rPr>
          <w:rFonts w:ascii="GHEA Grapalat" w:hAnsi="GHEA Grapalat" w:cs="Tahoma"/>
          <w:sz w:val="20"/>
          <w:szCs w:val="20"/>
          <w:lang w:val="hy-AM"/>
        </w:rPr>
        <w:t xml:space="preserve"> </w:t>
      </w:r>
      <w:r w:rsidR="007A4BB9" w:rsidRPr="00AD45B4">
        <w:rPr>
          <w:rFonts w:ascii="GHEA Grapalat" w:hAnsi="GHEA Grapalat" w:cs="Tahoma"/>
          <w:sz w:val="20"/>
          <w:szCs w:val="20"/>
        </w:rPr>
        <w:t>Принять участие</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заявление</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подлинность</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оценщик</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 xml:space="preserve">комиссионная </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 xml:space="preserve">далее </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 xml:space="preserve">комиссия </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оценка</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является</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настоящим</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по приглашению</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определенный</w:t>
      </w:r>
      <w:r w:rsidR="007A4BB9" w:rsidRPr="00AD45B4">
        <w:rPr>
          <w:rFonts w:ascii="GHEA Grapalat" w:hAnsi="GHEA Grapalat" w:cs="Tahoma"/>
          <w:sz w:val="20"/>
          <w:szCs w:val="20"/>
          <w:lang w:val="es-ES"/>
        </w:rPr>
        <w:t xml:space="preserve"> </w:t>
      </w:r>
      <w:r w:rsidR="007A4BB9" w:rsidRPr="00AD45B4">
        <w:rPr>
          <w:rFonts w:ascii="GHEA Grapalat" w:hAnsi="GHEA Grapalat" w:cs="Tahoma"/>
          <w:sz w:val="20"/>
          <w:szCs w:val="20"/>
        </w:rPr>
        <w:t xml:space="preserve">с условиями </w:t>
      </w:r>
      <w:r w:rsidR="007A4BB9" w:rsidRPr="00AD45B4">
        <w:rPr>
          <w:rFonts w:ascii="GHEA Grapalat" w:hAnsi="GHEA Grapalat" w:cs="Tahoma"/>
          <w:sz w:val="20"/>
          <w:szCs w:val="20"/>
          <w:lang w:val="es-ES"/>
        </w:rPr>
        <w:t>.</w:t>
      </w:r>
    </w:p>
    <w:p w14:paraId="0F1E0AC8" w14:textId="77777777" w:rsidR="00E56508" w:rsidRPr="00AD45B4" w:rsidRDefault="00BA3554" w:rsidP="00AE74A0">
      <w:pPr>
        <w:shd w:val="clear" w:color="auto" w:fill="FFFFFF"/>
        <w:ind w:firstLine="375"/>
        <w:jc w:val="both"/>
        <w:rPr>
          <w:rFonts w:ascii="GHEA Grapalat" w:hAnsi="GHEA Grapalat"/>
          <w:color w:val="000000"/>
          <w:sz w:val="20"/>
          <w:szCs w:val="20"/>
          <w:lang w:val="es-ES"/>
        </w:rPr>
      </w:pPr>
      <w:r w:rsidRPr="00AD45B4">
        <w:rPr>
          <w:rFonts w:ascii="GHEA Grapalat" w:hAnsi="GHEA Grapalat" w:cs="Tahoma"/>
          <w:sz w:val="20"/>
          <w:szCs w:val="20"/>
          <w:lang w:val="es-ES"/>
        </w:rPr>
        <w:t xml:space="preserve">2.3 </w:t>
      </w:r>
      <w:proofErr w:type="gramStart"/>
      <w:r w:rsidR="00E56508" w:rsidRPr="00AD45B4">
        <w:rPr>
          <w:rFonts w:ascii="GHEA Grapalat" w:hAnsi="GHEA Grapalat" w:cs="Sylfaen"/>
          <w:sz w:val="20"/>
          <w:szCs w:val="20"/>
        </w:rPr>
        <w:t>Участник :</w:t>
      </w:r>
      <w:proofErr w:type="gramEnd"/>
      <w:r w:rsidR="00E56508" w:rsidRPr="00AD45B4">
        <w:rPr>
          <w:rFonts w:ascii="GHEA Grapalat" w:hAnsi="GHEA Grapalat" w:cs="Sylfaen"/>
          <w:sz w:val="20"/>
          <w:szCs w:val="20"/>
          <w:lang w:val="es-ES"/>
        </w:rPr>
        <w:t xml:space="preserve"> 6- </w:t>
      </w:r>
      <w:r w:rsidR="00E56508" w:rsidRPr="00AD45B4">
        <w:rPr>
          <w:rFonts w:ascii="GHEA Grapalat" w:hAnsi="GHEA Grapalat" w:cs="Sylfaen"/>
          <w:sz w:val="20"/>
          <w:szCs w:val="20"/>
        </w:rPr>
        <w:t xml:space="preserve">е число </w:t>
      </w:r>
      <w:r w:rsidR="00E56508" w:rsidRPr="00AD45B4">
        <w:rPr>
          <w:rFonts w:ascii="GHEA Grapalat" w:hAnsi="GHEA Grapalat" w:cs="Sylfaen"/>
          <w:sz w:val="20"/>
          <w:szCs w:val="20"/>
          <w:lang w:val="hy-AM"/>
        </w:rPr>
        <w:t>Оренка</w:t>
      </w:r>
      <w:r w:rsidR="00E56508" w:rsidRPr="00AD45B4">
        <w:rPr>
          <w:rFonts w:ascii="GHEA Grapalat" w:hAnsi="GHEA Grapalat" w:cs="Sylfaen"/>
          <w:sz w:val="20"/>
          <w:szCs w:val="20"/>
          <w:lang w:val="es-ES"/>
        </w:rPr>
        <w:t xml:space="preserve"> 1 </w:t>
      </w:r>
      <w:r w:rsidR="00E56508" w:rsidRPr="00AD45B4">
        <w:rPr>
          <w:rFonts w:ascii="GHEA Grapalat" w:hAnsi="GHEA Grapalat" w:cs="Sylfaen"/>
          <w:sz w:val="20"/>
          <w:szCs w:val="20"/>
        </w:rPr>
        <w:t>статьи​</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 xml:space="preserve">часть </w:t>
      </w:r>
      <w:r w:rsidR="00E56508" w:rsidRPr="00AD45B4">
        <w:rPr>
          <w:rFonts w:ascii="GHEA Grapalat" w:hAnsi="GHEA Grapalat" w:cs="Sylfaen"/>
          <w:sz w:val="20"/>
          <w:szCs w:val="20"/>
          <w:lang w:val="es-ES"/>
        </w:rPr>
        <w:t xml:space="preserve">6 </w:t>
      </w:r>
      <w:r w:rsidR="00E56508" w:rsidRPr="00AD45B4">
        <w:rPr>
          <w:rFonts w:ascii="GHEA Grapalat" w:hAnsi="GHEA Grapalat" w:cs="Sylfaen"/>
          <w:sz w:val="20"/>
          <w:szCs w:val="20"/>
        </w:rPr>
        <w:t>с точкой</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запланировано</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в списке</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 xml:space="preserve">быть включенным </w:t>
      </w:r>
      <w:r w:rsidR="00E56508" w:rsidRPr="00AD45B4">
        <w:rPr>
          <w:rFonts w:ascii="GHEA Grapalat" w:hAnsi="GHEA Grapalat" w:cs="Sylfaen"/>
          <w:sz w:val="20"/>
          <w:szCs w:val="20"/>
          <w:lang w:val="es-ES"/>
        </w:rPr>
        <w:t xml:space="preserve">в </w:t>
      </w:r>
      <w:r w:rsidR="00E56508" w:rsidRPr="00AD45B4">
        <w:rPr>
          <w:rFonts w:ascii="GHEA Grapalat" w:hAnsi="GHEA Grapalat" w:cs="Sylfaen"/>
          <w:sz w:val="20"/>
          <w:szCs w:val="20"/>
        </w:rPr>
        <w:t>него</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расположение</w:t>
      </w:r>
      <w:r w:rsidR="00E56508" w:rsidRPr="00AD45B4">
        <w:rPr>
          <w:rFonts w:ascii="GHEA Grapalat" w:hAnsi="GHEA Grapalat" w:cs="Sylfaen"/>
          <w:sz w:val="20"/>
          <w:szCs w:val="20"/>
          <w:lang w:val="es-ES"/>
        </w:rPr>
        <w:t xml:space="preserve"> в </w:t>
      </w:r>
      <w:r w:rsidR="00E56508" w:rsidRPr="00AD45B4">
        <w:rPr>
          <w:rFonts w:ascii="GHEA Grapalat" w:hAnsi="GHEA Grapalat" w:cs="Sylfaen"/>
          <w:sz w:val="20"/>
          <w:szCs w:val="20"/>
        </w:rPr>
        <w:t xml:space="preserve">течение периода </w:t>
      </w:r>
      <w:proofErr w:type="spellStart"/>
      <w:r w:rsidR="00E56508" w:rsidRPr="00AD45B4">
        <w:rPr>
          <w:rFonts w:ascii="GHEA Grapalat" w:hAnsi="GHEA Grapalat" w:cs="Sylfaen"/>
          <w:sz w:val="20"/>
          <w:szCs w:val="20"/>
          <w:lang w:val="es-ES"/>
        </w:rPr>
        <w:t>автоматически</w:t>
      </w:r>
      <w:proofErr w:type="spellEnd"/>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приводит к</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является</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последний</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с</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взаимосвязаны</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люди</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шоппинг</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к процессу</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участие</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права</w:t>
      </w:r>
      <w:r w:rsidR="00E56508" w:rsidRPr="00AD45B4">
        <w:rPr>
          <w:rFonts w:ascii="GHEA Grapalat" w:hAnsi="GHEA Grapalat" w:cs="Sylfaen"/>
          <w:sz w:val="20"/>
          <w:szCs w:val="20"/>
          <w:lang w:val="es-ES"/>
        </w:rPr>
        <w:t xml:space="preserve"> </w:t>
      </w:r>
      <w:r w:rsidR="00E56508" w:rsidRPr="00AD45B4">
        <w:rPr>
          <w:rFonts w:ascii="GHEA Grapalat" w:hAnsi="GHEA Grapalat" w:cs="Sylfaen"/>
          <w:sz w:val="20"/>
          <w:szCs w:val="20"/>
        </w:rPr>
        <w:t xml:space="preserve">ограничения </w:t>
      </w:r>
      <w:r w:rsidR="00E56508" w:rsidRPr="00AD45B4">
        <w:rPr>
          <w:rFonts w:ascii="GHEA Grapalat" w:hAnsi="GHEA Grapalat" w:cs="Sylfaen"/>
          <w:sz w:val="20"/>
          <w:szCs w:val="20"/>
          <w:lang w:val="es-ES"/>
        </w:rPr>
        <w:t>.</w:t>
      </w:r>
      <w:r w:rsidR="00E56508" w:rsidRPr="00AD45B4">
        <w:rPr>
          <w:rFonts w:ascii="GHEA Grapalat" w:hAnsi="GHEA Grapalat"/>
          <w:color w:val="000000"/>
          <w:sz w:val="20"/>
          <w:szCs w:val="20"/>
          <w:lang w:val="es-ES"/>
        </w:rPr>
        <w:t xml:space="preserve"> </w:t>
      </w:r>
    </w:p>
    <w:p w14:paraId="0E905A59" w14:textId="77777777" w:rsidR="00BA3554" w:rsidRPr="00AD45B4" w:rsidRDefault="00BA3554" w:rsidP="00EF3662">
      <w:pPr>
        <w:ind w:firstLine="720"/>
        <w:jc w:val="both"/>
        <w:rPr>
          <w:rFonts w:ascii="GHEA Grapalat" w:hAnsi="GHEA Grapalat"/>
          <w:sz w:val="20"/>
          <w:szCs w:val="20"/>
          <w:lang w:val="es-ES"/>
        </w:rPr>
      </w:pPr>
      <w:r w:rsidRPr="00AD45B4">
        <w:rPr>
          <w:rFonts w:ascii="GHEA Grapalat" w:hAnsi="GHEA Grapalat" w:cs="Sylfaen"/>
          <w:sz w:val="20"/>
          <w:szCs w:val="20"/>
        </w:rPr>
        <w:t>Запрещенный</w:t>
      </w:r>
      <w:r w:rsidRPr="00AD45B4">
        <w:rPr>
          <w:rFonts w:ascii="GHEA Grapalat" w:hAnsi="GHEA Grapalat"/>
          <w:sz w:val="20"/>
          <w:szCs w:val="20"/>
          <w:lang w:val="es-ES"/>
        </w:rPr>
        <w:t xml:space="preserve"> </w:t>
      </w:r>
      <w:r w:rsidRPr="00AD45B4">
        <w:rPr>
          <w:rFonts w:ascii="GHEA Grapalat" w:hAnsi="GHEA Grapalat" w:cs="Sylfaen"/>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с точкой</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взаимосвязаны</w:t>
      </w:r>
      <w:r w:rsidRPr="00AD45B4">
        <w:rPr>
          <w:rFonts w:ascii="GHEA Grapalat" w:hAnsi="GHEA Grapalat"/>
          <w:sz w:val="20"/>
          <w:szCs w:val="20"/>
          <w:lang w:val="es-ES"/>
        </w:rPr>
        <w:t xml:space="preserve"> </w:t>
      </w:r>
      <w:r w:rsidRPr="00AD45B4">
        <w:rPr>
          <w:rFonts w:ascii="GHEA Grapalat" w:hAnsi="GHEA Grapalat"/>
          <w:sz w:val="20"/>
          <w:szCs w:val="20"/>
        </w:rPr>
        <w:t>люди</w:t>
      </w:r>
      <w:r w:rsidRPr="00AD45B4">
        <w:rPr>
          <w:rFonts w:ascii="GHEA Grapalat" w:hAnsi="GHEA Grapalat"/>
          <w:sz w:val="20"/>
          <w:szCs w:val="20"/>
          <w:lang w:val="es-ES"/>
        </w:rPr>
        <w:t xml:space="preserve"> </w:t>
      </w:r>
      <w:r w:rsidRPr="00AD45B4">
        <w:rPr>
          <w:rFonts w:ascii="GHEA Grapalat" w:hAnsi="GHEA Grapalat"/>
          <w:sz w:val="20"/>
          <w:szCs w:val="20"/>
        </w:rPr>
        <w:t xml:space="preserve">и </w:t>
      </w:r>
      <w:r w:rsidRPr="00AD45B4">
        <w:rPr>
          <w:rFonts w:ascii="GHEA Grapalat" w:hAnsi="GHEA Grapalat"/>
          <w:sz w:val="20"/>
          <w:szCs w:val="20"/>
          <w:lang w:val="es-ES"/>
        </w:rPr>
        <w:t xml:space="preserve">( </w:t>
      </w:r>
      <w:r w:rsidRPr="00AD45B4">
        <w:rPr>
          <w:rFonts w:ascii="GHEA Grapalat" w:hAnsi="GHEA Grapalat"/>
          <w:sz w:val="20"/>
          <w:szCs w:val="20"/>
        </w:rPr>
        <w:t xml:space="preserve">или </w:t>
      </w:r>
      <w:r w:rsidRPr="00AD45B4">
        <w:rPr>
          <w:rFonts w:ascii="GHEA Grapalat" w:hAnsi="GHEA Grapalat"/>
          <w:sz w:val="20"/>
          <w:szCs w:val="20"/>
          <w:lang w:val="es-ES"/>
        </w:rPr>
        <w:t xml:space="preserve">) </w:t>
      </w:r>
      <w:r w:rsidRPr="00AD45B4">
        <w:rPr>
          <w:rFonts w:ascii="GHEA Grapalat" w:hAnsi="GHEA Grapalat" w:cs="Sylfaen"/>
          <w:sz w:val="20"/>
          <w:szCs w:val="20"/>
        </w:rPr>
        <w:t>то же самое</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по человеку </w:t>
      </w:r>
      <w:r w:rsidRPr="00AD45B4">
        <w:rPr>
          <w:rFonts w:ascii="GHEA Grapalat" w:hAnsi="GHEA Grapalat"/>
          <w:sz w:val="20"/>
          <w:szCs w:val="20"/>
          <w:lang w:val="es-ES"/>
        </w:rPr>
        <w:t xml:space="preserve">( </w:t>
      </w:r>
      <w:proofErr w:type="spellStart"/>
      <w:r w:rsidRPr="00AD45B4">
        <w:rPr>
          <w:rFonts w:ascii="GHEA Grapalat" w:hAnsi="GHEA Grapalat" w:cs="Sylfaen"/>
          <w:sz w:val="20"/>
          <w:szCs w:val="20"/>
        </w:rPr>
        <w:t>ам</w:t>
      </w:r>
      <w:proofErr w:type="spellEnd"/>
      <w:r w:rsidRPr="00AD45B4">
        <w:rPr>
          <w:rFonts w:ascii="GHEA Grapalat" w:hAnsi="GHEA Grapalat" w:cs="Sylfaen"/>
          <w:sz w:val="20"/>
          <w:szCs w:val="20"/>
        </w:rPr>
        <w:t xml:space="preserve"> </w:t>
      </w:r>
      <w:r w:rsidRPr="00AD45B4">
        <w:rPr>
          <w:rFonts w:ascii="GHEA Grapalat" w:hAnsi="GHEA Grapalat"/>
          <w:sz w:val="20"/>
          <w:szCs w:val="20"/>
          <w:lang w:val="es-ES"/>
        </w:rPr>
        <w:t xml:space="preserve">). </w:t>
      </w:r>
      <w:r w:rsidRPr="00AD45B4">
        <w:rPr>
          <w:rFonts w:ascii="GHEA Grapalat" w:hAnsi="GHEA Grapalat" w:cs="Sylfaen"/>
          <w:sz w:val="20"/>
          <w:szCs w:val="20"/>
        </w:rPr>
        <w:t>учредил</w:t>
      </w:r>
      <w:r w:rsidRPr="00AD45B4">
        <w:rPr>
          <w:rFonts w:ascii="GHEA Grapalat" w:hAnsi="GHEA Grapalat"/>
          <w:sz w:val="20"/>
          <w:szCs w:val="20"/>
          <w:lang w:val="es-ES"/>
        </w:rPr>
        <w:t xml:space="preserve"> </w:t>
      </w:r>
      <w:r w:rsidRPr="00AD45B4">
        <w:rPr>
          <w:rFonts w:ascii="GHEA Grapalat" w:hAnsi="GHEA Grapalat" w:cs="Sylfaen"/>
          <w:sz w:val="20"/>
          <w:szCs w:val="20"/>
        </w:rPr>
        <w:t>или</w:t>
      </w:r>
      <w:r w:rsidRPr="00AD45B4">
        <w:rPr>
          <w:rFonts w:ascii="GHEA Grapalat" w:hAnsi="GHEA Grapalat"/>
          <w:sz w:val="20"/>
          <w:szCs w:val="20"/>
          <w:lang w:val="es-ES"/>
        </w:rPr>
        <w:t xml:space="preserve"> </w:t>
      </w:r>
      <w:r w:rsidRPr="00AD45B4">
        <w:rPr>
          <w:rFonts w:ascii="GHEA Grapalat" w:hAnsi="GHEA Grapalat" w:cs="Sylfaen"/>
          <w:sz w:val="20"/>
          <w:szCs w:val="20"/>
        </w:rPr>
        <w:t>более</w:t>
      </w:r>
      <w:r w:rsidRPr="00AD45B4">
        <w:rPr>
          <w:rFonts w:ascii="GHEA Grapalat" w:hAnsi="GHEA Grapalat"/>
          <w:sz w:val="20"/>
          <w:szCs w:val="20"/>
          <w:lang w:val="es-ES"/>
        </w:rPr>
        <w:t xml:space="preserve"> </w:t>
      </w:r>
      <w:r w:rsidRPr="00AD45B4">
        <w:rPr>
          <w:rFonts w:ascii="GHEA Grapalat" w:hAnsi="GHEA Grapalat" w:cs="Sylfaen"/>
          <w:sz w:val="20"/>
          <w:szCs w:val="20"/>
        </w:rPr>
        <w:t>чем</w:t>
      </w:r>
      <w:r w:rsidRPr="00AD45B4">
        <w:rPr>
          <w:rFonts w:ascii="GHEA Grapalat" w:hAnsi="GHEA Grapalat"/>
          <w:sz w:val="20"/>
          <w:szCs w:val="20"/>
          <w:lang w:val="es-ES"/>
        </w:rPr>
        <w:t xml:space="preserve"> </w:t>
      </w:r>
      <w:r w:rsidRPr="00AD45B4">
        <w:rPr>
          <w:rFonts w:ascii="GHEA Grapalat" w:hAnsi="GHEA Grapalat" w:cs="Sylfaen"/>
          <w:sz w:val="20"/>
          <w:szCs w:val="20"/>
        </w:rPr>
        <w:t>пятьдесят</w:t>
      </w:r>
      <w:r w:rsidRPr="00AD45B4">
        <w:rPr>
          <w:rFonts w:ascii="GHEA Grapalat" w:hAnsi="GHEA Grapalat"/>
          <w:sz w:val="20"/>
          <w:szCs w:val="20"/>
          <w:lang w:val="es-ES"/>
        </w:rPr>
        <w:t xml:space="preserve"> </w:t>
      </w:r>
      <w:r w:rsidRPr="00AD45B4">
        <w:rPr>
          <w:rFonts w:ascii="GHEA Grapalat" w:hAnsi="GHEA Grapalat" w:cs="Sylfaen"/>
          <w:sz w:val="20"/>
          <w:szCs w:val="20"/>
        </w:rPr>
        <w:t>процент</w:t>
      </w:r>
      <w:r w:rsidRPr="00AD45B4">
        <w:rPr>
          <w:rFonts w:ascii="GHEA Grapalat" w:hAnsi="GHEA Grapalat"/>
          <w:sz w:val="20"/>
          <w:szCs w:val="20"/>
          <w:lang w:val="es-ES"/>
        </w:rPr>
        <w:t xml:space="preserve"> </w:t>
      </w:r>
      <w:r w:rsidRPr="00AD45B4">
        <w:rPr>
          <w:rFonts w:ascii="GHEA Grapalat" w:hAnsi="GHEA Grapalat" w:cs="Sylfaen"/>
          <w:sz w:val="20"/>
          <w:szCs w:val="20"/>
        </w:rPr>
        <w:t>в то же время</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принадлежащий лицу </w:t>
      </w:r>
      <w:r w:rsidRPr="00AD45B4">
        <w:rPr>
          <w:rFonts w:ascii="GHEA Grapalat" w:hAnsi="GHEA Grapalat"/>
          <w:sz w:val="20"/>
          <w:szCs w:val="20"/>
          <w:lang w:val="es-ES"/>
        </w:rPr>
        <w:t xml:space="preserve">( </w:t>
      </w:r>
      <w:proofErr w:type="spellStart"/>
      <w:r w:rsidRPr="00AD45B4">
        <w:rPr>
          <w:rFonts w:ascii="GHEA Grapalat" w:hAnsi="GHEA Grapalat" w:cs="Sylfaen"/>
          <w:sz w:val="20"/>
          <w:szCs w:val="20"/>
        </w:rPr>
        <w:t>ам</w:t>
      </w:r>
      <w:proofErr w:type="spellEnd"/>
      <w:r w:rsidRPr="00AD45B4">
        <w:rPr>
          <w:rFonts w:ascii="GHEA Grapalat" w:hAnsi="GHEA Grapalat" w:cs="Sylfaen"/>
          <w:sz w:val="20"/>
          <w:szCs w:val="20"/>
        </w:rPr>
        <w:t xml:space="preserve"> </w:t>
      </w:r>
      <w:r w:rsidRPr="00AD45B4">
        <w:rPr>
          <w:rFonts w:ascii="GHEA Grapalat" w:hAnsi="GHEA Grapalat"/>
          <w:sz w:val="20"/>
          <w:szCs w:val="20"/>
          <w:lang w:val="es-ES"/>
        </w:rPr>
        <w:t xml:space="preserve">). </w:t>
      </w:r>
      <w:r w:rsidRPr="00AD45B4">
        <w:rPr>
          <w:rFonts w:ascii="GHEA Grapalat" w:hAnsi="GHEA Grapalat" w:cs="Sylfaen"/>
          <w:sz w:val="20"/>
          <w:szCs w:val="20"/>
        </w:rPr>
        <w:t>иметь долю</w:t>
      </w:r>
      <w:r w:rsidRPr="00AD45B4">
        <w:rPr>
          <w:rFonts w:ascii="GHEA Grapalat" w:hAnsi="GHEA Grapalat"/>
          <w:sz w:val="20"/>
          <w:szCs w:val="20"/>
          <w:lang w:val="es-ES"/>
        </w:rPr>
        <w:t xml:space="preserve">​ </w:t>
      </w:r>
      <w:r w:rsidRPr="00AD45B4">
        <w:rPr>
          <w:rFonts w:ascii="GHEA Grapalat" w:hAnsi="GHEA Grapalat" w:cs="Sylfaen"/>
          <w:sz w:val="20"/>
          <w:szCs w:val="20"/>
        </w:rPr>
        <w:t>организации</w:t>
      </w:r>
      <w:r w:rsidRPr="00AD45B4">
        <w:rPr>
          <w:rFonts w:ascii="GHEA Grapalat" w:hAnsi="GHEA Grapalat"/>
          <w:sz w:val="20"/>
          <w:szCs w:val="20"/>
          <w:lang w:val="es-ES"/>
        </w:rPr>
        <w:t xml:space="preserve"> </w:t>
      </w:r>
      <w:r w:rsidRPr="00AD45B4">
        <w:rPr>
          <w:rFonts w:ascii="GHEA Grapalat" w:hAnsi="GHEA Grapalat" w:cs="Sylfaen"/>
          <w:sz w:val="20"/>
          <w:szCs w:val="20"/>
        </w:rPr>
        <w:t>одновременный</w:t>
      </w:r>
      <w:r w:rsidRPr="00AD45B4">
        <w:rPr>
          <w:rFonts w:ascii="GHEA Grapalat" w:hAnsi="GHEA Grapalat"/>
          <w:sz w:val="20"/>
          <w:szCs w:val="20"/>
          <w:lang w:val="es-ES"/>
        </w:rPr>
        <w:t xml:space="preserve"> </w:t>
      </w:r>
      <w:r w:rsidRPr="00AD45B4">
        <w:rPr>
          <w:rFonts w:ascii="GHEA Grapalat" w:hAnsi="GHEA Grapalat" w:cs="Sylfaen"/>
          <w:sz w:val="20"/>
          <w:szCs w:val="20"/>
        </w:rPr>
        <w:t>участие</w:t>
      </w:r>
      <w:r w:rsidRPr="00AD45B4">
        <w:rPr>
          <w:rFonts w:ascii="GHEA Grapalat" w:hAnsi="GHEA Grapalat"/>
          <w:sz w:val="20"/>
          <w:szCs w:val="20"/>
          <w:lang w:val="es-ES"/>
        </w:rPr>
        <w:t xml:space="preserve"> </w:t>
      </w:r>
      <w:r w:rsidR="00EB487B" w:rsidRPr="00AD45B4">
        <w:rPr>
          <w:rFonts w:ascii="GHEA Grapalat" w:hAnsi="GHEA Grapalat"/>
          <w:sz w:val="20"/>
          <w:szCs w:val="20"/>
        </w:rPr>
        <w:t>настоящим</w:t>
      </w:r>
      <w:r w:rsidR="00EB487B" w:rsidRPr="00AD45B4">
        <w:rPr>
          <w:rFonts w:ascii="GHEA Grapalat" w:hAnsi="GHEA Grapalat"/>
          <w:sz w:val="20"/>
          <w:szCs w:val="20"/>
          <w:lang w:val="es-ES"/>
        </w:rPr>
        <w:t xml:space="preserve"> </w:t>
      </w:r>
      <w:r w:rsidR="0028726A" w:rsidRPr="00AD45B4">
        <w:rPr>
          <w:rFonts w:ascii="GHEA Grapalat" w:hAnsi="GHEA Grapalat"/>
          <w:sz w:val="20"/>
          <w:szCs w:val="20"/>
        </w:rPr>
        <w:t>к процедуре</w:t>
      </w:r>
      <w:r w:rsidR="008628EC" w:rsidRPr="00AD45B4">
        <w:rPr>
          <w:rFonts w:ascii="GHEA Grapalat" w:hAnsi="GHEA Grapalat"/>
          <w:sz w:val="20"/>
          <w:szCs w:val="20"/>
          <w:lang w:val="hy-AM"/>
        </w:rPr>
        <w:t xml:space="preserve"> </w:t>
      </w:r>
      <w:r w:rsidR="008628EC" w:rsidRPr="00AD45B4">
        <w:rPr>
          <w:rFonts w:ascii="GHEA Grapalat" w:hAnsi="GHEA Grapalat" w:cs="Sylfaen"/>
          <w:sz w:val="20"/>
          <w:szCs w:val="20"/>
          <w:lang w:val="es-ES"/>
        </w:rPr>
        <w:t xml:space="preserve">( </w:t>
      </w:r>
      <w:r w:rsidR="008628EC" w:rsidRPr="00AD45B4">
        <w:rPr>
          <w:rFonts w:ascii="GHEA Grapalat" w:hAnsi="GHEA Grapalat" w:cs="Sylfaen"/>
          <w:sz w:val="20"/>
          <w:szCs w:val="20"/>
        </w:rPr>
        <w:t>в то же время</w:t>
      </w:r>
      <w:r w:rsidR="008628EC" w:rsidRPr="00AD45B4">
        <w:rPr>
          <w:rFonts w:ascii="GHEA Grapalat" w:hAnsi="GHEA Grapalat" w:cs="Sylfaen"/>
          <w:sz w:val="20"/>
          <w:szCs w:val="20"/>
          <w:lang w:val="es-ES"/>
        </w:rPr>
        <w:t xml:space="preserve"> </w:t>
      </w:r>
      <w:r w:rsidR="008628EC" w:rsidRPr="00AD45B4">
        <w:rPr>
          <w:rFonts w:ascii="GHEA Grapalat" w:hAnsi="GHEA Grapalat" w:cs="Sylfaen"/>
          <w:sz w:val="20"/>
          <w:szCs w:val="20"/>
        </w:rPr>
        <w:t xml:space="preserve">доза </w:t>
      </w:r>
      <w:r w:rsidR="008628EC" w:rsidRPr="00AD45B4">
        <w:rPr>
          <w:rFonts w:ascii="GHEA Grapalat" w:hAnsi="GHEA Grapalat" w:cs="Sylfaen"/>
          <w:sz w:val="20"/>
          <w:szCs w:val="20"/>
          <w:lang w:val="es-ES"/>
        </w:rPr>
        <w:t xml:space="preserve">), </w:t>
      </w:r>
      <w:r w:rsidRPr="00AD45B4">
        <w:rPr>
          <w:rFonts w:ascii="GHEA Grapalat" w:hAnsi="GHEA Grapalat" w:cs="Sylfaen"/>
          <w:sz w:val="20"/>
          <w:szCs w:val="20"/>
        </w:rPr>
        <w:t>за исключением</w:t>
      </w:r>
      <w:r w:rsidRPr="00AD45B4">
        <w:rPr>
          <w:rFonts w:ascii="GHEA Grapalat" w:hAnsi="GHEA Grapalat"/>
          <w:sz w:val="20"/>
          <w:szCs w:val="20"/>
          <w:lang w:val="es-ES"/>
        </w:rPr>
        <w:t xml:space="preserve"> </w:t>
      </w:r>
      <w:r w:rsidRPr="00AD45B4">
        <w:rPr>
          <w:rFonts w:ascii="GHEA Grapalat" w:hAnsi="GHEA Grapalat" w:cs="Sylfaen"/>
          <w:sz w:val="20"/>
          <w:szCs w:val="20"/>
        </w:rPr>
        <w:t>государства</w:t>
      </w:r>
      <w:r w:rsidRPr="00AD45B4">
        <w:rPr>
          <w:rFonts w:ascii="GHEA Grapalat" w:hAnsi="GHEA Grapalat"/>
          <w:sz w:val="20"/>
          <w:szCs w:val="20"/>
          <w:lang w:val="es-ES"/>
        </w:rPr>
        <w:t xml:space="preserve"> </w:t>
      </w:r>
      <w:r w:rsidRPr="00AD45B4">
        <w:rPr>
          <w:rFonts w:ascii="GHEA Grapalat" w:hAnsi="GHEA Grapalat" w:cs="Sylfaen"/>
          <w:sz w:val="20"/>
          <w:szCs w:val="20"/>
        </w:rPr>
        <w:t>или</w:t>
      </w:r>
      <w:r w:rsidRPr="00AD45B4">
        <w:rPr>
          <w:rFonts w:ascii="GHEA Grapalat" w:hAnsi="GHEA Grapalat"/>
          <w:sz w:val="20"/>
          <w:szCs w:val="20"/>
          <w:lang w:val="es-ES"/>
        </w:rPr>
        <w:t xml:space="preserve"> </w:t>
      </w:r>
      <w:r w:rsidRPr="00AD45B4">
        <w:rPr>
          <w:rFonts w:ascii="GHEA Grapalat" w:hAnsi="GHEA Grapalat" w:cs="Sylfaen"/>
          <w:sz w:val="20"/>
          <w:szCs w:val="20"/>
        </w:rPr>
        <w:t>сообщества</w:t>
      </w:r>
      <w:r w:rsidRPr="00AD45B4">
        <w:rPr>
          <w:rFonts w:ascii="GHEA Grapalat" w:hAnsi="GHEA Grapalat"/>
          <w:sz w:val="20"/>
          <w:szCs w:val="20"/>
          <w:lang w:val="es-ES"/>
        </w:rPr>
        <w:t xml:space="preserve"> </w:t>
      </w:r>
      <w:r w:rsidRPr="00AD45B4">
        <w:rPr>
          <w:rFonts w:ascii="GHEA Grapalat" w:hAnsi="GHEA Grapalat" w:cs="Sylfaen"/>
          <w:sz w:val="20"/>
          <w:szCs w:val="20"/>
        </w:rPr>
        <w:t>к</w:t>
      </w:r>
      <w:r w:rsidRPr="00AD45B4">
        <w:rPr>
          <w:rFonts w:ascii="GHEA Grapalat" w:hAnsi="GHEA Grapalat"/>
          <w:sz w:val="20"/>
          <w:szCs w:val="20"/>
          <w:lang w:val="es-ES"/>
        </w:rPr>
        <w:t xml:space="preserve"> </w:t>
      </w:r>
      <w:r w:rsidRPr="00AD45B4">
        <w:rPr>
          <w:rFonts w:ascii="GHEA Grapalat" w:hAnsi="GHEA Grapalat" w:cs="Sylfaen"/>
          <w:sz w:val="20"/>
          <w:szCs w:val="20"/>
        </w:rPr>
        <w:t>учредил</w:t>
      </w:r>
      <w:r w:rsidRPr="00AD45B4">
        <w:rPr>
          <w:rFonts w:ascii="GHEA Grapalat" w:hAnsi="GHEA Grapalat"/>
          <w:sz w:val="20"/>
          <w:szCs w:val="20"/>
          <w:lang w:val="es-ES"/>
        </w:rPr>
        <w:t xml:space="preserve"> </w:t>
      </w:r>
      <w:r w:rsidRPr="00AD45B4">
        <w:rPr>
          <w:rFonts w:ascii="GHEA Grapalat" w:hAnsi="GHEA Grapalat" w:cs="Sylfaen"/>
          <w:sz w:val="20"/>
          <w:szCs w:val="20"/>
        </w:rPr>
        <w:t>организации</w:t>
      </w:r>
      <w:r w:rsidRPr="00AD45B4">
        <w:rPr>
          <w:rFonts w:ascii="GHEA Grapalat" w:hAnsi="GHEA Grapalat" w:cs="Sylfaen"/>
          <w:sz w:val="20"/>
          <w:szCs w:val="20"/>
          <w:lang w:val="es-ES"/>
        </w:rPr>
        <w:t xml:space="preserve"> </w:t>
      </w:r>
      <w:r w:rsidRPr="00AD45B4">
        <w:rPr>
          <w:rFonts w:ascii="GHEA Grapalat" w:hAnsi="GHEA Grapalat" w:cs="Sylfaen"/>
          <w:sz w:val="20"/>
          <w:szCs w:val="20"/>
        </w:rPr>
        <w:t xml:space="preserve">и </w:t>
      </w:r>
      <w:r w:rsidRPr="00AD45B4">
        <w:rPr>
          <w:rFonts w:ascii="GHEA Grapalat" w:hAnsi="GHEA Grapalat" w:cs="Sylfaen"/>
          <w:sz w:val="20"/>
          <w:szCs w:val="20"/>
          <w:lang w:val="es-ES"/>
        </w:rPr>
        <w:t xml:space="preserve">( </w:t>
      </w:r>
      <w:r w:rsidRPr="00AD45B4">
        <w:rPr>
          <w:rFonts w:ascii="GHEA Grapalat" w:hAnsi="GHEA Grapalat" w:cs="Sylfaen"/>
          <w:sz w:val="20"/>
          <w:szCs w:val="20"/>
        </w:rPr>
        <w:t xml:space="preserve">или </w:t>
      </w:r>
      <w:r w:rsidRPr="00AD45B4">
        <w:rPr>
          <w:rFonts w:ascii="GHEA Grapalat" w:hAnsi="GHEA Grapalat" w:cs="Sylfaen"/>
          <w:sz w:val="20"/>
          <w:szCs w:val="20"/>
          <w:lang w:val="es-ES"/>
        </w:rPr>
        <w:t xml:space="preserve">) </w:t>
      </w:r>
      <w:r w:rsidRPr="00AD45B4">
        <w:rPr>
          <w:rFonts w:ascii="GHEA Grapalat" w:hAnsi="GHEA Grapalat" w:cs="Sylfaen"/>
          <w:sz w:val="20"/>
          <w:szCs w:val="20"/>
        </w:rPr>
        <w:t>совместно</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 xml:space="preserve">с </w:t>
      </w:r>
      <w:r w:rsidRPr="00AD45B4">
        <w:rPr>
          <w:rFonts w:ascii="GHEA Grapalat" w:hAnsi="GHEA Grapalat" w:cs="Sylfaen"/>
          <w:sz w:val="20"/>
          <w:szCs w:val="20"/>
        </w:rPr>
        <w:t>производительность</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там была </w:t>
      </w:r>
      <w:r w:rsidRPr="00AD45B4">
        <w:rPr>
          <w:rFonts w:ascii="GHEA Grapalat" w:hAnsi="GHEA Grapalat" w:cs="Times Armenian"/>
          <w:sz w:val="20"/>
          <w:szCs w:val="20"/>
        </w:rPr>
        <w:t>корова</w:t>
      </w:r>
      <w:r w:rsidRPr="00AD45B4">
        <w:rPr>
          <w:rFonts w:ascii="GHEA Grapalat" w:hAnsi="GHEA Grapalat" w:cs="Sylfaen"/>
          <w:sz w:val="20"/>
          <w:szCs w:val="20"/>
          <w:lang w:val="af-ZA"/>
        </w:rPr>
        <w:t xml:space="preserve"> </w:t>
      </w:r>
      <w:r w:rsidRPr="00AD45B4">
        <w:rPr>
          <w:rFonts w:ascii="GHEA Grapalat" w:hAnsi="GHEA Grapalat" w:cs="Times Armenian"/>
          <w:sz w:val="20"/>
          <w:szCs w:val="20"/>
          <w:lang w:val="af-ZA"/>
        </w:rPr>
        <w:t xml:space="preserve">( </w:t>
      </w:r>
      <w:r w:rsidRPr="00AD45B4">
        <w:rPr>
          <w:rFonts w:ascii="GHEA Grapalat" w:hAnsi="GHEA Grapalat" w:cs="Sylfaen"/>
          <w:sz w:val="20"/>
          <w:szCs w:val="20"/>
        </w:rPr>
        <w:t xml:space="preserve">с консорциумом </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 xml:space="preserve">c </w:t>
      </w:r>
      <w:r w:rsidRPr="00AD45B4">
        <w:rPr>
          <w:rFonts w:ascii="GHEA Grapalat" w:hAnsi="GHEA Grapalat" w:cs="Sylfaen"/>
          <w:sz w:val="20"/>
          <w:szCs w:val="20"/>
        </w:rPr>
        <w:t>образцами</w:t>
      </w:r>
      <w:r w:rsidRPr="00AD45B4">
        <w:rPr>
          <w:rFonts w:ascii="GHEA Grapalat" w:hAnsi="GHEA Grapalat" w:cs="Times Armenian"/>
          <w:sz w:val="20"/>
          <w:szCs w:val="20"/>
          <w:lang w:val="af-ZA"/>
        </w:rPr>
        <w:t xml:space="preserve"> </w:t>
      </w:r>
      <w:r w:rsidRPr="00AD45B4">
        <w:rPr>
          <w:rFonts w:ascii="GHEA Grapalat" w:hAnsi="GHEA Grapalat" w:cs="Times Armenian"/>
          <w:sz w:val="20"/>
          <w:szCs w:val="20"/>
        </w:rPr>
        <w:t xml:space="preserve">c </w:t>
      </w:r>
      <w:r w:rsidRPr="00AD45B4">
        <w:rPr>
          <w:rFonts w:ascii="GHEA Grapalat" w:hAnsi="GHEA Grapalat" w:cs="Sylfaen"/>
          <w:sz w:val="20"/>
          <w:szCs w:val="20"/>
        </w:rPr>
        <w:t>процесс</w:t>
      </w:r>
      <w:r w:rsidRPr="00AD45B4">
        <w:rPr>
          <w:rFonts w:ascii="GHEA Grapalat" w:hAnsi="GHEA Grapalat" w:cs="Sylfaen"/>
          <w:sz w:val="20"/>
          <w:szCs w:val="20"/>
          <w:lang w:val="es-ES"/>
        </w:rPr>
        <w:t xml:space="preserve"> </w:t>
      </w:r>
      <w:r w:rsidRPr="00AD45B4">
        <w:rPr>
          <w:rFonts w:ascii="GHEA Grapalat" w:hAnsi="GHEA Grapalat" w:cs="Sylfaen"/>
          <w:sz w:val="20"/>
          <w:szCs w:val="20"/>
        </w:rPr>
        <w:t>участие</w:t>
      </w:r>
      <w:r w:rsidRPr="00AD45B4">
        <w:rPr>
          <w:rFonts w:ascii="GHEA Grapalat" w:hAnsi="GHEA Grapalat" w:cs="Sylfaen"/>
          <w:sz w:val="20"/>
          <w:szCs w:val="20"/>
          <w:lang w:val="es-ES"/>
        </w:rPr>
        <w:t xml:space="preserve"> </w:t>
      </w:r>
      <w:r w:rsidRPr="00AD45B4">
        <w:rPr>
          <w:rFonts w:ascii="GHEA Grapalat" w:hAnsi="GHEA Grapalat" w:cs="Sylfaen"/>
          <w:sz w:val="20"/>
          <w:szCs w:val="20"/>
        </w:rPr>
        <w:t xml:space="preserve">случаев </w:t>
      </w:r>
      <w:r w:rsidRPr="00AD45B4">
        <w:rPr>
          <w:rFonts w:ascii="GHEA Grapalat" w:hAnsi="GHEA Grapalat" w:cs="Sylfaen"/>
          <w:sz w:val="20"/>
          <w:szCs w:val="20"/>
          <w:lang w:val="es-ES"/>
        </w:rPr>
        <w:t>.</w:t>
      </w:r>
    </w:p>
    <w:p w14:paraId="52E6CAF1" w14:textId="77777777" w:rsidR="00D5674E" w:rsidRPr="00AD45B4" w:rsidRDefault="009F18D0" w:rsidP="00EF3662">
      <w:pPr>
        <w:pStyle w:val="NormalWeb"/>
        <w:spacing w:before="0" w:beforeAutospacing="0" w:after="0" w:afterAutospacing="0"/>
        <w:ind w:firstLine="708"/>
        <w:jc w:val="both"/>
        <w:rPr>
          <w:rFonts w:ascii="GHEA Grapalat" w:hAnsi="GHEA Grapalat"/>
          <w:sz w:val="20"/>
          <w:szCs w:val="20"/>
          <w:lang w:val="hy-AM"/>
        </w:rPr>
      </w:pPr>
      <w:r w:rsidRPr="00AD45B4">
        <w:rPr>
          <w:rFonts w:ascii="GHEA Grapalat" w:hAnsi="GHEA Grapalat"/>
          <w:sz w:val="20"/>
          <w:szCs w:val="20"/>
          <w:lang w:val="es-ES"/>
        </w:rPr>
        <w:t xml:space="preserve">119- </w:t>
      </w:r>
      <w:r w:rsidRPr="00AD45B4">
        <w:rPr>
          <w:rFonts w:ascii="GHEA Grapalat" w:hAnsi="GHEA Grapalat"/>
          <w:sz w:val="20"/>
          <w:szCs w:val="20"/>
        </w:rPr>
        <w:t>й приказ</w:t>
      </w:r>
      <w:r w:rsidRPr="00AD45B4">
        <w:rPr>
          <w:rFonts w:ascii="GHEA Grapalat" w:hAnsi="GHEA Grapalat"/>
          <w:sz w:val="20"/>
          <w:szCs w:val="20"/>
          <w:lang w:val="es-ES"/>
        </w:rPr>
        <w:t xml:space="preserve"> </w:t>
      </w:r>
      <w:r w:rsidR="00EB487B" w:rsidRPr="00AD45B4">
        <w:rPr>
          <w:rFonts w:ascii="GHEA Grapalat" w:hAnsi="GHEA Grapalat"/>
          <w:sz w:val="20"/>
          <w:szCs w:val="20"/>
        </w:rPr>
        <w:t>точка</w:t>
      </w:r>
      <w:r w:rsidR="00EB487B" w:rsidRPr="00AD45B4">
        <w:rPr>
          <w:rFonts w:ascii="GHEA Grapalat" w:hAnsi="GHEA Grapalat"/>
          <w:sz w:val="20"/>
          <w:szCs w:val="20"/>
          <w:lang w:val="es-ES"/>
        </w:rPr>
        <w:t xml:space="preserve"> </w:t>
      </w:r>
      <w:r w:rsidR="00D5674E" w:rsidRPr="00AD45B4">
        <w:rPr>
          <w:rFonts w:ascii="GHEA Grapalat" w:hAnsi="GHEA Grapalat"/>
          <w:sz w:val="20"/>
          <w:szCs w:val="20"/>
          <w:lang w:val="hy-AM"/>
        </w:rPr>
        <w:t>в смысле:</w:t>
      </w:r>
    </w:p>
    <w:p w14:paraId="7B046BBE"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sz w:val="20"/>
          <w:szCs w:val="20"/>
          <w:lang w:val="hy-AM"/>
        </w:rPr>
        <w:t xml:space="preserve">1 </w:t>
      </w:r>
      <w:r w:rsidRPr="00AD45B4">
        <w:rPr>
          <w:rFonts w:ascii="GHEA Grapalat" w:hAnsi="GHEA Grapalat"/>
          <w:color w:val="000000"/>
          <w:sz w:val="20"/>
          <w:szCs w:val="20"/>
          <w:lang w:val="hy-AM"/>
        </w:rPr>
        <w:t xml:space="preserve">) </w:t>
      </w:r>
      <w:r w:rsidRPr="00AD45B4">
        <w:rPr>
          <w:rFonts w:ascii="GHEA Grapalat" w:hAnsi="GHEA Grapalat"/>
          <w:sz w:val="20"/>
          <w:szCs w:val="20"/>
          <w:lang w:val="hy-AM"/>
        </w:rPr>
        <w:t xml:space="preserve">физические </w:t>
      </w:r>
      <w:r w:rsidRPr="00AD45B4">
        <w:rPr>
          <w:rFonts w:ascii="GHEA Grapalat" w:hAnsi="GHEA Grapalat" w:cs="GHEA Grapalat"/>
          <w:color w:val="000000"/>
          <w:sz w:val="20"/>
          <w:szCs w:val="20"/>
          <w:lang w:val="hy-AM"/>
        </w:rPr>
        <w:t xml:space="preserve">лица считаются связанными, </w:t>
      </w:r>
      <w:r w:rsidRPr="00AD45B4">
        <w:rPr>
          <w:rFonts w:ascii="GHEA Grapalat" w:hAnsi="GHEA Grapalat"/>
          <w:color w:val="000000"/>
          <w:sz w:val="20"/>
          <w:szCs w:val="20"/>
          <w:lang w:val="hy-AM"/>
        </w:rPr>
        <w:t>если они являются членами одной семьи, либо ведут общее хозяйство, либо совместную предпринимательскую деятельность, либо действовали согласованно на основе общих экономических интересов,</w:t>
      </w:r>
    </w:p>
    <w:p w14:paraId="73A66350"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513CE7AD"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890BC2E"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538FEC81"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5370E8C1"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2D9E106D"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sz w:val="20"/>
          <w:szCs w:val="20"/>
          <w:lang w:val="hy-AM"/>
        </w:rPr>
        <w:t xml:space="preserve">3) участники, не имеющие статуса физического лица, </w:t>
      </w:r>
      <w:r w:rsidRPr="00AD45B4">
        <w:rPr>
          <w:rFonts w:ascii="GHEA Grapalat" w:hAnsi="GHEA Grapalat"/>
          <w:color w:val="000000"/>
          <w:sz w:val="20"/>
          <w:szCs w:val="20"/>
          <w:lang w:val="hy-AM"/>
        </w:rPr>
        <w:t>считаются связанными, если:</w:t>
      </w:r>
    </w:p>
    <w:p w14:paraId="23E8F70C" w14:textId="77777777" w:rsidR="00D5674E" w:rsidRPr="00AD45B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D45B4">
        <w:rPr>
          <w:rFonts w:ascii="GHEA Grapalat" w:hAnsi="GHEA Grapalat"/>
          <w:color w:val="000000"/>
          <w:sz w:val="20"/>
          <w:szCs w:val="20"/>
          <w:lang w:val="hy-AM"/>
        </w:rPr>
        <w:tab/>
        <w:t>а. данное лицо владеет десятью и более процентами голосующих акций (акций, паев, далее - акции) другого лица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другого;</w:t>
      </w:r>
    </w:p>
    <w:p w14:paraId="3B5A4BD8" w14:textId="77777777" w:rsidR="00D5674E" w:rsidRPr="00AD45B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D45B4">
        <w:rPr>
          <w:rFonts w:ascii="GHEA Grapalat" w:hAnsi="GHEA Grapalat"/>
          <w:color w:val="000000"/>
          <w:sz w:val="20"/>
          <w:szCs w:val="20"/>
          <w:lang w:val="hy-AM"/>
        </w:rPr>
        <w:tab/>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уступки или иных сделок), предоставляя право голоса другому более десяти процентов акций или иметь возможность предопределять решения последнего иным способом, не запрещенным законодательством Республики Армения;</w:t>
      </w:r>
    </w:p>
    <w:p w14:paraId="121C780F" w14:textId="77777777" w:rsidR="00D5674E" w:rsidRPr="00AD45B4" w:rsidRDefault="00D5674E" w:rsidP="00EF3662">
      <w:pPr>
        <w:pStyle w:val="NormalWeb"/>
        <w:spacing w:before="0" w:beforeAutospacing="0" w:after="0" w:afterAutospacing="0"/>
        <w:ind w:firstLine="708"/>
        <w:jc w:val="both"/>
        <w:rPr>
          <w:rFonts w:ascii="GHEA Grapalat" w:hAnsi="GHEA Grapalat"/>
          <w:sz w:val="20"/>
          <w:szCs w:val="20"/>
          <w:lang w:val="hy-AM"/>
        </w:rPr>
      </w:pPr>
      <w:r w:rsidRPr="00AD45B4">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одновременно является членом любого органа управления другого лица или иного лица, выполняющего такие обязанности;</w:t>
      </w:r>
    </w:p>
    <w:p w14:paraId="6936A213" w14:textId="77777777" w:rsidR="00D5674E" w:rsidRPr="00AD45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D45B4">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6FF4AFCE" w14:textId="77777777" w:rsidR="00D5674E" w:rsidRPr="00AD45B4" w:rsidRDefault="00D5674E" w:rsidP="00EF3662">
      <w:pPr>
        <w:ind w:firstLine="284"/>
        <w:jc w:val="both"/>
        <w:rPr>
          <w:rFonts w:ascii="GHEA Grapalat" w:hAnsi="GHEA Grapalat"/>
          <w:color w:val="000000"/>
          <w:sz w:val="20"/>
          <w:szCs w:val="20"/>
          <w:lang w:val="hy-AM"/>
        </w:rPr>
      </w:pPr>
      <w:r w:rsidRPr="00AD45B4">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19096A2C" w14:textId="77777777" w:rsidR="00AE74A0" w:rsidRPr="00AD45B4" w:rsidRDefault="00096865" w:rsidP="003E093F">
      <w:pPr>
        <w:ind w:firstLine="567"/>
        <w:jc w:val="both"/>
        <w:rPr>
          <w:rFonts w:ascii="GHEA Grapalat" w:hAnsi="GHEA Grapalat"/>
          <w:color w:val="000000"/>
          <w:sz w:val="20"/>
          <w:szCs w:val="20"/>
          <w:lang w:val="hy-AM"/>
        </w:rPr>
      </w:pPr>
      <w:r w:rsidRPr="00AD45B4">
        <w:rPr>
          <w:rFonts w:ascii="GHEA Grapalat" w:hAnsi="GHEA Grapalat" w:cs="Arial Armenian"/>
          <w:sz w:val="20"/>
          <w:szCs w:val="20"/>
          <w:lang w:val="hy-AM"/>
        </w:rPr>
        <w:t xml:space="preserve">2.4 </w:t>
      </w:r>
      <w:r w:rsidRPr="00AD45B4">
        <w:rPr>
          <w:rFonts w:ascii="GHEA Grapalat" w:hAnsi="GHEA Grapalat" w:cs="Arial"/>
          <w:sz w:val="20"/>
          <w:szCs w:val="20"/>
          <w:lang w:val="hy-AM"/>
        </w:rPr>
        <w:t xml:space="preserve">Если </w:t>
      </w:r>
      <w:r w:rsidRPr="00AD45B4">
        <w:rPr>
          <w:rFonts w:ascii="GHEA Grapalat" w:hAnsi="GHEA Grapalat" w:cs="Sylfaen"/>
          <w:sz w:val="20"/>
          <w:szCs w:val="20"/>
          <w:lang w:val="hy-AM"/>
        </w:rPr>
        <w:t xml:space="preserve">участник признан отобранным участником </w:t>
      </w:r>
      <w:r w:rsidR="00266B8B" w:rsidRPr="00AD45B4">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193AE909" w14:textId="77777777" w:rsidR="003E093F" w:rsidRPr="00AD45B4" w:rsidRDefault="00EA4B24" w:rsidP="003E093F">
      <w:pPr>
        <w:ind w:firstLine="567"/>
        <w:jc w:val="both"/>
        <w:rPr>
          <w:rFonts w:ascii="GHEA Grapalat" w:hAnsi="GHEA Grapalat" w:cs="Arial"/>
          <w:sz w:val="20"/>
          <w:szCs w:val="20"/>
          <w:lang w:val="hy-AM"/>
        </w:rPr>
      </w:pPr>
      <w:r w:rsidRPr="00AD45B4">
        <w:rPr>
          <w:rFonts w:ascii="GHEA Grapalat" w:hAnsi="GHEA Grapalat"/>
          <w:color w:val="000000"/>
          <w:sz w:val="20"/>
          <w:szCs w:val="20"/>
          <w:lang w:val="hy-AM"/>
        </w:rPr>
        <w:t xml:space="preserve">Квалификационное обеспечение не осуществляется,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r w:rsidRPr="00AD45B4">
        <w:fldChar w:fldCharType="begin"/>
      </w:r>
      <w:r w:rsidRPr="00AD45B4">
        <w:instrText>HYPERLINK "https://ru.wikipedia.org/wiki/Standard_%26_Poor%E2%80%99s" \t "_blank"</w:instrText>
      </w:r>
      <w:r w:rsidRPr="00AD45B4">
        <w:fldChar w:fldCharType="separate"/>
      </w:r>
      <w:r w:rsidRPr="00AD45B4">
        <w:rPr>
          <w:rFonts w:ascii="GHEA Grapalat" w:hAnsi="GHEA Grapalat"/>
          <w:color w:val="000000"/>
          <w:sz w:val="20"/>
          <w:szCs w:val="20"/>
          <w:lang w:val="hy-AM"/>
        </w:rPr>
        <w:t>Standard и бедняки)</w:t>
      </w:r>
      <w:r w:rsidRPr="00AD45B4">
        <w:rPr>
          <w:rFonts w:ascii="GHEA Grapalat" w:hAnsi="GHEA Grapalat"/>
          <w:color w:val="000000"/>
          <w:sz w:val="20"/>
          <w:szCs w:val="20"/>
          <w:lang w:val="hy-AM"/>
        </w:rPr>
        <w:fldChar w:fldCharType="end"/>
      </w:r>
      <w:r w:rsidRPr="00AD45B4">
        <w:rPr>
          <w:rFonts w:ascii="Calibri" w:hAnsi="Calibri" w:cs="Calibri"/>
          <w:color w:val="000000"/>
          <w:sz w:val="20"/>
          <w:szCs w:val="20"/>
          <w:lang w:val="hy-AM"/>
        </w:rPr>
        <w:t> </w:t>
      </w:r>
      <w:r w:rsidRPr="00AD45B4">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D45B4" w:rsidDel="00EA4B24">
        <w:rPr>
          <w:rFonts w:ascii="GHEA Grapalat" w:hAnsi="GHEA Grapalat" w:cs="Arial"/>
          <w:sz w:val="20"/>
          <w:szCs w:val="20"/>
          <w:lang w:val="hy-AM"/>
        </w:rPr>
        <w:t xml:space="preserve"> </w:t>
      </w:r>
      <w:r w:rsidR="003A7A32" w:rsidRPr="00AD45B4">
        <w:rPr>
          <w:rFonts w:ascii="GHEA Grapalat" w:hAnsi="GHEA Grapalat" w:cs="Arial"/>
          <w:sz w:val="20"/>
          <w:szCs w:val="20"/>
          <w:lang w:val="hy-AM"/>
        </w:rPr>
        <w:t>:</w:t>
      </w:r>
    </w:p>
    <w:p w14:paraId="040AC9F3" w14:textId="77777777" w:rsidR="000A6B75" w:rsidRPr="00AD45B4" w:rsidRDefault="000A6B75" w:rsidP="00EF3662">
      <w:pPr>
        <w:pStyle w:val="norm"/>
        <w:spacing w:line="240" w:lineRule="auto"/>
        <w:ind w:firstLine="540"/>
        <w:rPr>
          <w:rFonts w:ascii="GHEA Grapalat" w:hAnsi="GHEA Grapalat" w:cs="Sylfaen"/>
          <w:sz w:val="20"/>
          <w:lang w:val="af-ZA" w:eastAsia="en-US"/>
        </w:rPr>
      </w:pPr>
      <w:r w:rsidRPr="00AD45B4">
        <w:rPr>
          <w:rFonts w:ascii="GHEA Grapalat" w:hAnsi="GHEA Grapalat" w:cs="Sylfaen"/>
          <w:sz w:val="20"/>
          <w:lang w:val="hy-AM" w:eastAsia="en-US"/>
        </w:rPr>
        <w:t>2.5 Договор, заключаемый в рамках настоящей процедуры</w:t>
      </w:r>
      <w:r w:rsidRPr="00AD45B4">
        <w:rPr>
          <w:rFonts w:ascii="GHEA Grapalat" w:hAnsi="GHEA Grapalat" w:cs="Sylfaen"/>
          <w:sz w:val="20"/>
          <w:lang w:val="af-ZA" w:eastAsia="en-US"/>
        </w:rPr>
        <w:t xml:space="preserve"> </w:t>
      </w:r>
      <w:r w:rsidRPr="00AD45B4">
        <w:rPr>
          <w:rFonts w:ascii="GHEA Grapalat" w:hAnsi="GHEA Grapalat" w:cs="Sylfaen"/>
          <w:sz w:val="20"/>
          <w:lang w:val="hy-AM" w:eastAsia="en-US"/>
        </w:rPr>
        <w:t xml:space="preserve">может </w:t>
      </w:r>
      <w:r w:rsidRPr="00AD45B4">
        <w:rPr>
          <w:rFonts w:ascii="GHEA Grapalat" w:hAnsi="GHEA Grapalat" w:cs="Sylfaen"/>
          <w:sz w:val="20"/>
          <w:lang w:val="af-ZA" w:eastAsia="en-US"/>
        </w:rPr>
        <w:t xml:space="preserve">быть </w:t>
      </w:r>
      <w:r w:rsidRPr="00AD45B4">
        <w:rPr>
          <w:rFonts w:ascii="GHEA Grapalat" w:hAnsi="GHEA Grapalat" w:cs="Sylfaen"/>
          <w:sz w:val="20"/>
          <w:lang w:val="hy-AM" w:eastAsia="en-US"/>
        </w:rPr>
        <w:t>реализован</w:t>
      </w:r>
      <w:r w:rsidRPr="00AD45B4">
        <w:rPr>
          <w:rFonts w:ascii="GHEA Grapalat" w:hAnsi="GHEA Grapalat" w:cs="Sylfaen"/>
          <w:sz w:val="20"/>
          <w:lang w:val="af-ZA" w:eastAsia="en-US"/>
        </w:rPr>
        <w:t xml:space="preserve"> </w:t>
      </w:r>
      <w:r w:rsidRPr="00AD45B4">
        <w:rPr>
          <w:rFonts w:ascii="GHEA Grapalat" w:hAnsi="GHEA Grapalat" w:cs="Sylfaen"/>
          <w:sz w:val="20"/>
          <w:lang w:val="hy-AM" w:eastAsia="en-US"/>
        </w:rPr>
        <w:t>агентство</w:t>
      </w:r>
      <w:r w:rsidRPr="00AD45B4">
        <w:rPr>
          <w:rFonts w:ascii="GHEA Grapalat" w:hAnsi="GHEA Grapalat" w:cs="Sylfaen"/>
          <w:sz w:val="20"/>
          <w:lang w:val="af-ZA" w:eastAsia="en-US"/>
        </w:rPr>
        <w:t xml:space="preserve"> </w:t>
      </w:r>
      <w:r w:rsidRPr="00AD45B4">
        <w:rPr>
          <w:rFonts w:ascii="GHEA Grapalat" w:hAnsi="GHEA Grapalat" w:cs="Sylfaen"/>
          <w:sz w:val="20"/>
          <w:lang w:val="hy-AM" w:eastAsia="en-US"/>
        </w:rPr>
        <w:t>договор</w:t>
      </w:r>
      <w:r w:rsidRPr="00AD45B4">
        <w:rPr>
          <w:rFonts w:ascii="GHEA Grapalat" w:hAnsi="GHEA Grapalat" w:cs="Sylfaen"/>
          <w:sz w:val="20"/>
          <w:lang w:val="af-ZA" w:eastAsia="en-US"/>
        </w:rPr>
        <w:t xml:space="preserve"> </w:t>
      </w:r>
      <w:r w:rsidRPr="00AD45B4">
        <w:rPr>
          <w:rFonts w:ascii="GHEA Grapalat" w:hAnsi="GHEA Grapalat" w:cs="Sylfaen"/>
          <w:sz w:val="20"/>
          <w:lang w:val="hy-AM" w:eastAsia="en-US"/>
        </w:rPr>
        <w:t>запечатывать</w:t>
      </w:r>
      <w:r w:rsidRPr="00AD45B4">
        <w:rPr>
          <w:rFonts w:ascii="GHEA Grapalat" w:hAnsi="GHEA Grapalat" w:cs="Sylfaen"/>
          <w:sz w:val="20"/>
          <w:lang w:val="af-ZA" w:eastAsia="en-US"/>
        </w:rPr>
        <w:t xml:space="preserve"> </w:t>
      </w:r>
      <w:r w:rsidRPr="00AD45B4">
        <w:rPr>
          <w:rFonts w:ascii="GHEA Grapalat" w:hAnsi="GHEA Grapalat" w:cs="Sylfaen"/>
          <w:sz w:val="20"/>
          <w:lang w:val="hy-AM" w:eastAsia="en-US"/>
        </w:rPr>
        <w:t>через</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Агентство</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контракта</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сторона</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нет</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может</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быть</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настоящим</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к процедуре</w:t>
      </w:r>
      <w:r w:rsidRPr="00AD45B4">
        <w:rPr>
          <w:rFonts w:ascii="GHEA Grapalat" w:hAnsi="GHEA Grapalat" w:cs="Sylfaen"/>
          <w:sz w:val="20"/>
          <w:lang w:val="af-ZA" w:eastAsia="en-US"/>
        </w:rPr>
        <w:t xml:space="preserve"> </w:t>
      </w:r>
      <w:r w:rsidR="003A7A32" w:rsidRPr="00AD45B4">
        <w:rPr>
          <w:rFonts w:ascii="GHEA Grapalat" w:hAnsi="GHEA Grapalat" w:cs="Sylfaen"/>
          <w:sz w:val="20"/>
          <w:lang w:val="af-ZA"/>
        </w:rPr>
        <w:t xml:space="preserve">( </w:t>
      </w:r>
      <w:r w:rsidR="003A7A32" w:rsidRPr="00AD45B4">
        <w:rPr>
          <w:rFonts w:ascii="GHEA Grapalat" w:hAnsi="GHEA Grapalat" w:cs="Sylfaen"/>
          <w:sz w:val="20"/>
        </w:rPr>
        <w:t>в то же время</w:t>
      </w:r>
      <w:r w:rsidR="003A7A32" w:rsidRPr="00AD45B4">
        <w:rPr>
          <w:rFonts w:ascii="GHEA Grapalat" w:hAnsi="GHEA Grapalat" w:cs="Sylfaen"/>
          <w:sz w:val="20"/>
          <w:lang w:val="af-ZA"/>
        </w:rPr>
        <w:t xml:space="preserve"> </w:t>
      </w:r>
      <w:r w:rsidR="003A7A32" w:rsidRPr="00AD45B4">
        <w:rPr>
          <w:rFonts w:ascii="GHEA Grapalat" w:hAnsi="GHEA Grapalat" w:cs="Sylfaen"/>
          <w:sz w:val="20"/>
        </w:rPr>
        <w:t xml:space="preserve">часть </w:t>
      </w:r>
      <w:r w:rsidR="003A7A32" w:rsidRPr="00AD45B4">
        <w:rPr>
          <w:rFonts w:ascii="GHEA Grapalat" w:hAnsi="GHEA Grapalat" w:cs="Sylfaen"/>
          <w:sz w:val="20"/>
          <w:lang w:val="af-ZA"/>
        </w:rPr>
        <w:t xml:space="preserve">) </w:t>
      </w:r>
      <w:r w:rsidRPr="00AD45B4">
        <w:rPr>
          <w:rFonts w:ascii="GHEA Grapalat" w:hAnsi="GHEA Grapalat" w:cs="Sylfaen"/>
          <w:sz w:val="20"/>
          <w:lang w:eastAsia="en-US"/>
        </w:rPr>
        <w:t>принять участие</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цель</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приложение</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представлено</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участник</w:t>
      </w:r>
      <w:r w:rsidRPr="00AD45B4">
        <w:rPr>
          <w:rFonts w:ascii="GHEA Grapalat" w:hAnsi="GHEA Grapalat" w:cs="Sylfaen"/>
          <w:sz w:val="20"/>
          <w:lang w:val="af-ZA" w:eastAsia="en-US"/>
        </w:rPr>
        <w:t>​</w:t>
      </w:r>
    </w:p>
    <w:p w14:paraId="2CF2344A" w14:textId="77777777" w:rsidR="000A6B75" w:rsidRPr="00AD45B4" w:rsidRDefault="000A6B75" w:rsidP="00EF3662">
      <w:pPr>
        <w:pStyle w:val="BodyTextIndent2"/>
        <w:spacing w:line="240" w:lineRule="auto"/>
        <w:rPr>
          <w:rFonts w:ascii="GHEA Grapalat" w:hAnsi="GHEA Grapalat" w:cs="Sylfaen"/>
        </w:rPr>
      </w:pPr>
      <w:proofErr w:type="gramStart"/>
      <w:r w:rsidRPr="00AD45B4">
        <w:rPr>
          <w:rFonts w:ascii="GHEA Grapalat" w:hAnsi="GHEA Grapalat" w:cs="Sylfaen"/>
        </w:rPr>
        <w:t xml:space="preserve">2 </w:t>
      </w:r>
      <w:r w:rsidRPr="00AD45B4">
        <w:rPr>
          <w:rFonts w:ascii="GHEA Grapalat" w:hAnsi="GHEA Grapalat" w:cs="Sylfaen"/>
          <w:lang w:val="hy-AM"/>
        </w:rPr>
        <w:t>.</w:t>
      </w:r>
      <w:proofErr w:type="gramEnd"/>
      <w:r w:rsidRPr="00AD45B4">
        <w:rPr>
          <w:rFonts w:ascii="GHEA Grapalat" w:hAnsi="GHEA Grapalat" w:cs="Sylfaen"/>
          <w:lang w:val="hy-AM"/>
        </w:rPr>
        <w:t xml:space="preserve"> </w:t>
      </w:r>
      <w:r w:rsidR="006265F4" w:rsidRPr="00AD45B4">
        <w:rPr>
          <w:rFonts w:ascii="GHEA Grapalat" w:hAnsi="GHEA Grapalat" w:cs="Sylfaen"/>
        </w:rPr>
        <w:t xml:space="preserve">6 </w:t>
      </w:r>
      <w:r w:rsidRPr="00AD45B4">
        <w:rPr>
          <w:rFonts w:ascii="GHEA Grapalat" w:hAnsi="GHEA Grapalat" w:cs="Sylfaen"/>
          <w:lang w:val="ru-RU"/>
        </w:rPr>
        <w:t>участников</w:t>
      </w:r>
      <w:r w:rsidRPr="00AD45B4">
        <w:rPr>
          <w:rFonts w:ascii="GHEA Grapalat" w:hAnsi="GHEA Grapalat" w:cs="Sylfaen"/>
        </w:rPr>
        <w:t xml:space="preserve"> </w:t>
      </w:r>
      <w:r w:rsidRPr="00AD45B4">
        <w:rPr>
          <w:rFonts w:ascii="GHEA Grapalat" w:hAnsi="GHEA Grapalat" w:cs="Sylfaen"/>
          <w:lang w:val="ru-RU"/>
        </w:rPr>
        <w:t>может</w:t>
      </w:r>
      <w:r w:rsidRPr="00AD45B4">
        <w:rPr>
          <w:rFonts w:ascii="GHEA Grapalat" w:hAnsi="GHEA Grapalat" w:cs="Sylfaen"/>
        </w:rPr>
        <w:t xml:space="preserve"> </w:t>
      </w:r>
      <w:r w:rsidRPr="00AD45B4">
        <w:rPr>
          <w:rFonts w:ascii="GHEA Grapalat" w:hAnsi="GHEA Grapalat" w:cs="Sylfaen"/>
          <w:lang w:val="ru-RU"/>
        </w:rPr>
        <w:t>являются</w:t>
      </w:r>
      <w:r w:rsidRPr="00AD45B4">
        <w:rPr>
          <w:rFonts w:ascii="GHEA Grapalat" w:hAnsi="GHEA Grapalat" w:cs="Sylfaen"/>
        </w:rPr>
        <w:t xml:space="preserve"> </w:t>
      </w:r>
      <w:r w:rsidRPr="00AD45B4">
        <w:rPr>
          <w:rFonts w:ascii="GHEA Grapalat" w:hAnsi="GHEA Grapalat" w:cs="Sylfaen"/>
          <w:lang w:val="ru-RU"/>
        </w:rPr>
        <w:t>настоящим</w:t>
      </w:r>
      <w:r w:rsidRPr="00AD45B4">
        <w:rPr>
          <w:rFonts w:ascii="GHEA Grapalat" w:hAnsi="GHEA Grapalat" w:cs="Sylfaen"/>
        </w:rPr>
        <w:t xml:space="preserve"> </w:t>
      </w:r>
      <w:r w:rsidRPr="00AD45B4">
        <w:rPr>
          <w:rFonts w:ascii="GHEA Grapalat" w:hAnsi="GHEA Grapalat" w:cs="Sylfaen"/>
          <w:lang w:val="ru-RU"/>
        </w:rPr>
        <w:t>к процедуре</w:t>
      </w:r>
      <w:r w:rsidRPr="00AD45B4">
        <w:rPr>
          <w:rFonts w:ascii="GHEA Grapalat" w:hAnsi="GHEA Grapalat" w:cs="Sylfaen"/>
        </w:rPr>
        <w:t xml:space="preserve"> </w:t>
      </w:r>
      <w:r w:rsidRPr="00AD45B4">
        <w:rPr>
          <w:rFonts w:ascii="GHEA Grapalat" w:hAnsi="GHEA Grapalat" w:cs="Sylfaen"/>
          <w:lang w:val="ru-RU"/>
        </w:rPr>
        <w:t>участвовать</w:t>
      </w:r>
      <w:r w:rsidRPr="00AD45B4">
        <w:rPr>
          <w:rFonts w:ascii="GHEA Grapalat" w:hAnsi="GHEA Grapalat" w:cs="Sylfaen"/>
        </w:rPr>
        <w:t xml:space="preserve"> </w:t>
      </w:r>
      <w:r w:rsidRPr="00AD45B4">
        <w:rPr>
          <w:rFonts w:ascii="GHEA Grapalat" w:hAnsi="GHEA Grapalat" w:cs="Sylfaen"/>
          <w:lang w:val="ru-RU"/>
        </w:rPr>
        <w:t>вместе</w:t>
      </w:r>
      <w:r w:rsidRPr="00AD45B4">
        <w:rPr>
          <w:rFonts w:ascii="GHEA Grapalat" w:hAnsi="GHEA Grapalat" w:cs="Sylfaen"/>
        </w:rPr>
        <w:t xml:space="preserve"> </w:t>
      </w:r>
      <w:r w:rsidRPr="00AD45B4">
        <w:rPr>
          <w:rFonts w:ascii="GHEA Grapalat" w:hAnsi="GHEA Grapalat" w:cs="Sylfaen"/>
          <w:lang w:val="ru-RU"/>
        </w:rPr>
        <w:t>активность</w:t>
      </w:r>
      <w:r w:rsidRPr="00AD45B4">
        <w:rPr>
          <w:rFonts w:ascii="GHEA Grapalat" w:hAnsi="GHEA Grapalat" w:cs="Sylfaen"/>
        </w:rPr>
        <w:t xml:space="preserve"> </w:t>
      </w:r>
      <w:r w:rsidRPr="00AD45B4">
        <w:rPr>
          <w:rFonts w:ascii="GHEA Grapalat" w:hAnsi="GHEA Grapalat" w:cs="Sylfaen"/>
          <w:lang w:val="ru-RU"/>
        </w:rPr>
        <w:t xml:space="preserve">в порядке </w:t>
      </w:r>
      <w:proofErr w:type="gramStart"/>
      <w:r w:rsidRPr="00AD45B4">
        <w:rPr>
          <w:rFonts w:ascii="GHEA Grapalat" w:hAnsi="GHEA Grapalat" w:cs="Sylfaen"/>
        </w:rPr>
        <w:t xml:space="preserve">( </w:t>
      </w:r>
      <w:r w:rsidRPr="00AD45B4">
        <w:rPr>
          <w:rFonts w:ascii="GHEA Grapalat" w:hAnsi="GHEA Grapalat" w:cs="Sylfaen"/>
          <w:lang w:val="ru-RU"/>
        </w:rPr>
        <w:t>консорциум</w:t>
      </w:r>
      <w:proofErr w:type="gramEnd"/>
      <w:r w:rsidRPr="00AD45B4">
        <w:rPr>
          <w:rFonts w:ascii="GHEA Grapalat" w:hAnsi="GHEA Grapalat" w:cs="Sylfaen"/>
          <w:lang w:val="ru-RU"/>
        </w:rPr>
        <w:t xml:space="preserve"> </w:t>
      </w:r>
      <w:r w:rsidRPr="00AD45B4">
        <w:rPr>
          <w:rFonts w:ascii="GHEA Grapalat" w:hAnsi="GHEA Grapalat" w:cs="Sylfaen"/>
        </w:rPr>
        <w:t xml:space="preserve">) </w:t>
      </w:r>
      <w:r w:rsidRPr="00AD45B4">
        <w:rPr>
          <w:rFonts w:ascii="GHEA Grapalat" w:hAnsi="GHEA Grapalat" w:cs="Sylfaen"/>
          <w:lang w:val="ru-RU"/>
        </w:rPr>
        <w:t>.</w:t>
      </w:r>
      <w:r w:rsidRPr="00AD45B4">
        <w:rPr>
          <w:rFonts w:ascii="GHEA Grapalat" w:hAnsi="GHEA Grapalat" w:cs="Sylfaen"/>
        </w:rPr>
        <w:t xml:space="preserve"> </w:t>
      </w:r>
      <w:r w:rsidRPr="00AD45B4">
        <w:rPr>
          <w:rFonts w:ascii="GHEA Grapalat" w:hAnsi="GHEA Grapalat" w:cs="Sylfaen"/>
          <w:lang w:val="ru-RU"/>
        </w:rPr>
        <w:t>Похожий</w:t>
      </w:r>
      <w:r w:rsidRPr="00AD45B4">
        <w:rPr>
          <w:rFonts w:ascii="GHEA Grapalat" w:hAnsi="GHEA Grapalat" w:cs="Sylfaen"/>
        </w:rPr>
        <w:t xml:space="preserve"> </w:t>
      </w:r>
      <w:r w:rsidRPr="00AD45B4">
        <w:rPr>
          <w:rFonts w:ascii="GHEA Grapalat" w:hAnsi="GHEA Grapalat" w:cs="Sylfaen"/>
          <w:lang w:val="ru-RU"/>
        </w:rPr>
        <w:t xml:space="preserve">в </w:t>
      </w:r>
      <w:proofErr w:type="gramStart"/>
      <w:r w:rsidRPr="00AD45B4">
        <w:rPr>
          <w:rFonts w:ascii="GHEA Grapalat" w:hAnsi="GHEA Grapalat" w:cs="Sylfaen"/>
          <w:lang w:val="ru-RU"/>
        </w:rPr>
        <w:t xml:space="preserve">случае </w:t>
      </w:r>
      <w:r w:rsidRPr="00AD45B4">
        <w:rPr>
          <w:rFonts w:ascii="GHEA Grapalat" w:hAnsi="GHEA Grapalat" w:cs="Sylfaen"/>
        </w:rPr>
        <w:t>:</w:t>
      </w:r>
      <w:proofErr w:type="gramEnd"/>
    </w:p>
    <w:p w14:paraId="62CCB985" w14:textId="77777777" w:rsidR="000A6B75" w:rsidRPr="00AD45B4" w:rsidRDefault="006265F4" w:rsidP="00EF3662">
      <w:pPr>
        <w:pStyle w:val="BodyTextIndent2"/>
        <w:spacing w:line="240" w:lineRule="auto"/>
        <w:rPr>
          <w:rFonts w:ascii="GHEA Grapalat" w:hAnsi="GHEA Grapalat" w:cs="Sylfaen"/>
        </w:rPr>
      </w:pPr>
      <w:r w:rsidRPr="00AD45B4">
        <w:rPr>
          <w:rFonts w:ascii="GHEA Grapalat" w:hAnsi="GHEA Grapalat" w:cs="Sylfaen"/>
        </w:rPr>
        <w:lastRenderedPageBreak/>
        <w:t xml:space="preserve">1) </w:t>
      </w:r>
      <w:r w:rsidR="000A6B75" w:rsidRPr="00AD45B4">
        <w:rPr>
          <w:rFonts w:ascii="GHEA Grapalat" w:hAnsi="GHEA Grapalat" w:cs="Sylfaen"/>
          <w:lang w:val="ru-RU"/>
        </w:rPr>
        <w:t>совместно</w:t>
      </w:r>
      <w:r w:rsidR="000A6B75" w:rsidRPr="00AD45B4">
        <w:rPr>
          <w:rFonts w:ascii="GHEA Grapalat" w:hAnsi="GHEA Grapalat" w:cs="Sylfaen"/>
        </w:rPr>
        <w:t xml:space="preserve"> </w:t>
      </w:r>
      <w:r w:rsidR="000A6B75" w:rsidRPr="00AD45B4">
        <w:rPr>
          <w:rFonts w:ascii="GHEA Grapalat" w:hAnsi="GHEA Grapalat" w:cs="Sylfaen"/>
          <w:lang w:val="ru-RU"/>
        </w:rPr>
        <w:t>активность</w:t>
      </w:r>
      <w:r w:rsidR="000A6B75" w:rsidRPr="00AD45B4">
        <w:rPr>
          <w:rFonts w:ascii="GHEA Grapalat" w:hAnsi="GHEA Grapalat" w:cs="Sylfaen"/>
        </w:rPr>
        <w:t xml:space="preserve"> </w:t>
      </w:r>
      <w:r w:rsidR="000A6B75" w:rsidRPr="00AD45B4">
        <w:rPr>
          <w:rFonts w:ascii="GHEA Grapalat" w:hAnsi="GHEA Grapalat" w:cs="Sylfaen"/>
          <w:lang w:val="ru-RU"/>
        </w:rPr>
        <w:t>контракта</w:t>
      </w:r>
      <w:r w:rsidR="000A6B75" w:rsidRPr="00AD45B4">
        <w:rPr>
          <w:rFonts w:ascii="GHEA Grapalat" w:hAnsi="GHEA Grapalat" w:cs="Sylfaen"/>
        </w:rPr>
        <w:t xml:space="preserve"> </w:t>
      </w:r>
      <w:r w:rsidR="000A6B75" w:rsidRPr="00AD45B4">
        <w:rPr>
          <w:rFonts w:ascii="GHEA Grapalat" w:hAnsi="GHEA Grapalat" w:cs="Sylfaen"/>
          <w:lang w:val="ru-RU"/>
        </w:rPr>
        <w:t>с боков</w:t>
      </w:r>
      <w:r w:rsidR="000A6B75" w:rsidRPr="00AD45B4">
        <w:rPr>
          <w:rFonts w:ascii="GHEA Grapalat" w:hAnsi="GHEA Grapalat" w:cs="Sylfaen"/>
        </w:rPr>
        <w:t xml:space="preserve"> </w:t>
      </w:r>
      <w:r w:rsidR="000A6B75" w:rsidRPr="00AD45B4">
        <w:rPr>
          <w:rFonts w:ascii="GHEA Grapalat" w:hAnsi="GHEA Grapalat" w:cs="Sylfaen"/>
          <w:lang w:val="ru-RU"/>
        </w:rPr>
        <w:t>любой</w:t>
      </w:r>
      <w:r w:rsidR="000A6B75" w:rsidRPr="00AD45B4">
        <w:rPr>
          <w:rFonts w:ascii="GHEA Grapalat" w:hAnsi="GHEA Grapalat" w:cs="Sylfaen"/>
        </w:rPr>
        <w:t xml:space="preserve"> </w:t>
      </w:r>
      <w:r w:rsidR="000A6B75" w:rsidRPr="00AD45B4">
        <w:rPr>
          <w:rFonts w:ascii="GHEA Grapalat" w:hAnsi="GHEA Grapalat" w:cs="Sylfaen"/>
          <w:lang w:val="ru-RU"/>
        </w:rPr>
        <w:t>один</w:t>
      </w:r>
      <w:r w:rsidR="000A6B75" w:rsidRPr="00AD45B4">
        <w:rPr>
          <w:rFonts w:ascii="GHEA Grapalat" w:hAnsi="GHEA Grapalat" w:cs="Sylfaen"/>
        </w:rPr>
        <w:t xml:space="preserve"> </w:t>
      </w:r>
      <w:r w:rsidR="000A6B75" w:rsidRPr="00AD45B4">
        <w:rPr>
          <w:rFonts w:ascii="GHEA Grapalat" w:hAnsi="GHEA Grapalat" w:cs="Sylfaen"/>
          <w:lang w:val="ru-RU"/>
        </w:rPr>
        <w:t>нет</w:t>
      </w:r>
      <w:r w:rsidR="000A6B75" w:rsidRPr="00AD45B4">
        <w:rPr>
          <w:rFonts w:ascii="GHEA Grapalat" w:hAnsi="GHEA Grapalat" w:cs="Sylfaen"/>
        </w:rPr>
        <w:t xml:space="preserve"> </w:t>
      </w:r>
      <w:r w:rsidR="000A6B75" w:rsidRPr="00AD45B4">
        <w:rPr>
          <w:rFonts w:ascii="GHEA Grapalat" w:hAnsi="GHEA Grapalat" w:cs="Sylfaen"/>
          <w:lang w:val="ru-RU"/>
        </w:rPr>
        <w:t>может</w:t>
      </w:r>
      <w:r w:rsidR="000A6B75" w:rsidRPr="00AD45B4">
        <w:rPr>
          <w:rFonts w:ascii="GHEA Grapalat" w:hAnsi="GHEA Grapalat" w:cs="Sylfaen"/>
        </w:rPr>
        <w:t xml:space="preserve"> </w:t>
      </w:r>
      <w:r w:rsidR="000A6B75" w:rsidRPr="00AD45B4">
        <w:rPr>
          <w:rFonts w:ascii="GHEA Grapalat" w:hAnsi="GHEA Grapalat" w:cs="Sylfaen"/>
          <w:lang w:val="ru-RU"/>
        </w:rPr>
        <w:t>одинаковый</w:t>
      </w:r>
      <w:r w:rsidR="000A6B75" w:rsidRPr="00AD45B4">
        <w:rPr>
          <w:rFonts w:ascii="GHEA Grapalat" w:hAnsi="GHEA Grapalat" w:cs="Sylfaen"/>
        </w:rPr>
        <w:t xml:space="preserve"> </w:t>
      </w:r>
      <w:r w:rsidR="000A6B75" w:rsidRPr="00AD45B4">
        <w:rPr>
          <w:rFonts w:ascii="GHEA Grapalat" w:hAnsi="GHEA Grapalat" w:cs="Sylfaen"/>
          <w:lang w:val="ru-RU"/>
        </w:rPr>
        <w:t xml:space="preserve">к процедуре </w:t>
      </w:r>
      <w:proofErr w:type="gramStart"/>
      <w:r w:rsidR="000A6B75" w:rsidRPr="00AD45B4">
        <w:rPr>
          <w:rFonts w:ascii="GHEA Grapalat" w:hAnsi="GHEA Grapalat" w:cs="Sylfaen"/>
        </w:rPr>
        <w:t xml:space="preserve">( </w:t>
      </w:r>
      <w:r w:rsidR="003A7A32" w:rsidRPr="00AD45B4">
        <w:rPr>
          <w:rFonts w:ascii="GHEA Grapalat" w:hAnsi="GHEA Grapalat" w:cs="Sylfaen"/>
          <w:lang w:val="ru-RU"/>
        </w:rPr>
        <w:t>одновременно</w:t>
      </w:r>
      <w:proofErr w:type="gramEnd"/>
      <w:r w:rsidR="003A7A32" w:rsidRPr="00AD45B4">
        <w:rPr>
          <w:rFonts w:ascii="GHEA Grapalat" w:hAnsi="GHEA Grapalat" w:cs="Sylfaen"/>
        </w:rPr>
        <w:t xml:space="preserve"> </w:t>
      </w:r>
      <w:r w:rsidR="003A7A32" w:rsidRPr="00AD45B4">
        <w:rPr>
          <w:rFonts w:ascii="GHEA Grapalat" w:hAnsi="GHEA Grapalat" w:cs="Sylfaen"/>
          <w:lang w:val="ru-RU"/>
        </w:rPr>
        <w:t xml:space="preserve">часть </w:t>
      </w:r>
      <w:r w:rsidR="003A7A32" w:rsidRPr="00AD45B4">
        <w:rPr>
          <w:rFonts w:ascii="GHEA Grapalat" w:hAnsi="GHEA Grapalat" w:cs="Sylfaen"/>
        </w:rPr>
        <w:t xml:space="preserve">) </w:t>
      </w:r>
      <w:r w:rsidR="000A6B75" w:rsidRPr="00AD45B4">
        <w:rPr>
          <w:rFonts w:ascii="GHEA Grapalat" w:hAnsi="GHEA Grapalat" w:cs="Sylfaen"/>
          <w:lang w:val="ru-RU"/>
        </w:rPr>
        <w:t>отправить</w:t>
      </w:r>
      <w:r w:rsidR="000A6B75" w:rsidRPr="00AD45B4">
        <w:rPr>
          <w:rFonts w:ascii="GHEA Grapalat" w:hAnsi="GHEA Grapalat" w:cs="Sylfaen"/>
        </w:rPr>
        <w:t xml:space="preserve"> </w:t>
      </w:r>
      <w:r w:rsidR="000A6B75" w:rsidRPr="00AD45B4">
        <w:rPr>
          <w:rFonts w:ascii="GHEA Grapalat" w:hAnsi="GHEA Grapalat" w:cs="Sylfaen"/>
          <w:lang w:val="ru-RU"/>
        </w:rPr>
        <w:t>отдельно</w:t>
      </w:r>
      <w:r w:rsidR="000A6B75" w:rsidRPr="00AD45B4">
        <w:rPr>
          <w:rFonts w:ascii="GHEA Grapalat" w:hAnsi="GHEA Grapalat" w:cs="Sylfaen"/>
        </w:rPr>
        <w:t xml:space="preserve"> </w:t>
      </w:r>
      <w:r w:rsidR="000A6B75" w:rsidRPr="00AD45B4">
        <w:rPr>
          <w:rFonts w:ascii="GHEA Grapalat" w:hAnsi="GHEA Grapalat" w:cs="Sylfaen"/>
          <w:lang w:val="ru-RU"/>
        </w:rPr>
        <w:t xml:space="preserve">Применение </w:t>
      </w:r>
      <w:r w:rsidR="000A6B75" w:rsidRPr="00AD45B4">
        <w:rPr>
          <w:rFonts w:ascii="GHEA Grapalat" w:hAnsi="GHEA Grapalat" w:cs="Sylfaen"/>
        </w:rPr>
        <w:t xml:space="preserve">: </w:t>
      </w:r>
      <w:r w:rsidR="000A6B75" w:rsidRPr="00AD45B4">
        <w:rPr>
          <w:rFonts w:ascii="GHEA Grapalat" w:hAnsi="GHEA Grapalat" w:cs="Sylfaen"/>
          <w:lang w:val="ru-RU"/>
        </w:rPr>
        <w:t>присутствует</w:t>
      </w:r>
      <w:r w:rsidR="000A6B75" w:rsidRPr="00AD45B4">
        <w:rPr>
          <w:rFonts w:ascii="GHEA Grapalat" w:hAnsi="GHEA Grapalat" w:cs="Sylfaen"/>
        </w:rPr>
        <w:t xml:space="preserve"> </w:t>
      </w:r>
      <w:r w:rsidR="000A6B75" w:rsidRPr="00AD45B4">
        <w:rPr>
          <w:rFonts w:ascii="GHEA Grapalat" w:hAnsi="GHEA Grapalat" w:cs="Sylfaen"/>
          <w:lang w:val="ru-RU"/>
        </w:rPr>
        <w:t>абзац</w:t>
      </w:r>
      <w:r w:rsidR="000A6B75" w:rsidRPr="00AD45B4">
        <w:rPr>
          <w:rFonts w:ascii="GHEA Grapalat" w:hAnsi="GHEA Grapalat" w:cs="Sylfaen"/>
        </w:rPr>
        <w:t xml:space="preserve"> </w:t>
      </w:r>
      <w:r w:rsidR="000A6B75" w:rsidRPr="00AD45B4">
        <w:rPr>
          <w:rFonts w:ascii="GHEA Grapalat" w:hAnsi="GHEA Grapalat" w:cs="Sylfaen"/>
          <w:lang w:val="ru-RU"/>
        </w:rPr>
        <w:t>требовать</w:t>
      </w:r>
      <w:r w:rsidR="000A6B75" w:rsidRPr="00AD45B4">
        <w:rPr>
          <w:rFonts w:ascii="GHEA Grapalat" w:hAnsi="GHEA Grapalat" w:cs="Sylfaen"/>
        </w:rPr>
        <w:t xml:space="preserve"> </w:t>
      </w:r>
      <w:r w:rsidR="000A6B75" w:rsidRPr="00AD45B4">
        <w:rPr>
          <w:rFonts w:ascii="GHEA Grapalat" w:hAnsi="GHEA Grapalat" w:cs="Sylfaen"/>
          <w:lang w:val="ru-RU"/>
        </w:rPr>
        <w:t>несоблюдение</w:t>
      </w:r>
      <w:r w:rsidR="000A6B75" w:rsidRPr="00AD45B4">
        <w:rPr>
          <w:rFonts w:ascii="GHEA Grapalat" w:hAnsi="GHEA Grapalat" w:cs="Sylfaen"/>
        </w:rPr>
        <w:t xml:space="preserve"> </w:t>
      </w:r>
      <w:r w:rsidR="000A6B75" w:rsidRPr="00AD45B4">
        <w:rPr>
          <w:rFonts w:ascii="GHEA Grapalat" w:hAnsi="GHEA Grapalat" w:cs="Sylfaen"/>
          <w:lang w:val="ru-RU"/>
        </w:rPr>
        <w:t xml:space="preserve">в </w:t>
      </w:r>
      <w:r w:rsidR="000A6B75" w:rsidRPr="00AD45B4">
        <w:rPr>
          <w:rFonts w:ascii="GHEA Grapalat" w:hAnsi="GHEA Grapalat" w:cs="Sylfaen"/>
        </w:rPr>
        <w:t xml:space="preserve">случае </w:t>
      </w:r>
      <w:r w:rsidR="000A6B75" w:rsidRPr="00AD45B4">
        <w:rPr>
          <w:rFonts w:ascii="GHEA Grapalat" w:hAnsi="GHEA Grapalat" w:cs="Sylfaen"/>
          <w:lang w:val="ru-RU"/>
        </w:rPr>
        <w:t>заявок</w:t>
      </w:r>
      <w:r w:rsidR="000A6B75" w:rsidRPr="00AD45B4">
        <w:rPr>
          <w:rFonts w:ascii="GHEA Grapalat" w:hAnsi="GHEA Grapalat" w:cs="Sylfaen"/>
        </w:rPr>
        <w:t xml:space="preserve"> </w:t>
      </w:r>
      <w:r w:rsidR="000A6B75" w:rsidRPr="00AD45B4">
        <w:rPr>
          <w:rFonts w:ascii="GHEA Grapalat" w:hAnsi="GHEA Grapalat" w:cs="Sylfaen"/>
          <w:lang w:val="ru-RU"/>
        </w:rPr>
        <w:t>открытие</w:t>
      </w:r>
      <w:r w:rsidR="000A6B75" w:rsidRPr="00AD45B4">
        <w:rPr>
          <w:rFonts w:ascii="GHEA Grapalat" w:hAnsi="GHEA Grapalat" w:cs="Sylfaen"/>
        </w:rPr>
        <w:t xml:space="preserve"> </w:t>
      </w:r>
      <w:r w:rsidR="000A6B75" w:rsidRPr="00AD45B4">
        <w:rPr>
          <w:rFonts w:ascii="GHEA Grapalat" w:hAnsi="GHEA Grapalat" w:cs="Sylfaen"/>
          <w:lang w:val="ru-RU"/>
        </w:rPr>
        <w:t>на сессии</w:t>
      </w:r>
      <w:r w:rsidR="000A6B75" w:rsidRPr="00AD45B4">
        <w:rPr>
          <w:rFonts w:ascii="GHEA Grapalat" w:hAnsi="GHEA Grapalat" w:cs="Sylfaen"/>
        </w:rPr>
        <w:t xml:space="preserve"> </w:t>
      </w:r>
      <w:r w:rsidR="000A6B75" w:rsidRPr="00AD45B4">
        <w:rPr>
          <w:rFonts w:ascii="GHEA Grapalat" w:hAnsi="GHEA Grapalat" w:cs="Sylfaen"/>
          <w:lang w:val="ru-RU"/>
        </w:rPr>
        <w:t>отклоненный</w:t>
      </w:r>
      <w:r w:rsidR="000A6B75" w:rsidRPr="00AD45B4">
        <w:rPr>
          <w:rFonts w:ascii="GHEA Grapalat" w:hAnsi="GHEA Grapalat" w:cs="Sylfaen"/>
        </w:rPr>
        <w:t xml:space="preserve"> </w:t>
      </w:r>
      <w:r w:rsidR="000A6B75" w:rsidRPr="00AD45B4">
        <w:rPr>
          <w:rFonts w:ascii="GHEA Grapalat" w:hAnsi="GHEA Grapalat" w:cs="Sylfaen"/>
          <w:lang w:val="ru-RU"/>
        </w:rPr>
        <w:t>являются</w:t>
      </w:r>
      <w:r w:rsidR="000A6B75" w:rsidRPr="00AD45B4">
        <w:rPr>
          <w:rFonts w:ascii="GHEA Grapalat" w:hAnsi="GHEA Grapalat" w:cs="Sylfaen"/>
        </w:rPr>
        <w:t xml:space="preserve"> </w:t>
      </w:r>
      <w:r w:rsidR="000A6B75" w:rsidRPr="00AD45B4">
        <w:rPr>
          <w:rFonts w:ascii="GHEA Grapalat" w:hAnsi="GHEA Grapalat" w:cs="Sylfaen"/>
          <w:lang w:val="ru-RU"/>
        </w:rPr>
        <w:t>как</w:t>
      </w:r>
      <w:r w:rsidR="000A6B75" w:rsidRPr="00AD45B4">
        <w:rPr>
          <w:rFonts w:ascii="GHEA Grapalat" w:hAnsi="GHEA Grapalat" w:cs="Sylfaen"/>
        </w:rPr>
        <w:t xml:space="preserve"> </w:t>
      </w:r>
      <w:r w:rsidR="000A6B75" w:rsidRPr="00AD45B4">
        <w:rPr>
          <w:rFonts w:ascii="GHEA Grapalat" w:hAnsi="GHEA Grapalat" w:cs="Sylfaen"/>
          <w:lang w:val="ru-RU"/>
        </w:rPr>
        <w:t>вместе</w:t>
      </w:r>
      <w:r w:rsidR="000A6B75" w:rsidRPr="00AD45B4">
        <w:rPr>
          <w:rFonts w:ascii="GHEA Grapalat" w:hAnsi="GHEA Grapalat" w:cs="Sylfaen"/>
        </w:rPr>
        <w:t xml:space="preserve"> </w:t>
      </w:r>
      <w:r w:rsidR="000A6B75" w:rsidRPr="00AD45B4">
        <w:rPr>
          <w:rFonts w:ascii="GHEA Grapalat" w:hAnsi="GHEA Grapalat" w:cs="Sylfaen"/>
          <w:lang w:val="ru-RU"/>
        </w:rPr>
        <w:t>активность</w:t>
      </w:r>
      <w:r w:rsidR="000A6B75" w:rsidRPr="00AD45B4">
        <w:rPr>
          <w:rFonts w:ascii="GHEA Grapalat" w:hAnsi="GHEA Grapalat" w:cs="Sylfaen"/>
        </w:rPr>
        <w:t xml:space="preserve"> </w:t>
      </w:r>
      <w:r w:rsidR="000A6B75" w:rsidRPr="00AD45B4">
        <w:rPr>
          <w:rFonts w:ascii="GHEA Grapalat" w:hAnsi="GHEA Grapalat" w:cs="Sylfaen"/>
          <w:lang w:val="ru-RU"/>
        </w:rPr>
        <w:t xml:space="preserve">по порядку </w:t>
      </w:r>
      <w:r w:rsidR="000A6B75" w:rsidRPr="00AD45B4">
        <w:rPr>
          <w:rFonts w:ascii="GHEA Grapalat" w:hAnsi="GHEA Grapalat" w:cs="Sylfaen"/>
        </w:rPr>
        <w:t xml:space="preserve">, </w:t>
      </w:r>
      <w:r w:rsidR="000A6B75" w:rsidRPr="00AD45B4">
        <w:rPr>
          <w:rFonts w:ascii="GHEA Grapalat" w:hAnsi="GHEA Grapalat" w:cs="Sylfaen"/>
          <w:lang w:val="ru-RU"/>
        </w:rPr>
        <w:t>так</w:t>
      </w:r>
      <w:r w:rsidR="000A6B75" w:rsidRPr="00AD45B4">
        <w:rPr>
          <w:rFonts w:ascii="GHEA Grapalat" w:hAnsi="GHEA Grapalat" w:cs="Sylfaen"/>
        </w:rPr>
        <w:t xml:space="preserve"> </w:t>
      </w:r>
      <w:r w:rsidR="000A6B75" w:rsidRPr="00AD45B4">
        <w:rPr>
          <w:rFonts w:ascii="GHEA Grapalat" w:hAnsi="GHEA Grapalat" w:cs="Sylfaen"/>
          <w:lang w:val="ru-RU"/>
        </w:rPr>
        <w:t>электронная почта</w:t>
      </w:r>
      <w:r w:rsidR="000A6B75" w:rsidRPr="00AD45B4">
        <w:rPr>
          <w:rFonts w:ascii="GHEA Grapalat" w:hAnsi="GHEA Grapalat" w:cs="Sylfaen"/>
        </w:rPr>
        <w:t xml:space="preserve"> </w:t>
      </w:r>
      <w:r w:rsidR="000A6B75" w:rsidRPr="00AD45B4">
        <w:rPr>
          <w:rFonts w:ascii="GHEA Grapalat" w:hAnsi="GHEA Grapalat" w:cs="Sylfaen"/>
          <w:lang w:val="ru-RU"/>
        </w:rPr>
        <w:t>отдельно</w:t>
      </w:r>
      <w:r w:rsidR="000A6B75" w:rsidRPr="00AD45B4">
        <w:rPr>
          <w:rFonts w:ascii="GHEA Grapalat" w:hAnsi="GHEA Grapalat" w:cs="Sylfaen"/>
        </w:rPr>
        <w:t xml:space="preserve"> </w:t>
      </w:r>
      <w:r w:rsidR="000A6B75" w:rsidRPr="00AD45B4">
        <w:rPr>
          <w:rFonts w:ascii="GHEA Grapalat" w:hAnsi="GHEA Grapalat" w:cs="Sylfaen"/>
          <w:lang w:val="ru-RU"/>
        </w:rPr>
        <w:t>представлен</w:t>
      </w:r>
      <w:r w:rsidR="000A6B75" w:rsidRPr="00AD45B4">
        <w:rPr>
          <w:rFonts w:ascii="GHEA Grapalat" w:hAnsi="GHEA Grapalat" w:cs="Sylfaen"/>
        </w:rPr>
        <w:t xml:space="preserve"> </w:t>
      </w:r>
      <w:r w:rsidR="000A6B75" w:rsidRPr="00AD45B4">
        <w:rPr>
          <w:rFonts w:ascii="GHEA Grapalat" w:hAnsi="GHEA Grapalat" w:cs="Sylfaen"/>
          <w:lang w:val="ru-RU"/>
        </w:rPr>
        <w:t xml:space="preserve">приложения </w:t>
      </w:r>
      <w:r w:rsidR="000A6B75" w:rsidRPr="00AD45B4">
        <w:rPr>
          <w:rFonts w:ascii="GHEA Grapalat" w:hAnsi="GHEA Grapalat" w:cs="Sylfaen"/>
        </w:rPr>
        <w:t>.</w:t>
      </w:r>
    </w:p>
    <w:p w14:paraId="62F61DD3" w14:textId="77777777" w:rsidR="000A6B75" w:rsidRPr="00AD45B4" w:rsidRDefault="006265F4" w:rsidP="00EF3662">
      <w:pPr>
        <w:pStyle w:val="BodyTextIndent2"/>
        <w:spacing w:line="240" w:lineRule="auto"/>
        <w:ind w:firstLine="567"/>
        <w:rPr>
          <w:rFonts w:ascii="GHEA Grapalat" w:hAnsi="GHEA Grapalat" w:cs="Sylfaen"/>
          <w:lang w:val="hy-AM"/>
        </w:rPr>
      </w:pPr>
      <w:r w:rsidRPr="00AD45B4">
        <w:rPr>
          <w:rFonts w:ascii="GHEA Grapalat" w:hAnsi="GHEA Grapalat" w:cs="Sylfaen"/>
        </w:rPr>
        <w:t xml:space="preserve">2) </w:t>
      </w:r>
      <w:r w:rsidR="000A6B75" w:rsidRPr="00AD45B4">
        <w:rPr>
          <w:rFonts w:ascii="GHEA Grapalat" w:hAnsi="GHEA Grapalat" w:cs="Sylfaen"/>
          <w:lang w:val="ru-RU"/>
        </w:rPr>
        <w:t>Участники</w:t>
      </w:r>
      <w:r w:rsidR="000A6B75" w:rsidRPr="00AD45B4">
        <w:rPr>
          <w:rFonts w:ascii="GHEA Grapalat" w:hAnsi="GHEA Grapalat" w:cs="Sylfaen"/>
        </w:rPr>
        <w:t xml:space="preserve"> </w:t>
      </w:r>
      <w:r w:rsidR="000A6B75" w:rsidRPr="00AD45B4">
        <w:rPr>
          <w:rFonts w:ascii="GHEA Grapalat" w:hAnsi="GHEA Grapalat" w:cs="Sylfaen"/>
          <w:lang w:val="ru-RU"/>
        </w:rPr>
        <w:t>утомительный</w:t>
      </w:r>
      <w:r w:rsidR="000A6B75" w:rsidRPr="00AD45B4">
        <w:rPr>
          <w:rFonts w:ascii="GHEA Grapalat" w:hAnsi="GHEA Grapalat" w:cs="Sylfaen"/>
        </w:rPr>
        <w:t xml:space="preserve"> </w:t>
      </w:r>
      <w:r w:rsidR="000A6B75" w:rsidRPr="00AD45B4">
        <w:rPr>
          <w:rFonts w:ascii="GHEA Grapalat" w:hAnsi="GHEA Grapalat" w:cs="Sylfaen"/>
          <w:lang w:val="ru-RU"/>
        </w:rPr>
        <w:t>являются</w:t>
      </w:r>
      <w:r w:rsidR="000A6B75" w:rsidRPr="00AD45B4">
        <w:rPr>
          <w:rFonts w:ascii="GHEA Grapalat" w:hAnsi="GHEA Grapalat" w:cs="Sylfaen"/>
        </w:rPr>
        <w:t xml:space="preserve"> </w:t>
      </w:r>
      <w:r w:rsidR="000A6B75" w:rsidRPr="00AD45B4">
        <w:rPr>
          <w:rFonts w:ascii="GHEA Grapalat" w:hAnsi="GHEA Grapalat" w:cs="Sylfaen"/>
          <w:lang w:val="ru-RU"/>
        </w:rPr>
        <w:t>вместе</w:t>
      </w:r>
      <w:r w:rsidR="000A6B75" w:rsidRPr="00AD45B4">
        <w:rPr>
          <w:rFonts w:ascii="GHEA Grapalat" w:hAnsi="GHEA Grapalat" w:cs="Sylfaen"/>
        </w:rPr>
        <w:t xml:space="preserve"> </w:t>
      </w:r>
      <w:r w:rsidR="000A6B75" w:rsidRPr="00AD45B4">
        <w:rPr>
          <w:rFonts w:ascii="GHEA Grapalat" w:hAnsi="GHEA Grapalat" w:cs="Sylfaen"/>
          <w:lang w:val="ru-RU"/>
        </w:rPr>
        <w:t>и:</w:t>
      </w:r>
      <w:r w:rsidR="000A6B75" w:rsidRPr="00AD45B4">
        <w:rPr>
          <w:rFonts w:ascii="GHEA Grapalat" w:hAnsi="GHEA Grapalat" w:cs="Sylfaen"/>
        </w:rPr>
        <w:t xml:space="preserve"> </w:t>
      </w:r>
      <w:r w:rsidR="000A6B75" w:rsidRPr="00AD45B4">
        <w:rPr>
          <w:rFonts w:ascii="GHEA Grapalat" w:hAnsi="GHEA Grapalat" w:cs="Sylfaen"/>
          <w:lang w:val="ru-RU"/>
        </w:rPr>
        <w:t>совместно</w:t>
      </w:r>
      <w:r w:rsidR="000A6B75" w:rsidRPr="00AD45B4">
        <w:rPr>
          <w:rFonts w:ascii="GHEA Grapalat" w:hAnsi="GHEA Grapalat" w:cs="Sylfaen"/>
        </w:rPr>
        <w:t xml:space="preserve"> </w:t>
      </w:r>
      <w:r w:rsidR="000A6B75" w:rsidRPr="00AD45B4">
        <w:rPr>
          <w:rFonts w:ascii="GHEA Grapalat" w:hAnsi="GHEA Grapalat" w:cs="Sylfaen"/>
          <w:lang w:val="ru-RU"/>
        </w:rPr>
        <w:t>ответственность</w:t>
      </w:r>
      <w:r w:rsidR="000A6B75" w:rsidRPr="00AD45B4">
        <w:rPr>
          <w:rFonts w:ascii="GHEA Grapalat" w:hAnsi="GHEA Grapalat" w:cs="Sylfaen"/>
          <w:lang w:val="hy-AM"/>
        </w:rPr>
        <w:t xml:space="preserve"> </w:t>
      </w:r>
      <w:r w:rsidR="000A6B75" w:rsidRPr="00AD45B4">
        <w:rPr>
          <w:rFonts w:ascii="GHEA Grapalat" w:hAnsi="GHEA Grapalat" w:cs="Sylfaen"/>
        </w:rPr>
        <w:t>Более того,</w:t>
      </w:r>
      <w:r w:rsidR="000A6B75" w:rsidRPr="00AD45B4">
        <w:rPr>
          <w:rFonts w:ascii="GHEA Grapalat" w:hAnsi="GHEA Grapalat" w:cs="Sylfaen"/>
          <w:lang w:val="hy-AM"/>
        </w:rPr>
        <w:t xml:space="preserve"> </w:t>
      </w:r>
      <w:r w:rsidR="000A6B75" w:rsidRPr="00AD45B4">
        <w:rPr>
          <w:rFonts w:ascii="GHEA Grapalat" w:hAnsi="GHEA Grapalat" w:cs="Sylfaen"/>
          <w:lang w:val="ru-RU"/>
        </w:rPr>
        <w:t>консорциума</w:t>
      </w:r>
      <w:r w:rsidR="000A6B75" w:rsidRPr="00AD45B4">
        <w:rPr>
          <w:rFonts w:ascii="GHEA Grapalat" w:hAnsi="GHEA Grapalat" w:cs="Sylfaen"/>
        </w:rPr>
        <w:t xml:space="preserve"> </w:t>
      </w:r>
      <w:r w:rsidR="000A6B75" w:rsidRPr="00AD45B4">
        <w:rPr>
          <w:rFonts w:ascii="GHEA Grapalat" w:hAnsi="GHEA Grapalat" w:cs="Sylfaen"/>
          <w:lang w:val="ru-RU"/>
        </w:rPr>
        <w:t>член</w:t>
      </w:r>
      <w:r w:rsidR="000A6B75" w:rsidRPr="00AD45B4">
        <w:rPr>
          <w:rFonts w:ascii="GHEA Grapalat" w:hAnsi="GHEA Grapalat" w:cs="Sylfaen"/>
        </w:rPr>
        <w:t xml:space="preserve"> </w:t>
      </w:r>
      <w:r w:rsidR="000A6B75" w:rsidRPr="00AD45B4">
        <w:rPr>
          <w:rFonts w:ascii="GHEA Grapalat" w:hAnsi="GHEA Grapalat" w:cs="Sylfaen"/>
          <w:lang w:val="ru-RU"/>
        </w:rPr>
        <w:t>от консорциума</w:t>
      </w:r>
      <w:r w:rsidR="000A6B75" w:rsidRPr="00AD45B4">
        <w:rPr>
          <w:rFonts w:ascii="GHEA Grapalat" w:hAnsi="GHEA Grapalat" w:cs="Sylfaen"/>
        </w:rPr>
        <w:t xml:space="preserve"> </w:t>
      </w:r>
      <w:r w:rsidR="000A6B75" w:rsidRPr="00AD45B4">
        <w:rPr>
          <w:rFonts w:ascii="GHEA Grapalat" w:hAnsi="GHEA Grapalat" w:cs="Sylfaen"/>
          <w:lang w:val="ru-RU"/>
        </w:rPr>
        <w:t>вне</w:t>
      </w:r>
      <w:r w:rsidR="000A6B75" w:rsidRPr="00AD45B4">
        <w:rPr>
          <w:rFonts w:ascii="GHEA Grapalat" w:hAnsi="GHEA Grapalat" w:cs="Sylfaen"/>
        </w:rPr>
        <w:t xml:space="preserve"> </w:t>
      </w:r>
      <w:r w:rsidR="000A6B75" w:rsidRPr="00AD45B4">
        <w:rPr>
          <w:rFonts w:ascii="GHEA Grapalat" w:hAnsi="GHEA Grapalat" w:cs="Sylfaen"/>
          <w:lang w:val="ru-RU"/>
        </w:rPr>
        <w:t>прийти</w:t>
      </w:r>
      <w:r w:rsidR="000A6B75" w:rsidRPr="00AD45B4">
        <w:rPr>
          <w:rFonts w:ascii="GHEA Grapalat" w:hAnsi="GHEA Grapalat" w:cs="Sylfaen"/>
        </w:rPr>
        <w:t xml:space="preserve"> </w:t>
      </w:r>
      <w:r w:rsidR="000A6B75" w:rsidRPr="00AD45B4">
        <w:rPr>
          <w:rFonts w:ascii="GHEA Grapalat" w:hAnsi="GHEA Grapalat" w:cs="Sylfaen"/>
          <w:lang w:val="ru-RU"/>
        </w:rPr>
        <w:t>случай</w:t>
      </w:r>
      <w:r w:rsidR="000A6B75" w:rsidRPr="00AD45B4">
        <w:rPr>
          <w:rFonts w:ascii="GHEA Grapalat" w:hAnsi="GHEA Grapalat" w:cs="Sylfaen"/>
        </w:rPr>
        <w:t xml:space="preserve"> </w:t>
      </w:r>
      <w:r w:rsidR="000A6B75" w:rsidRPr="00AD45B4">
        <w:rPr>
          <w:rFonts w:ascii="GHEA Grapalat" w:hAnsi="GHEA Grapalat" w:cs="Sylfaen"/>
          <w:lang w:val="ru-RU"/>
        </w:rPr>
        <w:t>консорциума</w:t>
      </w:r>
      <w:r w:rsidR="000A6B75" w:rsidRPr="00AD45B4">
        <w:rPr>
          <w:rFonts w:ascii="GHEA Grapalat" w:hAnsi="GHEA Grapalat" w:cs="Sylfaen"/>
        </w:rPr>
        <w:t xml:space="preserve"> </w:t>
      </w:r>
      <w:r w:rsidR="000A6B75" w:rsidRPr="00AD45B4">
        <w:rPr>
          <w:rFonts w:ascii="GHEA Grapalat" w:hAnsi="GHEA Grapalat" w:cs="Sylfaen"/>
          <w:lang w:val="ru-RU"/>
        </w:rPr>
        <w:t>с</w:t>
      </w:r>
      <w:r w:rsidR="000A6B75" w:rsidRPr="00AD45B4">
        <w:rPr>
          <w:rFonts w:ascii="GHEA Grapalat" w:hAnsi="GHEA Grapalat" w:cs="Sylfaen"/>
        </w:rPr>
        <w:t xml:space="preserve"> </w:t>
      </w:r>
      <w:r w:rsidR="00AE4008" w:rsidRPr="00AD45B4">
        <w:rPr>
          <w:rFonts w:ascii="GHEA Grapalat" w:hAnsi="GHEA Grapalat" w:cs="Sylfaen"/>
          <w:lang w:val="ru-RU"/>
        </w:rPr>
        <w:t>донору</w:t>
      </w:r>
      <w:r w:rsidR="000A6B75" w:rsidRPr="00AD45B4">
        <w:rPr>
          <w:rFonts w:ascii="GHEA Grapalat" w:hAnsi="GHEA Grapalat" w:cs="Sylfaen"/>
          <w:lang w:val="ru-RU"/>
        </w:rPr>
        <w:t>​</w:t>
      </w:r>
      <w:r w:rsidR="000A6B75" w:rsidRPr="00AD45B4">
        <w:rPr>
          <w:rFonts w:ascii="GHEA Grapalat" w:hAnsi="GHEA Grapalat" w:cs="Sylfaen"/>
        </w:rPr>
        <w:t xml:space="preserve"> </w:t>
      </w:r>
      <w:r w:rsidR="000A6B75" w:rsidRPr="00AD45B4">
        <w:rPr>
          <w:rFonts w:ascii="GHEA Grapalat" w:hAnsi="GHEA Grapalat" w:cs="Sylfaen"/>
          <w:lang w:val="ru-RU"/>
        </w:rPr>
        <w:t>запечатанный</w:t>
      </w:r>
      <w:r w:rsidR="000A6B75" w:rsidRPr="00AD45B4">
        <w:rPr>
          <w:rFonts w:ascii="GHEA Grapalat" w:hAnsi="GHEA Grapalat" w:cs="Sylfaen"/>
        </w:rPr>
        <w:t xml:space="preserve"> </w:t>
      </w:r>
      <w:r w:rsidR="000A6B75" w:rsidRPr="00AD45B4">
        <w:rPr>
          <w:rFonts w:ascii="GHEA Grapalat" w:hAnsi="GHEA Grapalat" w:cs="Sylfaen"/>
          <w:lang w:val="ru-RU"/>
        </w:rPr>
        <w:t>контракт</w:t>
      </w:r>
      <w:r w:rsidR="000A6B75" w:rsidRPr="00AD45B4">
        <w:rPr>
          <w:rFonts w:ascii="GHEA Grapalat" w:hAnsi="GHEA Grapalat" w:cs="Sylfaen"/>
        </w:rPr>
        <w:t xml:space="preserve"> </w:t>
      </w:r>
      <w:r w:rsidR="000A6B75" w:rsidRPr="00AD45B4">
        <w:rPr>
          <w:rFonts w:ascii="GHEA Grapalat" w:hAnsi="GHEA Grapalat" w:cs="Sylfaen"/>
          <w:lang w:val="ru-RU"/>
        </w:rPr>
        <w:t>в одностороннем порядке</w:t>
      </w:r>
      <w:r w:rsidR="000A6B75" w:rsidRPr="00AD45B4">
        <w:rPr>
          <w:rFonts w:ascii="GHEA Grapalat" w:hAnsi="GHEA Grapalat" w:cs="Sylfaen"/>
        </w:rPr>
        <w:t xml:space="preserve"> </w:t>
      </w:r>
      <w:r w:rsidR="000A6B75" w:rsidRPr="00AD45B4">
        <w:rPr>
          <w:rFonts w:ascii="GHEA Grapalat" w:hAnsi="GHEA Grapalat" w:cs="Sylfaen"/>
          <w:lang w:val="ru-RU"/>
        </w:rPr>
        <w:t>решается</w:t>
      </w:r>
      <w:r w:rsidR="000A6B75" w:rsidRPr="00AD45B4">
        <w:rPr>
          <w:rFonts w:ascii="GHEA Grapalat" w:hAnsi="GHEA Grapalat" w:cs="Sylfaen"/>
        </w:rPr>
        <w:t xml:space="preserve"> </w:t>
      </w:r>
      <w:r w:rsidR="000A6B75" w:rsidRPr="00AD45B4">
        <w:rPr>
          <w:rFonts w:ascii="GHEA Grapalat" w:hAnsi="GHEA Grapalat" w:cs="Sylfaen"/>
          <w:lang w:val="ru-RU"/>
        </w:rPr>
        <w:t>является</w:t>
      </w:r>
      <w:r w:rsidR="000A6B75" w:rsidRPr="00AD45B4">
        <w:rPr>
          <w:rFonts w:ascii="GHEA Grapalat" w:hAnsi="GHEA Grapalat" w:cs="Sylfaen"/>
        </w:rPr>
        <w:t xml:space="preserve"> </w:t>
      </w:r>
      <w:r w:rsidR="000A6B75" w:rsidRPr="00AD45B4">
        <w:rPr>
          <w:rFonts w:ascii="GHEA Grapalat" w:hAnsi="GHEA Grapalat" w:cs="Sylfaen"/>
          <w:lang w:val="ru-RU"/>
        </w:rPr>
        <w:t>и:</w:t>
      </w:r>
      <w:r w:rsidR="000A6B75" w:rsidRPr="00AD45B4">
        <w:rPr>
          <w:rFonts w:ascii="GHEA Grapalat" w:hAnsi="GHEA Grapalat" w:cs="Sylfaen"/>
        </w:rPr>
        <w:t xml:space="preserve"> </w:t>
      </w:r>
      <w:r w:rsidR="000A6B75" w:rsidRPr="00AD45B4">
        <w:rPr>
          <w:rFonts w:ascii="GHEA Grapalat" w:hAnsi="GHEA Grapalat" w:cs="Sylfaen"/>
          <w:lang w:val="ru-RU"/>
        </w:rPr>
        <w:t>консорциума</w:t>
      </w:r>
      <w:r w:rsidR="000A6B75" w:rsidRPr="00AD45B4">
        <w:rPr>
          <w:rFonts w:ascii="GHEA Grapalat" w:hAnsi="GHEA Grapalat" w:cs="Sylfaen"/>
        </w:rPr>
        <w:t xml:space="preserve"> </w:t>
      </w:r>
      <w:r w:rsidR="000A6B75" w:rsidRPr="00AD45B4">
        <w:rPr>
          <w:rFonts w:ascii="GHEA Grapalat" w:hAnsi="GHEA Grapalat" w:cs="Sylfaen"/>
          <w:lang w:val="ru-RU"/>
        </w:rPr>
        <w:t>члены</w:t>
      </w:r>
      <w:r w:rsidR="000A6B75" w:rsidRPr="00AD45B4">
        <w:rPr>
          <w:rFonts w:ascii="GHEA Grapalat" w:hAnsi="GHEA Grapalat" w:cs="Sylfaen"/>
        </w:rPr>
        <w:t xml:space="preserve"> </w:t>
      </w:r>
      <w:r w:rsidR="000A6B75" w:rsidRPr="00AD45B4">
        <w:rPr>
          <w:rFonts w:ascii="GHEA Grapalat" w:hAnsi="GHEA Grapalat" w:cs="Sylfaen"/>
          <w:lang w:val="ru-RU"/>
        </w:rPr>
        <w:t>к</w:t>
      </w:r>
      <w:r w:rsidR="000A6B75" w:rsidRPr="00AD45B4">
        <w:rPr>
          <w:rFonts w:ascii="GHEA Grapalat" w:hAnsi="GHEA Grapalat" w:cs="Sylfaen"/>
        </w:rPr>
        <w:t xml:space="preserve"> </w:t>
      </w:r>
      <w:r w:rsidR="000A6B75" w:rsidRPr="00AD45B4">
        <w:rPr>
          <w:rFonts w:ascii="GHEA Grapalat" w:hAnsi="GHEA Grapalat" w:cs="Sylfaen"/>
          <w:lang w:val="ru-RU"/>
        </w:rPr>
        <w:t>применяется</w:t>
      </w:r>
      <w:r w:rsidR="000A6B75" w:rsidRPr="00AD45B4">
        <w:rPr>
          <w:rFonts w:ascii="GHEA Grapalat" w:hAnsi="GHEA Grapalat" w:cs="Sylfaen"/>
        </w:rPr>
        <w:t xml:space="preserve"> </w:t>
      </w:r>
      <w:r w:rsidR="000A6B75" w:rsidRPr="00AD45B4">
        <w:rPr>
          <w:rFonts w:ascii="GHEA Grapalat" w:hAnsi="GHEA Grapalat" w:cs="Sylfaen"/>
          <w:lang w:val="ru-RU"/>
        </w:rPr>
        <w:t>являются</w:t>
      </w:r>
      <w:r w:rsidR="000A6B75" w:rsidRPr="00AD45B4">
        <w:rPr>
          <w:rFonts w:ascii="GHEA Grapalat" w:hAnsi="GHEA Grapalat" w:cs="Sylfaen"/>
        </w:rPr>
        <w:t xml:space="preserve"> </w:t>
      </w:r>
      <w:r w:rsidR="000A6B75" w:rsidRPr="00AD45B4">
        <w:rPr>
          <w:rFonts w:ascii="GHEA Grapalat" w:hAnsi="GHEA Grapalat" w:cs="Sylfaen"/>
          <w:lang w:val="ru-RU"/>
        </w:rPr>
        <w:t>по контракту</w:t>
      </w:r>
      <w:r w:rsidR="000A6B75" w:rsidRPr="00AD45B4">
        <w:rPr>
          <w:rFonts w:ascii="GHEA Grapalat" w:hAnsi="GHEA Grapalat" w:cs="Sylfaen"/>
        </w:rPr>
        <w:t xml:space="preserve"> </w:t>
      </w:r>
      <w:r w:rsidR="000A6B75" w:rsidRPr="00AD45B4">
        <w:rPr>
          <w:rFonts w:ascii="GHEA Grapalat" w:hAnsi="GHEA Grapalat" w:cs="Sylfaen"/>
          <w:lang w:val="ru-RU"/>
        </w:rPr>
        <w:t>запланировано</w:t>
      </w:r>
      <w:r w:rsidR="000A6B75" w:rsidRPr="00AD45B4">
        <w:rPr>
          <w:rFonts w:ascii="GHEA Grapalat" w:hAnsi="GHEA Grapalat" w:cs="Sylfaen"/>
        </w:rPr>
        <w:t xml:space="preserve"> </w:t>
      </w:r>
      <w:r w:rsidR="000A6B75" w:rsidRPr="00AD45B4">
        <w:rPr>
          <w:rFonts w:ascii="GHEA Grapalat" w:hAnsi="GHEA Grapalat" w:cs="Sylfaen"/>
          <w:lang w:val="ru-RU"/>
        </w:rPr>
        <w:t>ответственность</w:t>
      </w:r>
      <w:r w:rsidR="000A6B75" w:rsidRPr="00AD45B4">
        <w:rPr>
          <w:rFonts w:ascii="GHEA Grapalat" w:hAnsi="GHEA Grapalat" w:cs="Sylfaen"/>
        </w:rPr>
        <w:t xml:space="preserve"> </w:t>
      </w:r>
      <w:proofErr w:type="gramStart"/>
      <w:r w:rsidR="000A6B75" w:rsidRPr="00AD45B4">
        <w:rPr>
          <w:rFonts w:ascii="GHEA Grapalat" w:hAnsi="GHEA Grapalat" w:cs="Sylfaen"/>
          <w:lang w:val="ru-RU"/>
        </w:rPr>
        <w:t xml:space="preserve">средства </w:t>
      </w:r>
      <w:r w:rsidR="000A6B75" w:rsidRPr="00AD45B4">
        <w:rPr>
          <w:rFonts w:ascii="GHEA Grapalat" w:hAnsi="GHEA Grapalat" w:cs="Sylfaen"/>
          <w:lang w:val="hy-AM"/>
        </w:rPr>
        <w:t>.</w:t>
      </w:r>
      <w:proofErr w:type="gramEnd"/>
    </w:p>
    <w:p w14:paraId="1DA3319D" w14:textId="77777777" w:rsidR="00096865" w:rsidRPr="00AD45B4" w:rsidRDefault="002B32D6" w:rsidP="00EF3662">
      <w:pPr>
        <w:jc w:val="center"/>
        <w:rPr>
          <w:rFonts w:ascii="GHEA Grapalat" w:hAnsi="GHEA Grapalat" w:cs="Arial"/>
          <w:b/>
          <w:sz w:val="20"/>
          <w:szCs w:val="20"/>
          <w:lang w:val="af-ZA"/>
        </w:rPr>
      </w:pPr>
      <w:r w:rsidRPr="00AD45B4">
        <w:rPr>
          <w:rFonts w:ascii="GHEA Grapalat" w:hAnsi="GHEA Grapalat"/>
          <w:b/>
          <w:sz w:val="20"/>
          <w:szCs w:val="20"/>
          <w:lang w:val="af-ZA"/>
        </w:rPr>
        <w:t xml:space="preserve">3. </w:t>
      </w:r>
      <w:r w:rsidRPr="00AD45B4">
        <w:rPr>
          <w:rFonts w:ascii="GHEA Grapalat" w:hAnsi="GHEA Grapalat" w:cs="Sylfaen"/>
          <w:b/>
          <w:sz w:val="20"/>
          <w:szCs w:val="20"/>
          <w:lang w:val="hy-AM"/>
        </w:rPr>
        <w:t>ПРИГЛАШЕНИЕ</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hy-AM"/>
        </w:rPr>
        <w:t>ОБЪЯСНЕНИЕ</w:t>
      </w:r>
      <w:r w:rsidR="00964654" w:rsidRPr="00AD45B4">
        <w:rPr>
          <w:rFonts w:ascii="GHEA Grapalat" w:hAnsi="GHEA Grapalat" w:cs="Arial"/>
          <w:b/>
          <w:sz w:val="20"/>
          <w:szCs w:val="20"/>
          <w:lang w:val="af-ZA"/>
        </w:rPr>
        <w:t xml:space="preserve"> </w:t>
      </w:r>
      <w:r w:rsidRPr="00AD45B4">
        <w:rPr>
          <w:rFonts w:ascii="GHEA Grapalat" w:hAnsi="GHEA Grapalat" w:cs="Arial"/>
          <w:b/>
          <w:sz w:val="20"/>
          <w:szCs w:val="20"/>
          <w:lang w:val="hy-AM"/>
        </w:rPr>
        <w:t>И:</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hy-AM"/>
        </w:rPr>
        <w:t>ПРИГЛАШЕНИЕ</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hy-AM"/>
        </w:rPr>
        <w:t>ПЕРЕМЕНА</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hy-AM"/>
        </w:rPr>
        <w:t>ВЫПОЛНИТЬ</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hy-AM"/>
        </w:rPr>
        <w:t>ПРОЦЕДУРА</w:t>
      </w:r>
      <w:r w:rsidRPr="00AD45B4">
        <w:rPr>
          <w:rFonts w:ascii="GHEA Grapalat" w:hAnsi="GHEA Grapalat" w:cs="Arial"/>
          <w:b/>
          <w:sz w:val="20"/>
          <w:szCs w:val="20"/>
          <w:lang w:val="af-ZA"/>
        </w:rPr>
        <w:t xml:space="preserve"> </w:t>
      </w:r>
    </w:p>
    <w:p w14:paraId="26F1E13D" w14:textId="77777777" w:rsidR="00096865" w:rsidRPr="00AD45B4" w:rsidRDefault="00096865" w:rsidP="00EF3662">
      <w:pPr>
        <w:ind w:firstLine="567"/>
        <w:jc w:val="both"/>
        <w:rPr>
          <w:rFonts w:ascii="GHEA Grapalat" w:hAnsi="GHEA Grapalat"/>
          <w:sz w:val="20"/>
          <w:szCs w:val="20"/>
          <w:lang w:val="af-ZA"/>
        </w:rPr>
      </w:pPr>
      <w:r w:rsidRPr="00AD45B4">
        <w:rPr>
          <w:rFonts w:ascii="GHEA Grapalat" w:hAnsi="GHEA Grapalat"/>
          <w:sz w:val="20"/>
          <w:szCs w:val="20"/>
          <w:lang w:val="af-ZA"/>
        </w:rPr>
        <w:t xml:space="preserve">3.1 </w:t>
      </w:r>
      <w:r w:rsidRPr="00AD45B4">
        <w:rPr>
          <w:rFonts w:ascii="GHEA Grapalat" w:hAnsi="GHEA Grapalat" w:cs="Sylfaen"/>
          <w:sz w:val="20"/>
          <w:szCs w:val="20"/>
        </w:rPr>
        <w:t xml:space="preserve">Статья </w:t>
      </w:r>
      <w:r w:rsidRPr="00AD45B4">
        <w:rPr>
          <w:rFonts w:ascii="GHEA Grapalat" w:hAnsi="GHEA Grapalat" w:cs="Arial"/>
          <w:sz w:val="20"/>
          <w:szCs w:val="20"/>
          <w:lang w:val="af-ZA"/>
        </w:rPr>
        <w:t xml:space="preserve">29 </w:t>
      </w:r>
      <w:r w:rsidRPr="00AD45B4">
        <w:rPr>
          <w:rFonts w:ascii="GHEA Grapalat" w:hAnsi="GHEA Grapalat" w:cs="Sylfaen"/>
          <w:sz w:val="20"/>
          <w:szCs w:val="20"/>
        </w:rPr>
        <w:t>Закона</w:t>
      </w:r>
      <w:r w:rsidRPr="00AD45B4">
        <w:rPr>
          <w:rFonts w:ascii="GHEA Grapalat" w:hAnsi="GHEA Grapalat" w:cs="Arial"/>
          <w:sz w:val="20"/>
          <w:szCs w:val="20"/>
          <w:lang w:val="af-ZA"/>
        </w:rPr>
        <w:t xml:space="preserve"> </w:t>
      </w:r>
      <w:r w:rsidRPr="00AD45B4">
        <w:rPr>
          <w:rFonts w:ascii="GHEA Grapalat" w:hAnsi="GHEA Grapalat" w:cs="Sylfaen"/>
          <w:sz w:val="20"/>
          <w:szCs w:val="20"/>
        </w:rPr>
        <w:t>статьи</w:t>
      </w:r>
      <w:r w:rsidRPr="00AD45B4">
        <w:rPr>
          <w:rFonts w:ascii="GHEA Grapalat" w:hAnsi="GHEA Grapalat" w:cs="Arial"/>
          <w:sz w:val="20"/>
          <w:szCs w:val="20"/>
          <w:lang w:val="af-ZA"/>
        </w:rPr>
        <w:t xml:space="preserve"> </w:t>
      </w:r>
      <w:r w:rsidRPr="00AD45B4">
        <w:rPr>
          <w:rFonts w:ascii="GHEA Grapalat" w:hAnsi="GHEA Grapalat" w:cs="Sylfaen"/>
          <w:sz w:val="20"/>
          <w:szCs w:val="20"/>
        </w:rPr>
        <w:t xml:space="preserve">по </w:t>
      </w:r>
      <w:r w:rsidRPr="00AD45B4">
        <w:rPr>
          <w:rFonts w:ascii="GHEA Grapalat" w:hAnsi="GHEA Grapalat" w:cs="Arial"/>
          <w:sz w:val="20"/>
          <w:szCs w:val="20"/>
          <w:lang w:val="af-ZA"/>
        </w:rPr>
        <w:t xml:space="preserve">словам </w:t>
      </w:r>
      <w:r w:rsidR="00051B7F" w:rsidRPr="00AD45B4">
        <w:rPr>
          <w:rFonts w:ascii="GHEA Grapalat" w:hAnsi="GHEA Grapalat" w:cs="Arial"/>
          <w:sz w:val="20"/>
          <w:szCs w:val="20"/>
        </w:rPr>
        <w:t>участника</w:t>
      </w:r>
      <w:r w:rsidRPr="00AD45B4">
        <w:rPr>
          <w:rFonts w:ascii="GHEA Grapalat" w:hAnsi="GHEA Grapalat" w:cs="Sylfaen"/>
          <w:sz w:val="20"/>
          <w:szCs w:val="20"/>
        </w:rPr>
        <w:t>​</w:t>
      </w:r>
      <w:r w:rsidRPr="00AD45B4">
        <w:rPr>
          <w:rFonts w:ascii="GHEA Grapalat" w:hAnsi="GHEA Grapalat" w:cs="Arial"/>
          <w:sz w:val="20"/>
          <w:szCs w:val="20"/>
          <w:lang w:val="af-ZA"/>
        </w:rPr>
        <w:t xml:space="preserve"> </w:t>
      </w:r>
      <w:r w:rsidRPr="00AD45B4">
        <w:rPr>
          <w:rFonts w:ascii="GHEA Grapalat" w:hAnsi="GHEA Grapalat" w:cs="Sylfaen"/>
          <w:sz w:val="20"/>
          <w:szCs w:val="20"/>
        </w:rPr>
        <w:t>верно</w:t>
      </w:r>
      <w:r w:rsidRPr="00AD45B4">
        <w:rPr>
          <w:rFonts w:ascii="GHEA Grapalat" w:hAnsi="GHEA Grapalat" w:cs="Arial"/>
          <w:sz w:val="20"/>
          <w:szCs w:val="20"/>
          <w:lang w:val="af-ZA"/>
        </w:rPr>
        <w:t xml:space="preserve"> </w:t>
      </w:r>
      <w:r w:rsidRPr="00AD45B4">
        <w:rPr>
          <w:rFonts w:ascii="GHEA Grapalat" w:hAnsi="GHEA Grapalat" w:cs="Sylfaen"/>
          <w:sz w:val="20"/>
          <w:szCs w:val="20"/>
        </w:rPr>
        <w:t>имеет</w:t>
      </w:r>
      <w:r w:rsidRPr="00AD45B4">
        <w:rPr>
          <w:rFonts w:ascii="GHEA Grapalat" w:hAnsi="GHEA Grapalat" w:cs="Arial"/>
          <w:sz w:val="20"/>
          <w:szCs w:val="20"/>
          <w:lang w:val="af-ZA"/>
        </w:rPr>
        <w:t xml:space="preserve"> </w:t>
      </w:r>
      <w:r w:rsidR="00AE4008" w:rsidRPr="00AD45B4">
        <w:rPr>
          <w:rFonts w:ascii="GHEA Grapalat" w:hAnsi="GHEA Grapalat" w:cs="Sylfaen"/>
          <w:sz w:val="20"/>
          <w:szCs w:val="20"/>
        </w:rPr>
        <w:t>от клиента</w:t>
      </w:r>
      <w:r w:rsidRPr="00AD45B4">
        <w:rPr>
          <w:rFonts w:ascii="GHEA Grapalat" w:hAnsi="GHEA Grapalat" w:cs="Arial"/>
          <w:sz w:val="20"/>
          <w:szCs w:val="20"/>
          <w:lang w:val="af-ZA"/>
        </w:rPr>
        <w:t xml:space="preserve"> </w:t>
      </w:r>
      <w:r w:rsidRPr="00AD45B4">
        <w:rPr>
          <w:rFonts w:ascii="GHEA Grapalat" w:hAnsi="GHEA Grapalat" w:cs="Sylfaen"/>
          <w:sz w:val="20"/>
          <w:szCs w:val="20"/>
        </w:rPr>
        <w:t>требовать</w:t>
      </w:r>
      <w:r w:rsidRPr="00AD45B4">
        <w:rPr>
          <w:rFonts w:ascii="GHEA Grapalat" w:hAnsi="GHEA Grapalat" w:cs="Arial"/>
          <w:sz w:val="20"/>
          <w:szCs w:val="20"/>
          <w:lang w:val="af-ZA"/>
        </w:rPr>
        <w:t xml:space="preserve"> </w:t>
      </w:r>
      <w:r w:rsidRPr="00AD45B4">
        <w:rPr>
          <w:rFonts w:ascii="GHEA Grapalat" w:hAnsi="GHEA Grapalat" w:cs="Sylfaen"/>
          <w:sz w:val="20"/>
          <w:szCs w:val="20"/>
        </w:rPr>
        <w:t>приглашения</w:t>
      </w:r>
      <w:r w:rsidRPr="00AD45B4">
        <w:rPr>
          <w:rFonts w:ascii="GHEA Grapalat" w:hAnsi="GHEA Grapalat" w:cs="Arial"/>
          <w:sz w:val="20"/>
          <w:szCs w:val="20"/>
          <w:lang w:val="af-ZA"/>
        </w:rPr>
        <w:t xml:space="preserve"> </w:t>
      </w:r>
      <w:r w:rsidRPr="00AD45B4">
        <w:rPr>
          <w:rFonts w:ascii="GHEA Grapalat" w:hAnsi="GHEA Grapalat" w:cs="Sylfaen"/>
          <w:sz w:val="20"/>
          <w:szCs w:val="20"/>
        </w:rPr>
        <w:t xml:space="preserve">разъяснение </w:t>
      </w:r>
      <w:r w:rsidR="004D5671" w:rsidRPr="00AD45B4">
        <w:rPr>
          <w:rFonts w:ascii="GHEA Grapalat" w:hAnsi="GHEA Grapalat" w:cs="Tahoma"/>
          <w:sz w:val="20"/>
          <w:szCs w:val="20"/>
        </w:rPr>
        <w:t>.</w:t>
      </w:r>
    </w:p>
    <w:p w14:paraId="285AA63F" w14:textId="77777777" w:rsidR="00096865" w:rsidRPr="00AD45B4" w:rsidRDefault="00096865" w:rsidP="00EF3662">
      <w:pPr>
        <w:autoSpaceDE w:val="0"/>
        <w:autoSpaceDN w:val="0"/>
        <w:adjustRightInd w:val="0"/>
        <w:ind w:firstLine="567"/>
        <w:jc w:val="both"/>
        <w:rPr>
          <w:rFonts w:ascii="GHEA Grapalat" w:hAnsi="GHEA Grapalat"/>
          <w:sz w:val="20"/>
          <w:szCs w:val="20"/>
          <w:lang w:val="af-ZA"/>
        </w:rPr>
      </w:pPr>
      <w:r w:rsidRPr="00AD45B4">
        <w:rPr>
          <w:rFonts w:ascii="GHEA Grapalat" w:hAnsi="GHEA Grapalat" w:cs="Sylfaen"/>
          <w:sz w:val="20"/>
          <w:szCs w:val="20"/>
        </w:rPr>
        <w:t>Участник</w:t>
      </w:r>
      <w:r w:rsidRPr="00AD45B4">
        <w:rPr>
          <w:rFonts w:ascii="GHEA Grapalat" w:hAnsi="GHEA Grapalat" w:cs="Arial"/>
          <w:sz w:val="20"/>
          <w:szCs w:val="20"/>
          <w:lang w:val="af-ZA"/>
        </w:rPr>
        <w:t xml:space="preserve"> </w:t>
      </w:r>
      <w:r w:rsidRPr="00AD45B4">
        <w:rPr>
          <w:rFonts w:ascii="GHEA Grapalat" w:hAnsi="GHEA Grapalat" w:cs="Sylfaen"/>
          <w:sz w:val="20"/>
          <w:szCs w:val="20"/>
        </w:rPr>
        <w:t>верно</w:t>
      </w:r>
      <w:r w:rsidRPr="00AD45B4">
        <w:rPr>
          <w:rFonts w:ascii="GHEA Grapalat" w:hAnsi="GHEA Grapalat" w:cs="Arial"/>
          <w:sz w:val="20"/>
          <w:szCs w:val="20"/>
          <w:lang w:val="af-ZA"/>
        </w:rPr>
        <w:t xml:space="preserve"> </w:t>
      </w:r>
      <w:r w:rsidRPr="00AD45B4">
        <w:rPr>
          <w:rFonts w:ascii="GHEA Grapalat" w:hAnsi="GHEA Grapalat" w:cs="Sylfaen"/>
          <w:sz w:val="20"/>
          <w:szCs w:val="20"/>
        </w:rPr>
        <w:t>имеет</w:t>
      </w:r>
      <w:r w:rsidRPr="00AD45B4">
        <w:rPr>
          <w:rFonts w:ascii="GHEA Grapalat" w:hAnsi="GHEA Grapalat" w:cs="Arial"/>
          <w:sz w:val="20"/>
          <w:szCs w:val="20"/>
          <w:lang w:val="af-ZA"/>
        </w:rPr>
        <w:t xml:space="preserve"> </w:t>
      </w:r>
      <w:r w:rsidRPr="00AD45B4">
        <w:rPr>
          <w:rFonts w:ascii="GHEA Grapalat" w:hAnsi="GHEA Grapalat" w:cs="Sylfaen"/>
          <w:sz w:val="20"/>
          <w:szCs w:val="20"/>
        </w:rPr>
        <w:t>приложения</w:t>
      </w:r>
      <w:r w:rsidRPr="00AD45B4">
        <w:rPr>
          <w:rFonts w:ascii="GHEA Grapalat" w:hAnsi="GHEA Grapalat" w:cs="Arial"/>
          <w:sz w:val="20"/>
          <w:szCs w:val="20"/>
          <w:lang w:val="af-ZA"/>
        </w:rPr>
        <w:t xml:space="preserve"> </w:t>
      </w:r>
      <w:r w:rsidRPr="00AD45B4">
        <w:rPr>
          <w:rFonts w:ascii="GHEA Grapalat" w:hAnsi="GHEA Grapalat" w:cs="Sylfaen"/>
          <w:sz w:val="20"/>
          <w:szCs w:val="20"/>
        </w:rPr>
        <w:t>презентация</w:t>
      </w:r>
      <w:r w:rsidRPr="00AD45B4">
        <w:rPr>
          <w:rFonts w:ascii="GHEA Grapalat" w:hAnsi="GHEA Grapalat" w:cs="Arial"/>
          <w:sz w:val="20"/>
          <w:szCs w:val="20"/>
          <w:lang w:val="af-ZA"/>
        </w:rPr>
        <w:t xml:space="preserve"> </w:t>
      </w:r>
      <w:r w:rsidRPr="00AD45B4">
        <w:rPr>
          <w:rFonts w:ascii="GHEA Grapalat" w:hAnsi="GHEA Grapalat" w:cs="Sylfaen"/>
          <w:sz w:val="20"/>
          <w:szCs w:val="20"/>
        </w:rPr>
        <w:t>крайний срок</w:t>
      </w:r>
      <w:r w:rsidRPr="00AD45B4">
        <w:rPr>
          <w:rFonts w:ascii="GHEA Grapalat" w:hAnsi="GHEA Grapalat" w:cs="Arial"/>
          <w:sz w:val="20"/>
          <w:szCs w:val="20"/>
          <w:lang w:val="af-ZA"/>
        </w:rPr>
        <w:t xml:space="preserve"> </w:t>
      </w:r>
      <w:r w:rsidRPr="00AD45B4">
        <w:rPr>
          <w:rFonts w:ascii="GHEA Grapalat" w:hAnsi="GHEA Grapalat" w:cs="Sylfaen"/>
          <w:sz w:val="20"/>
          <w:szCs w:val="20"/>
        </w:rPr>
        <w:t>по истечении срока</w:t>
      </w:r>
      <w:r w:rsidRPr="00AD45B4">
        <w:rPr>
          <w:rFonts w:ascii="GHEA Grapalat" w:hAnsi="GHEA Grapalat" w:cs="Arial"/>
          <w:sz w:val="20"/>
          <w:szCs w:val="20"/>
          <w:lang w:val="af-ZA"/>
        </w:rPr>
        <w:t xml:space="preserve"> </w:t>
      </w:r>
      <w:r w:rsidRPr="00AD45B4">
        <w:rPr>
          <w:rFonts w:ascii="GHEA Grapalat" w:hAnsi="GHEA Grapalat" w:cs="Sylfaen"/>
          <w:sz w:val="20"/>
          <w:szCs w:val="20"/>
        </w:rPr>
        <w:t>по меньшей мере</w:t>
      </w:r>
      <w:r w:rsidRPr="00AD45B4">
        <w:rPr>
          <w:rFonts w:ascii="GHEA Grapalat" w:hAnsi="GHEA Grapalat" w:cs="Arial"/>
          <w:sz w:val="20"/>
          <w:szCs w:val="20"/>
          <w:lang w:val="af-ZA"/>
        </w:rPr>
        <w:t xml:space="preserve"> </w:t>
      </w:r>
      <w:r w:rsidRPr="00AD45B4">
        <w:rPr>
          <w:rFonts w:ascii="GHEA Grapalat" w:hAnsi="GHEA Grapalat" w:cs="Sylfaen"/>
          <w:sz w:val="20"/>
          <w:szCs w:val="20"/>
        </w:rPr>
        <w:t>пять</w:t>
      </w:r>
      <w:r w:rsidRPr="00AD45B4">
        <w:rPr>
          <w:rFonts w:ascii="GHEA Grapalat" w:hAnsi="GHEA Grapalat" w:cs="Arial"/>
          <w:sz w:val="20"/>
          <w:szCs w:val="20"/>
          <w:lang w:val="af-ZA"/>
        </w:rPr>
        <w:t xml:space="preserve"> </w:t>
      </w:r>
      <w:r w:rsidRPr="00AD45B4">
        <w:rPr>
          <w:rFonts w:ascii="GHEA Grapalat" w:hAnsi="GHEA Grapalat" w:cs="Sylfaen"/>
          <w:sz w:val="20"/>
          <w:szCs w:val="20"/>
        </w:rPr>
        <w:t>календарь</w:t>
      </w:r>
      <w:r w:rsidRPr="00AD45B4">
        <w:rPr>
          <w:rFonts w:ascii="GHEA Grapalat" w:hAnsi="GHEA Grapalat" w:cs="Arial"/>
          <w:sz w:val="20"/>
          <w:szCs w:val="20"/>
          <w:lang w:val="af-ZA"/>
        </w:rPr>
        <w:t xml:space="preserve"> </w:t>
      </w:r>
      <w:r w:rsidRPr="00AD45B4">
        <w:rPr>
          <w:rFonts w:ascii="GHEA Grapalat" w:hAnsi="GHEA Grapalat" w:cs="Sylfaen"/>
          <w:sz w:val="20"/>
          <w:szCs w:val="20"/>
        </w:rPr>
        <w:t>день</w:t>
      </w:r>
      <w:r w:rsidR="002B5F87"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перед </w:t>
      </w:r>
      <w:r w:rsidRPr="00AD45B4">
        <w:rPr>
          <w:rFonts w:ascii="GHEA Grapalat" w:hAnsi="GHEA Grapalat" w:cs="Arial"/>
          <w:sz w:val="20"/>
          <w:szCs w:val="20"/>
          <w:lang w:val="af-ZA"/>
        </w:rPr>
        <w:t xml:space="preserve">письменным </w:t>
      </w:r>
      <w:r w:rsidR="000946A3" w:rsidRPr="00AD45B4">
        <w:rPr>
          <w:rFonts w:ascii="GHEA Grapalat" w:hAnsi="GHEA Grapalat" w:cs="Sylfaen"/>
          <w:sz w:val="20"/>
          <w:szCs w:val="20"/>
        </w:rPr>
        <w:t>комитетом</w:t>
      </w:r>
      <w:r w:rsidR="000946A3" w:rsidRPr="00AD45B4">
        <w:rPr>
          <w:rFonts w:ascii="GHEA Grapalat" w:hAnsi="GHEA Grapalat" w:cs="Sylfaen"/>
          <w:sz w:val="20"/>
          <w:szCs w:val="20"/>
          <w:lang w:val="af-ZA"/>
        </w:rPr>
        <w:t xml:space="preserve"> </w:t>
      </w:r>
      <w:r w:rsidRPr="00AD45B4">
        <w:rPr>
          <w:rFonts w:ascii="GHEA Grapalat" w:hAnsi="GHEA Grapalat" w:cs="Sylfaen"/>
          <w:sz w:val="20"/>
          <w:szCs w:val="20"/>
        </w:rPr>
        <w:t>требовать</w:t>
      </w:r>
      <w:r w:rsidRPr="00AD45B4">
        <w:rPr>
          <w:rFonts w:ascii="GHEA Grapalat" w:hAnsi="GHEA Grapalat" w:cs="Arial"/>
          <w:sz w:val="20"/>
          <w:szCs w:val="20"/>
          <w:lang w:val="af-ZA"/>
        </w:rPr>
        <w:t xml:space="preserve"> </w:t>
      </w:r>
      <w:r w:rsidRPr="00AD45B4">
        <w:rPr>
          <w:rFonts w:ascii="GHEA Grapalat" w:hAnsi="GHEA Grapalat" w:cs="Sylfaen"/>
          <w:sz w:val="20"/>
          <w:szCs w:val="20"/>
        </w:rPr>
        <w:t>приглашения</w:t>
      </w:r>
      <w:r w:rsidRPr="00AD45B4">
        <w:rPr>
          <w:rFonts w:ascii="GHEA Grapalat" w:hAnsi="GHEA Grapalat" w:cs="Arial"/>
          <w:sz w:val="20"/>
          <w:szCs w:val="20"/>
          <w:lang w:val="af-ZA"/>
        </w:rPr>
        <w:t xml:space="preserve"> </w:t>
      </w:r>
      <w:proofErr w:type="gramStart"/>
      <w:r w:rsidRPr="00AD45B4">
        <w:rPr>
          <w:rFonts w:ascii="GHEA Grapalat" w:hAnsi="GHEA Grapalat" w:cs="Sylfaen"/>
          <w:sz w:val="20"/>
          <w:szCs w:val="20"/>
        </w:rPr>
        <w:t xml:space="preserve">разъяснение </w:t>
      </w:r>
      <w:r w:rsidR="004D5671" w:rsidRPr="00AD45B4">
        <w:rPr>
          <w:rFonts w:ascii="GHEA Grapalat" w:hAnsi="GHEA Grapalat" w:cs="Tahoma"/>
          <w:sz w:val="20"/>
          <w:szCs w:val="20"/>
        </w:rPr>
        <w:t>.</w:t>
      </w:r>
      <w:proofErr w:type="gramEnd"/>
      <w:r w:rsidRPr="00AD45B4">
        <w:rPr>
          <w:rFonts w:ascii="GHEA Grapalat" w:hAnsi="GHEA Grapalat"/>
          <w:sz w:val="20"/>
          <w:szCs w:val="20"/>
          <w:lang w:val="af-ZA"/>
        </w:rPr>
        <w:t xml:space="preserve"> </w:t>
      </w:r>
      <w:r w:rsidR="000946A3" w:rsidRPr="00AD45B4">
        <w:rPr>
          <w:rFonts w:ascii="GHEA Grapalat" w:hAnsi="GHEA Grapalat"/>
          <w:sz w:val="20"/>
          <w:szCs w:val="20"/>
        </w:rPr>
        <w:t>Комиссия</w:t>
      </w:r>
      <w:r w:rsidR="000946A3" w:rsidRPr="00AD45B4">
        <w:rPr>
          <w:rFonts w:ascii="GHEA Grapalat" w:hAnsi="GHEA Grapalat"/>
          <w:sz w:val="20"/>
          <w:szCs w:val="20"/>
          <w:lang w:val="af-ZA"/>
        </w:rPr>
        <w:t xml:space="preserve"> </w:t>
      </w:r>
      <w:r w:rsidR="000946A3" w:rsidRPr="00AD45B4">
        <w:rPr>
          <w:rFonts w:ascii="GHEA Grapalat" w:hAnsi="GHEA Grapalat" w:cs="Sylfaen"/>
          <w:sz w:val="20"/>
          <w:szCs w:val="20"/>
        </w:rPr>
        <w:t>запрос</w:t>
      </w:r>
      <w:r w:rsidR="000946A3" w:rsidRPr="00AD45B4">
        <w:rPr>
          <w:rFonts w:ascii="GHEA Grapalat" w:hAnsi="GHEA Grapalat" w:cs="Arial"/>
          <w:sz w:val="20"/>
          <w:szCs w:val="20"/>
          <w:lang w:val="af-ZA"/>
        </w:rPr>
        <w:t xml:space="preserve"> </w:t>
      </w:r>
      <w:r w:rsidRPr="00AD45B4">
        <w:rPr>
          <w:rFonts w:ascii="GHEA Grapalat" w:hAnsi="GHEA Grapalat" w:cs="Sylfaen"/>
          <w:sz w:val="20"/>
          <w:szCs w:val="20"/>
        </w:rPr>
        <w:t>сделанный</w:t>
      </w:r>
      <w:r w:rsidRPr="00AD45B4">
        <w:rPr>
          <w:rFonts w:ascii="GHEA Grapalat" w:hAnsi="GHEA Grapalat" w:cs="Arial"/>
          <w:sz w:val="20"/>
          <w:szCs w:val="20"/>
          <w:lang w:val="af-ZA"/>
        </w:rPr>
        <w:t xml:space="preserve"> </w:t>
      </w:r>
      <w:r w:rsidR="000946A3" w:rsidRPr="00AD45B4">
        <w:rPr>
          <w:rFonts w:ascii="GHEA Grapalat" w:hAnsi="GHEA Grapalat" w:cs="Arial"/>
          <w:sz w:val="20"/>
          <w:szCs w:val="20"/>
        </w:rPr>
        <w:t xml:space="preserve">моему </w:t>
      </w:r>
      <w:r w:rsidR="000946A3" w:rsidRPr="00AD45B4">
        <w:rPr>
          <w:rFonts w:ascii="GHEA Grapalat" w:hAnsi="GHEA Grapalat" w:cs="Sylfaen"/>
          <w:sz w:val="20"/>
          <w:szCs w:val="20"/>
        </w:rPr>
        <w:t>партнеру</w:t>
      </w:r>
      <w:r w:rsidR="000946A3" w:rsidRPr="00AD45B4">
        <w:rPr>
          <w:rFonts w:ascii="GHEA Grapalat" w:hAnsi="GHEA Grapalat" w:cs="Arial"/>
          <w:sz w:val="20"/>
          <w:szCs w:val="20"/>
          <w:lang w:val="af-ZA"/>
        </w:rPr>
        <w:t xml:space="preserve"> </w:t>
      </w:r>
      <w:r w:rsidRPr="00AD45B4">
        <w:rPr>
          <w:rFonts w:ascii="GHEA Grapalat" w:hAnsi="GHEA Grapalat" w:cs="Sylfaen"/>
          <w:sz w:val="20"/>
          <w:szCs w:val="20"/>
        </w:rPr>
        <w:t>разъяснение</w:t>
      </w:r>
      <w:r w:rsidRPr="00AD45B4">
        <w:rPr>
          <w:rFonts w:ascii="GHEA Grapalat" w:hAnsi="GHEA Grapalat" w:cs="Arial"/>
          <w:sz w:val="20"/>
          <w:szCs w:val="20"/>
          <w:lang w:val="af-ZA"/>
        </w:rPr>
        <w:t xml:space="preserve"> </w:t>
      </w:r>
      <w:r w:rsidRPr="00AD45B4">
        <w:rPr>
          <w:rFonts w:ascii="GHEA Grapalat" w:hAnsi="GHEA Grapalat" w:cs="Sylfaen"/>
          <w:sz w:val="20"/>
          <w:szCs w:val="20"/>
        </w:rPr>
        <w:t>предоставление</w:t>
      </w:r>
      <w:r w:rsidRPr="00AD45B4">
        <w:rPr>
          <w:rFonts w:ascii="GHEA Grapalat" w:hAnsi="GHEA Grapalat" w:cs="Arial"/>
          <w:sz w:val="20"/>
          <w:szCs w:val="20"/>
          <w:lang w:val="af-ZA"/>
        </w:rPr>
        <w:t xml:space="preserve"> </w:t>
      </w:r>
      <w:r w:rsidRPr="00AD45B4">
        <w:rPr>
          <w:rFonts w:ascii="GHEA Grapalat" w:hAnsi="GHEA Grapalat" w:cs="Sylfaen"/>
          <w:sz w:val="20"/>
          <w:szCs w:val="20"/>
        </w:rPr>
        <w:t xml:space="preserve">находится </w:t>
      </w:r>
      <w:r w:rsidR="00A93710" w:rsidRPr="00AD45B4">
        <w:rPr>
          <w:rFonts w:ascii="GHEA Grapalat" w:hAnsi="GHEA Grapalat" w:cs="Sylfaen"/>
          <w:sz w:val="20"/>
          <w:szCs w:val="20"/>
          <w:lang w:val="af-ZA"/>
        </w:rPr>
        <w:t>в письменной форме</w:t>
      </w:r>
      <w:r w:rsidR="00197D76" w:rsidRPr="00AD45B4" w:rsidDel="00197D76">
        <w:rPr>
          <w:rFonts w:ascii="GHEA Grapalat" w:hAnsi="GHEA Grapalat" w:cs="Sylfaen"/>
          <w:sz w:val="20"/>
          <w:szCs w:val="20"/>
          <w:lang w:val="af-ZA"/>
        </w:rPr>
        <w:t xml:space="preserve"> </w:t>
      </w:r>
      <w:r w:rsidR="00926875" w:rsidRPr="00AD45B4">
        <w:rPr>
          <w:rFonts w:ascii="GHEA Grapalat" w:hAnsi="GHEA Grapalat" w:cs="Sylfaen"/>
          <w:sz w:val="20"/>
          <w:szCs w:val="20"/>
          <w:lang w:val="af-ZA"/>
        </w:rPr>
        <w:t>запрос</w:t>
      </w:r>
      <w:r w:rsidRPr="00AD45B4">
        <w:rPr>
          <w:rFonts w:ascii="GHEA Grapalat" w:hAnsi="GHEA Grapalat" w:cs="Sylfaen"/>
          <w:sz w:val="20"/>
          <w:szCs w:val="20"/>
        </w:rPr>
        <w:t>​</w:t>
      </w:r>
      <w:r w:rsidRPr="00AD45B4">
        <w:rPr>
          <w:rFonts w:ascii="GHEA Grapalat" w:hAnsi="GHEA Grapalat" w:cs="Arial"/>
          <w:sz w:val="20"/>
          <w:szCs w:val="20"/>
          <w:lang w:val="af-ZA"/>
        </w:rPr>
        <w:t xml:space="preserve"> </w:t>
      </w:r>
      <w:r w:rsidRPr="00AD45B4">
        <w:rPr>
          <w:rFonts w:ascii="GHEA Grapalat" w:hAnsi="GHEA Grapalat" w:cs="Sylfaen"/>
          <w:sz w:val="20"/>
          <w:szCs w:val="20"/>
        </w:rPr>
        <w:t>получать</w:t>
      </w:r>
      <w:r w:rsidRPr="00AD45B4">
        <w:rPr>
          <w:rFonts w:ascii="GHEA Grapalat" w:hAnsi="GHEA Grapalat" w:cs="Arial"/>
          <w:sz w:val="20"/>
          <w:szCs w:val="20"/>
          <w:lang w:val="af-ZA"/>
        </w:rPr>
        <w:t xml:space="preserve"> </w:t>
      </w:r>
      <w:r w:rsidRPr="00AD45B4">
        <w:rPr>
          <w:rFonts w:ascii="GHEA Grapalat" w:hAnsi="GHEA Grapalat" w:cs="Sylfaen"/>
          <w:sz w:val="20"/>
          <w:szCs w:val="20"/>
        </w:rPr>
        <w:t>в день</w:t>
      </w:r>
      <w:r w:rsidRPr="00AD45B4">
        <w:rPr>
          <w:rFonts w:ascii="GHEA Grapalat" w:hAnsi="GHEA Grapalat" w:cs="Arial"/>
          <w:sz w:val="20"/>
          <w:szCs w:val="20"/>
          <w:lang w:val="af-ZA"/>
        </w:rPr>
        <w:t xml:space="preserve"> </w:t>
      </w:r>
      <w:r w:rsidRPr="00AD45B4">
        <w:rPr>
          <w:rFonts w:ascii="GHEA Grapalat" w:hAnsi="GHEA Grapalat" w:cs="Sylfaen"/>
          <w:sz w:val="20"/>
          <w:szCs w:val="20"/>
        </w:rPr>
        <w:t>следующий</w:t>
      </w:r>
      <w:r w:rsidRPr="00AD45B4">
        <w:rPr>
          <w:rFonts w:ascii="GHEA Grapalat" w:hAnsi="GHEA Grapalat" w:cs="Arial"/>
          <w:sz w:val="20"/>
          <w:szCs w:val="20"/>
          <w:lang w:val="af-ZA"/>
        </w:rPr>
        <w:t xml:space="preserve"> </w:t>
      </w:r>
      <w:r w:rsidRPr="00AD45B4">
        <w:rPr>
          <w:rFonts w:ascii="GHEA Grapalat" w:hAnsi="GHEA Grapalat" w:cs="Sylfaen"/>
          <w:sz w:val="20"/>
          <w:szCs w:val="20"/>
        </w:rPr>
        <w:t>два</w:t>
      </w:r>
      <w:r w:rsidRPr="00AD45B4">
        <w:rPr>
          <w:rFonts w:ascii="GHEA Grapalat" w:hAnsi="GHEA Grapalat" w:cs="Arial"/>
          <w:sz w:val="20"/>
          <w:szCs w:val="20"/>
          <w:lang w:val="af-ZA"/>
        </w:rPr>
        <w:t xml:space="preserve"> </w:t>
      </w:r>
      <w:r w:rsidRPr="00AD45B4">
        <w:rPr>
          <w:rFonts w:ascii="GHEA Grapalat" w:hAnsi="GHEA Grapalat" w:cs="Sylfaen"/>
          <w:sz w:val="20"/>
          <w:szCs w:val="20"/>
        </w:rPr>
        <w:t>календарь</w:t>
      </w:r>
      <w:r w:rsidRPr="00AD45B4">
        <w:rPr>
          <w:rFonts w:ascii="GHEA Grapalat" w:hAnsi="GHEA Grapalat" w:cs="Arial"/>
          <w:sz w:val="20"/>
          <w:szCs w:val="20"/>
          <w:lang w:val="af-ZA"/>
        </w:rPr>
        <w:t xml:space="preserve"> </w:t>
      </w:r>
      <w:r w:rsidRPr="00AD45B4">
        <w:rPr>
          <w:rFonts w:ascii="GHEA Grapalat" w:hAnsi="GHEA Grapalat" w:cs="Sylfaen"/>
          <w:sz w:val="20"/>
          <w:szCs w:val="20"/>
        </w:rPr>
        <w:t>дня</w:t>
      </w:r>
      <w:r w:rsidRPr="00AD45B4">
        <w:rPr>
          <w:rFonts w:ascii="GHEA Grapalat" w:hAnsi="GHEA Grapalat" w:cs="Arial"/>
          <w:sz w:val="20"/>
          <w:szCs w:val="20"/>
          <w:lang w:val="af-ZA"/>
        </w:rPr>
        <w:t xml:space="preserve"> </w:t>
      </w:r>
      <w:r w:rsidRPr="00AD45B4">
        <w:rPr>
          <w:rFonts w:ascii="GHEA Grapalat" w:hAnsi="GHEA Grapalat" w:cs="Sylfaen"/>
          <w:sz w:val="20"/>
          <w:szCs w:val="20"/>
        </w:rPr>
        <w:t xml:space="preserve">в </w:t>
      </w:r>
      <w:proofErr w:type="gramStart"/>
      <w:r w:rsidRPr="00AD45B4">
        <w:rPr>
          <w:rFonts w:ascii="GHEA Grapalat" w:hAnsi="GHEA Grapalat" w:cs="Sylfaen"/>
          <w:sz w:val="20"/>
          <w:szCs w:val="20"/>
        </w:rPr>
        <w:t xml:space="preserve">течение </w:t>
      </w:r>
      <w:r w:rsidR="004D5671" w:rsidRPr="00AD45B4">
        <w:rPr>
          <w:rFonts w:ascii="GHEA Grapalat" w:hAnsi="GHEA Grapalat" w:cs="Tahoma"/>
          <w:sz w:val="20"/>
          <w:szCs w:val="20"/>
        </w:rPr>
        <w:t>.</w:t>
      </w:r>
      <w:proofErr w:type="gramEnd"/>
      <w:r w:rsidR="00781688" w:rsidRPr="00AD45B4">
        <w:rPr>
          <w:rFonts w:ascii="GHEA Grapalat" w:hAnsi="GHEA Grapalat" w:cs="Tahoma"/>
          <w:sz w:val="20"/>
          <w:szCs w:val="20"/>
          <w:lang w:val="af-ZA"/>
        </w:rPr>
        <w:t xml:space="preserve"> </w:t>
      </w:r>
      <w:r w:rsidRPr="00AD45B4">
        <w:rPr>
          <w:rFonts w:ascii="GHEA Grapalat" w:hAnsi="GHEA Grapalat"/>
          <w:sz w:val="20"/>
          <w:szCs w:val="20"/>
          <w:lang w:val="af-ZA"/>
        </w:rPr>
        <w:t xml:space="preserve"> </w:t>
      </w:r>
    </w:p>
    <w:p w14:paraId="38A8847F" w14:textId="77777777" w:rsidR="00096865" w:rsidRPr="00AD45B4" w:rsidRDefault="00096865" w:rsidP="00E601A1">
      <w:pPr>
        <w:ind w:firstLine="567"/>
        <w:jc w:val="both"/>
        <w:rPr>
          <w:rFonts w:ascii="GHEA Grapalat" w:hAnsi="GHEA Grapalat"/>
          <w:sz w:val="20"/>
          <w:szCs w:val="20"/>
          <w:lang w:val="af-ZA"/>
        </w:rPr>
      </w:pPr>
      <w:r w:rsidRPr="00AD45B4">
        <w:rPr>
          <w:rFonts w:ascii="GHEA Grapalat" w:hAnsi="GHEA Grapalat"/>
          <w:sz w:val="20"/>
          <w:szCs w:val="20"/>
          <w:lang w:val="af-ZA"/>
        </w:rPr>
        <w:t xml:space="preserve">3.2 </w:t>
      </w:r>
      <w:r w:rsidRPr="00AD45B4">
        <w:rPr>
          <w:rFonts w:ascii="GHEA Grapalat" w:hAnsi="GHEA Grapalat" w:cs="Sylfaen"/>
          <w:sz w:val="20"/>
          <w:szCs w:val="20"/>
        </w:rPr>
        <w:t>Опрос</w:t>
      </w:r>
      <w:r w:rsidRPr="00AD45B4">
        <w:rPr>
          <w:rFonts w:ascii="GHEA Grapalat" w:hAnsi="GHEA Grapalat" w:cs="Arial"/>
          <w:sz w:val="20"/>
          <w:szCs w:val="20"/>
          <w:lang w:val="af-ZA"/>
        </w:rPr>
        <w:t xml:space="preserve"> </w:t>
      </w:r>
      <w:r w:rsidRPr="00AD45B4">
        <w:rPr>
          <w:rFonts w:ascii="GHEA Grapalat" w:hAnsi="GHEA Grapalat" w:cs="Sylfaen"/>
          <w:sz w:val="20"/>
          <w:szCs w:val="20"/>
        </w:rPr>
        <w:t>и:</w:t>
      </w:r>
      <w:r w:rsidRPr="00AD45B4">
        <w:rPr>
          <w:rFonts w:ascii="GHEA Grapalat" w:hAnsi="GHEA Grapalat" w:cs="Arial"/>
          <w:sz w:val="20"/>
          <w:szCs w:val="20"/>
          <w:lang w:val="af-ZA"/>
        </w:rPr>
        <w:t xml:space="preserve"> </w:t>
      </w:r>
      <w:r w:rsidRPr="00AD45B4">
        <w:rPr>
          <w:rFonts w:ascii="GHEA Grapalat" w:hAnsi="GHEA Grapalat" w:cs="Sylfaen"/>
          <w:sz w:val="20"/>
          <w:szCs w:val="20"/>
        </w:rPr>
        <w:t>разъяснения</w:t>
      </w:r>
      <w:r w:rsidRPr="00AD45B4">
        <w:rPr>
          <w:rFonts w:ascii="GHEA Grapalat" w:hAnsi="GHEA Grapalat" w:cs="Arial"/>
          <w:sz w:val="20"/>
          <w:szCs w:val="20"/>
          <w:lang w:val="af-ZA"/>
        </w:rPr>
        <w:t xml:space="preserve"> </w:t>
      </w:r>
      <w:r w:rsidRPr="00AD45B4">
        <w:rPr>
          <w:rFonts w:ascii="GHEA Grapalat" w:hAnsi="GHEA Grapalat" w:cs="Sylfaen"/>
          <w:sz w:val="20"/>
          <w:szCs w:val="20"/>
        </w:rPr>
        <w:t>содержание</w:t>
      </w:r>
      <w:r w:rsidRPr="00AD45B4">
        <w:rPr>
          <w:rFonts w:ascii="GHEA Grapalat" w:hAnsi="GHEA Grapalat" w:cs="Arial"/>
          <w:sz w:val="20"/>
          <w:szCs w:val="20"/>
          <w:lang w:val="af-ZA"/>
        </w:rPr>
        <w:t xml:space="preserve"> </w:t>
      </w:r>
      <w:r w:rsidRPr="00AD45B4">
        <w:rPr>
          <w:rFonts w:ascii="GHEA Grapalat" w:hAnsi="GHEA Grapalat" w:cs="Sylfaen"/>
          <w:sz w:val="20"/>
          <w:szCs w:val="20"/>
        </w:rPr>
        <w:t>о</w:t>
      </w:r>
      <w:r w:rsidRPr="00AD45B4">
        <w:rPr>
          <w:rFonts w:ascii="GHEA Grapalat" w:hAnsi="GHEA Grapalat" w:cs="Arial"/>
          <w:sz w:val="20"/>
          <w:szCs w:val="20"/>
          <w:lang w:val="af-ZA"/>
        </w:rPr>
        <w:t xml:space="preserve"> </w:t>
      </w:r>
      <w:r w:rsidRPr="00AD45B4">
        <w:rPr>
          <w:rFonts w:ascii="GHEA Grapalat" w:hAnsi="GHEA Grapalat" w:cs="Sylfaen"/>
          <w:sz w:val="20"/>
          <w:szCs w:val="20"/>
        </w:rPr>
        <w:t>заявление</w:t>
      </w:r>
      <w:r w:rsidRPr="00AD45B4">
        <w:rPr>
          <w:rFonts w:ascii="GHEA Grapalat" w:hAnsi="GHEA Grapalat" w:cs="Arial"/>
          <w:sz w:val="20"/>
          <w:szCs w:val="20"/>
          <w:lang w:val="af-ZA"/>
        </w:rPr>
        <w:t xml:space="preserve"> </w:t>
      </w:r>
      <w:r w:rsidR="00781688" w:rsidRPr="00AD45B4">
        <w:rPr>
          <w:rFonts w:ascii="GHEA Grapalat" w:hAnsi="GHEA Grapalat" w:cs="Arial"/>
          <w:sz w:val="20"/>
          <w:szCs w:val="20"/>
        </w:rPr>
        <w:t>разъяснение</w:t>
      </w:r>
      <w:r w:rsidR="00781688" w:rsidRPr="00AD45B4">
        <w:rPr>
          <w:rFonts w:ascii="GHEA Grapalat" w:hAnsi="GHEA Grapalat" w:cs="Arial"/>
          <w:sz w:val="20"/>
          <w:szCs w:val="20"/>
          <w:lang w:val="af-ZA"/>
        </w:rPr>
        <w:t xml:space="preserve"> </w:t>
      </w:r>
      <w:r w:rsidR="00781688" w:rsidRPr="00AD45B4">
        <w:rPr>
          <w:rFonts w:ascii="GHEA Grapalat" w:hAnsi="GHEA Grapalat" w:cs="Arial"/>
          <w:sz w:val="20"/>
          <w:szCs w:val="20"/>
        </w:rPr>
        <w:t>предоставить</w:t>
      </w:r>
      <w:r w:rsidR="00781688" w:rsidRPr="00AD45B4">
        <w:rPr>
          <w:rFonts w:ascii="GHEA Grapalat" w:hAnsi="GHEA Grapalat" w:cs="Arial"/>
          <w:sz w:val="20"/>
          <w:szCs w:val="20"/>
          <w:lang w:val="af-ZA"/>
        </w:rPr>
        <w:t xml:space="preserve"> </w:t>
      </w:r>
      <w:r w:rsidR="00781688" w:rsidRPr="00AD45B4">
        <w:rPr>
          <w:rFonts w:ascii="GHEA Grapalat" w:hAnsi="GHEA Grapalat" w:cs="Arial"/>
          <w:sz w:val="20"/>
          <w:szCs w:val="20"/>
        </w:rPr>
        <w:t>день</w:t>
      </w:r>
      <w:r w:rsidR="00781688" w:rsidRPr="00AD45B4">
        <w:rPr>
          <w:rFonts w:ascii="GHEA Grapalat" w:hAnsi="GHEA Grapalat" w:cs="Arial"/>
          <w:sz w:val="20"/>
          <w:szCs w:val="20"/>
          <w:lang w:val="af-ZA"/>
        </w:rPr>
        <w:t xml:space="preserve"> </w:t>
      </w:r>
      <w:r w:rsidRPr="00AD45B4">
        <w:rPr>
          <w:rFonts w:ascii="GHEA Grapalat" w:hAnsi="GHEA Grapalat" w:cs="Sylfaen"/>
          <w:sz w:val="20"/>
          <w:szCs w:val="20"/>
        </w:rPr>
        <w:t>опубликовано</w:t>
      </w:r>
      <w:r w:rsidRPr="00AD45B4">
        <w:rPr>
          <w:rFonts w:ascii="GHEA Grapalat" w:hAnsi="GHEA Grapalat" w:cs="Arial"/>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cs="Arial"/>
          <w:sz w:val="20"/>
          <w:szCs w:val="20"/>
          <w:lang w:val="af-ZA"/>
        </w:rPr>
        <w:t xml:space="preserve"> </w:t>
      </w:r>
      <w:r w:rsidR="00757A3F" w:rsidRPr="00AD45B4">
        <w:rPr>
          <w:rFonts w:ascii="GHEA Grapalat" w:hAnsi="GHEA Grapalat" w:cs="Sylfaen"/>
          <w:sz w:val="20"/>
          <w:szCs w:val="20"/>
          <w:lang w:val="ru-RU"/>
        </w:rPr>
        <w:t xml:space="preserve">на сайте </w:t>
      </w:r>
      <w:r w:rsidR="00757A3F" w:rsidRPr="00AD45B4">
        <w:rPr>
          <w:rFonts w:ascii="GHEA Grapalat" w:hAnsi="GHEA Grapalat" w:cs="Sylfaen"/>
          <w:sz w:val="20"/>
          <w:szCs w:val="20"/>
          <w:lang w:val="af-ZA"/>
        </w:rPr>
        <w:t xml:space="preserve">procurement.am. </w:t>
      </w:r>
      <w:r w:rsidR="00757A3F" w:rsidRPr="00AD45B4">
        <w:rPr>
          <w:rFonts w:ascii="GHEA Grapalat" w:hAnsi="GHEA Grapalat" w:cs="Sylfaen"/>
          <w:sz w:val="20"/>
          <w:szCs w:val="20"/>
        </w:rPr>
        <w:t>активный</w:t>
      </w:r>
      <w:r w:rsidR="00757A3F" w:rsidRPr="00AD45B4">
        <w:rPr>
          <w:rFonts w:ascii="GHEA Grapalat" w:hAnsi="GHEA Grapalat" w:cs="Sylfaen"/>
          <w:sz w:val="20"/>
          <w:szCs w:val="20"/>
          <w:lang w:val="af-ZA"/>
        </w:rPr>
        <w:t xml:space="preserve"> </w:t>
      </w:r>
      <w:r w:rsidR="00757A3F" w:rsidRPr="00AD45B4">
        <w:rPr>
          <w:rFonts w:ascii="GHEA Grapalat" w:hAnsi="GHEA Grapalat" w:cs="Sylfaen"/>
          <w:sz w:val="20"/>
          <w:szCs w:val="20"/>
          <w:lang w:val="ru-RU"/>
        </w:rPr>
        <w:t xml:space="preserve">информационный бюллетень </w:t>
      </w:r>
      <w:proofErr w:type="gramStart"/>
      <w:r w:rsidR="009A73D5" w:rsidRPr="00AD45B4">
        <w:rPr>
          <w:rFonts w:ascii="GHEA Grapalat" w:hAnsi="GHEA Grapalat" w:cs="Sylfaen"/>
          <w:sz w:val="20"/>
          <w:szCs w:val="20"/>
          <w:lang w:val="af-ZA"/>
        </w:rPr>
        <w:t xml:space="preserve">( </w:t>
      </w:r>
      <w:r w:rsidR="009A73D5" w:rsidRPr="00AD45B4">
        <w:rPr>
          <w:rFonts w:ascii="GHEA Grapalat" w:hAnsi="GHEA Grapalat" w:cs="Sylfaen"/>
          <w:sz w:val="20"/>
          <w:szCs w:val="20"/>
          <w:lang w:val="ru-RU"/>
        </w:rPr>
        <w:t>далее</w:t>
      </w:r>
      <w:proofErr w:type="gramEnd"/>
      <w:r w:rsidR="009A73D5" w:rsidRPr="00AD45B4">
        <w:rPr>
          <w:rFonts w:ascii="GHEA Grapalat" w:hAnsi="GHEA Grapalat" w:cs="Sylfaen"/>
          <w:sz w:val="20"/>
          <w:szCs w:val="20"/>
          <w:lang w:val="ru-RU"/>
        </w:rPr>
        <w:t xml:space="preserve"> </w:t>
      </w:r>
      <w:r w:rsidR="009A73D5" w:rsidRPr="00AD45B4">
        <w:rPr>
          <w:rFonts w:ascii="GHEA Grapalat" w:hAnsi="GHEA Grapalat" w:cs="Sylfaen"/>
          <w:sz w:val="20"/>
          <w:szCs w:val="20"/>
          <w:lang w:val="af-ZA"/>
        </w:rPr>
        <w:t xml:space="preserve">: </w:t>
      </w:r>
      <w:r w:rsidR="009A73D5" w:rsidRPr="00AD45B4">
        <w:rPr>
          <w:rFonts w:ascii="GHEA Grapalat" w:hAnsi="GHEA Grapalat" w:cs="Sylfaen"/>
          <w:sz w:val="20"/>
          <w:szCs w:val="20"/>
          <w:lang w:val="ru-RU"/>
        </w:rPr>
        <w:t xml:space="preserve">информационный бюллетень </w:t>
      </w:r>
      <w:r w:rsidR="009A73D5" w:rsidRPr="00AD45B4">
        <w:rPr>
          <w:rFonts w:ascii="GHEA Grapalat" w:hAnsi="GHEA Grapalat" w:cs="Sylfaen"/>
          <w:sz w:val="20"/>
          <w:szCs w:val="20"/>
          <w:lang w:val="af-ZA"/>
        </w:rPr>
        <w:t xml:space="preserve">) </w:t>
      </w:r>
      <w:r w:rsidR="001C76F7" w:rsidRPr="00AD45B4">
        <w:rPr>
          <w:rFonts w:ascii="GHEA Grapalat" w:hAnsi="GHEA Grapalat"/>
          <w:sz w:val="20"/>
          <w:szCs w:val="20"/>
          <w:lang w:val="af-ZA"/>
        </w:rPr>
        <w:t xml:space="preserve">« </w:t>
      </w:r>
      <w:r w:rsidR="009A73D5" w:rsidRPr="00AD45B4">
        <w:rPr>
          <w:rFonts w:ascii="GHEA Grapalat" w:hAnsi="GHEA Grapalat" w:cs="Sylfaen"/>
          <w:sz w:val="20"/>
          <w:szCs w:val="20"/>
        </w:rPr>
        <w:t>Закупки</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 xml:space="preserve">объявления </w:t>
      </w:r>
      <w:r w:rsidR="001C76F7" w:rsidRPr="00AD45B4">
        <w:rPr>
          <w:rFonts w:ascii="GHEA Grapalat" w:hAnsi="GHEA Grapalat"/>
          <w:sz w:val="20"/>
          <w:szCs w:val="20"/>
          <w:lang w:val="af-ZA"/>
        </w:rPr>
        <w:t>»</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отделение</w:t>
      </w:r>
      <w:r w:rsidR="00051B7F" w:rsidRPr="00AD45B4">
        <w:rPr>
          <w:rFonts w:ascii="GHEA Grapalat" w:hAnsi="GHEA Grapalat" w:cs="Sylfaen"/>
          <w:sz w:val="20"/>
          <w:szCs w:val="20"/>
          <w:lang w:val="af-ZA"/>
        </w:rPr>
        <w:t xml:space="preserve"> </w:t>
      </w:r>
      <w:r w:rsidR="001C76F7" w:rsidRPr="00AD45B4">
        <w:rPr>
          <w:rFonts w:ascii="GHEA Grapalat" w:hAnsi="GHEA Grapalat"/>
          <w:sz w:val="20"/>
          <w:szCs w:val="20"/>
          <w:lang w:val="af-ZA"/>
        </w:rPr>
        <w:t xml:space="preserve">« </w:t>
      </w:r>
      <w:r w:rsidR="00051B7F" w:rsidRPr="00AD45B4">
        <w:rPr>
          <w:rFonts w:ascii="GHEA Grapalat" w:hAnsi="GHEA Grapalat" w:cs="Sylfaen"/>
          <w:sz w:val="20"/>
          <w:szCs w:val="20"/>
        </w:rPr>
        <w:t>Приглашения</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разъяснения</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касательно</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 xml:space="preserve">объявления </w:t>
      </w:r>
      <w:r w:rsidR="001C76F7" w:rsidRPr="00AD45B4">
        <w:rPr>
          <w:rFonts w:ascii="GHEA Grapalat" w:hAnsi="GHEA Grapalat"/>
          <w:sz w:val="20"/>
          <w:szCs w:val="20"/>
          <w:lang w:val="af-ZA"/>
        </w:rPr>
        <w:t>»</w:t>
      </w:r>
      <w:r w:rsidR="00051B7F" w:rsidRPr="00AD45B4">
        <w:rPr>
          <w:rFonts w:ascii="GHEA Grapalat" w:hAnsi="GHEA Grapalat" w:cs="Sylfaen"/>
          <w:sz w:val="20"/>
          <w:szCs w:val="20"/>
          <w:lang w:val="af-ZA"/>
        </w:rPr>
        <w:t xml:space="preserve"> </w:t>
      </w:r>
      <w:r w:rsidR="00051B7F" w:rsidRPr="00AD45B4">
        <w:rPr>
          <w:rFonts w:ascii="GHEA Grapalat" w:hAnsi="GHEA Grapalat" w:cs="Sylfaen"/>
          <w:sz w:val="20"/>
          <w:szCs w:val="20"/>
        </w:rPr>
        <w:t xml:space="preserve">в подразделе </w:t>
      </w:r>
      <w:r w:rsidR="00781688" w:rsidRPr="00AD45B4">
        <w:rPr>
          <w:rFonts w:ascii="GHEA Grapalat" w:hAnsi="GHEA Grapalat" w:cs="Sylfaen"/>
          <w:sz w:val="20"/>
          <w:szCs w:val="20"/>
          <w:lang w:val="af-ZA"/>
        </w:rPr>
        <w:t xml:space="preserve">: </w:t>
      </w:r>
      <w:r w:rsidRPr="00AD45B4">
        <w:rPr>
          <w:rFonts w:ascii="GHEA Grapalat" w:hAnsi="GHEA Grapalat" w:cs="Sylfaen"/>
          <w:sz w:val="20"/>
          <w:szCs w:val="20"/>
        </w:rPr>
        <w:t>без</w:t>
      </w:r>
      <w:r w:rsidRPr="00AD45B4">
        <w:rPr>
          <w:rFonts w:ascii="GHEA Grapalat" w:hAnsi="GHEA Grapalat" w:cs="Arial"/>
          <w:sz w:val="20"/>
          <w:szCs w:val="20"/>
          <w:lang w:val="af-ZA"/>
        </w:rPr>
        <w:t xml:space="preserve"> </w:t>
      </w:r>
      <w:r w:rsidRPr="00AD45B4">
        <w:rPr>
          <w:rFonts w:ascii="GHEA Grapalat" w:hAnsi="GHEA Grapalat" w:cs="Sylfaen"/>
          <w:sz w:val="20"/>
          <w:szCs w:val="20"/>
        </w:rPr>
        <w:t>упомянуть</w:t>
      </w:r>
      <w:r w:rsidRPr="00AD45B4">
        <w:rPr>
          <w:rFonts w:ascii="GHEA Grapalat" w:hAnsi="GHEA Grapalat" w:cs="Arial"/>
          <w:sz w:val="20"/>
          <w:szCs w:val="20"/>
          <w:lang w:val="af-ZA"/>
        </w:rPr>
        <w:t xml:space="preserve"> </w:t>
      </w:r>
      <w:r w:rsidRPr="00AD45B4">
        <w:rPr>
          <w:rFonts w:ascii="GHEA Grapalat" w:hAnsi="GHEA Grapalat" w:cs="Sylfaen"/>
          <w:sz w:val="20"/>
          <w:szCs w:val="20"/>
        </w:rPr>
        <w:t>запрос</w:t>
      </w:r>
      <w:r w:rsidRPr="00AD45B4">
        <w:rPr>
          <w:rFonts w:ascii="GHEA Grapalat" w:hAnsi="GHEA Grapalat" w:cs="Arial"/>
          <w:sz w:val="20"/>
          <w:szCs w:val="20"/>
          <w:lang w:val="af-ZA"/>
        </w:rPr>
        <w:t xml:space="preserve"> </w:t>
      </w:r>
      <w:r w:rsidRPr="00AD45B4">
        <w:rPr>
          <w:rFonts w:ascii="GHEA Grapalat" w:hAnsi="GHEA Grapalat" w:cs="Sylfaen"/>
          <w:sz w:val="20"/>
          <w:szCs w:val="20"/>
        </w:rPr>
        <w:t>сделанный</w:t>
      </w:r>
      <w:r w:rsidRPr="00AD45B4">
        <w:rPr>
          <w:rFonts w:ascii="GHEA Grapalat" w:hAnsi="GHEA Grapalat" w:cs="Arial"/>
          <w:sz w:val="20"/>
          <w:szCs w:val="20"/>
          <w:lang w:val="af-ZA"/>
        </w:rPr>
        <w:t xml:space="preserve"> </w:t>
      </w:r>
      <w:r w:rsidR="00051B7F" w:rsidRPr="00AD45B4">
        <w:rPr>
          <w:rFonts w:ascii="GHEA Grapalat" w:hAnsi="GHEA Grapalat" w:cs="Arial"/>
          <w:sz w:val="20"/>
          <w:szCs w:val="20"/>
        </w:rPr>
        <w:t xml:space="preserve">мой </w:t>
      </w:r>
      <w:r w:rsidRPr="00AD45B4">
        <w:rPr>
          <w:rFonts w:ascii="GHEA Grapalat" w:hAnsi="GHEA Grapalat" w:cs="Sylfaen"/>
          <w:sz w:val="20"/>
          <w:szCs w:val="20"/>
        </w:rPr>
        <w:t>партнер</w:t>
      </w:r>
      <w:r w:rsidRPr="00AD45B4">
        <w:rPr>
          <w:rFonts w:ascii="GHEA Grapalat" w:hAnsi="GHEA Grapalat" w:cs="Arial"/>
          <w:sz w:val="20"/>
          <w:szCs w:val="20"/>
          <w:lang w:val="af-ZA"/>
        </w:rPr>
        <w:t xml:space="preserve"> </w:t>
      </w:r>
      <w:r w:rsidRPr="00AD45B4">
        <w:rPr>
          <w:rFonts w:ascii="GHEA Grapalat" w:hAnsi="GHEA Grapalat" w:cs="Sylfaen"/>
          <w:sz w:val="20"/>
          <w:szCs w:val="20"/>
        </w:rPr>
        <w:t xml:space="preserve">данные </w:t>
      </w:r>
      <w:r w:rsidR="004D5671" w:rsidRPr="00AD45B4">
        <w:rPr>
          <w:rFonts w:ascii="GHEA Grapalat" w:hAnsi="GHEA Grapalat" w:cs="Tahoma"/>
          <w:sz w:val="20"/>
          <w:szCs w:val="20"/>
        </w:rPr>
        <w:t>.</w:t>
      </w:r>
      <w:r w:rsidR="00A93710" w:rsidRPr="00AD45B4">
        <w:rPr>
          <w:rFonts w:ascii="GHEA Grapalat" w:hAnsi="GHEA Grapalat" w:cs="Tahoma"/>
          <w:sz w:val="20"/>
          <w:szCs w:val="20"/>
          <w:lang w:val="af-ZA"/>
        </w:rPr>
        <w:t xml:space="preserve"> </w:t>
      </w:r>
    </w:p>
    <w:p w14:paraId="33EFCC29" w14:textId="77777777" w:rsidR="00096865" w:rsidRPr="00AD45B4" w:rsidRDefault="00096865" w:rsidP="00EF3662">
      <w:pPr>
        <w:autoSpaceDE w:val="0"/>
        <w:autoSpaceDN w:val="0"/>
        <w:adjustRightInd w:val="0"/>
        <w:ind w:firstLine="567"/>
        <w:jc w:val="both"/>
        <w:rPr>
          <w:rFonts w:ascii="GHEA Grapalat" w:hAnsi="GHEA Grapalat" w:cs="Arial Unicode"/>
          <w:sz w:val="20"/>
          <w:szCs w:val="20"/>
          <w:lang w:val="af-ZA"/>
        </w:rPr>
      </w:pPr>
      <w:r w:rsidRPr="00AD45B4">
        <w:rPr>
          <w:rFonts w:ascii="GHEA Grapalat" w:hAnsi="GHEA Grapalat" w:cs="Arial Unicode"/>
          <w:sz w:val="20"/>
          <w:szCs w:val="20"/>
          <w:lang w:val="af-ZA"/>
        </w:rPr>
        <w:t xml:space="preserve">3.3 </w:t>
      </w:r>
      <w:r w:rsidRPr="00AD45B4">
        <w:rPr>
          <w:rFonts w:ascii="GHEA Grapalat" w:hAnsi="GHEA Grapalat" w:cs="Sylfaen"/>
          <w:sz w:val="20"/>
          <w:szCs w:val="20"/>
          <w:lang w:val="ru-RU"/>
        </w:rPr>
        <w:t>Разъяснение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нет</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 xml:space="preserve">предоставляется, если </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запрос</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выполненный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настоящим</w:t>
      </w:r>
      <w:r w:rsidRPr="00AD45B4">
        <w:rPr>
          <w:rFonts w:ascii="GHEA Grapalat" w:hAnsi="GHEA Grapalat" w:cs="Arial Unicode"/>
          <w:sz w:val="20"/>
          <w:szCs w:val="20"/>
          <w:lang w:val="af-ZA"/>
        </w:rPr>
        <w:t xml:space="preserve"> </w:t>
      </w:r>
      <w:r w:rsidRPr="00AD45B4">
        <w:rPr>
          <w:rFonts w:ascii="GHEA Grapalat" w:hAnsi="GHEA Grapalat" w:cs="Sylfaen"/>
          <w:sz w:val="20"/>
          <w:szCs w:val="20"/>
        </w:rPr>
        <w:t xml:space="preserve">отдел, </w:t>
      </w:r>
      <w:r w:rsidRPr="00AD45B4">
        <w:rPr>
          <w:rFonts w:ascii="GHEA Grapalat" w:hAnsi="GHEA Grapalat" w:cs="Sylfaen"/>
          <w:sz w:val="20"/>
          <w:szCs w:val="20"/>
          <w:lang w:val="ru-RU"/>
        </w:rPr>
        <w:t>который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определенный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период</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 xml:space="preserve">с нарушением </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как</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 xml:space="preserve">также, </w:t>
      </w:r>
      <w:r w:rsidRPr="00AD45B4">
        <w:rPr>
          <w:rFonts w:ascii="GHEA Grapalat" w:hAnsi="GHEA Grapalat" w:cs="Arial Unicode"/>
          <w:sz w:val="20"/>
          <w:szCs w:val="20"/>
          <w:lang w:val="af-ZA"/>
        </w:rPr>
        <w:t xml:space="preserve">если </w:t>
      </w:r>
      <w:r w:rsidRPr="00AD45B4">
        <w:rPr>
          <w:rFonts w:ascii="GHEA Grapalat" w:hAnsi="GHEA Grapalat" w:cs="Sylfaen"/>
          <w:sz w:val="20"/>
          <w:szCs w:val="20"/>
          <w:lang w:val="ru-RU"/>
        </w:rPr>
        <w:t>запрос</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вне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Arial Unicode"/>
          <w:sz w:val="20"/>
          <w:szCs w:val="20"/>
          <w:lang w:val="af-ZA"/>
        </w:rPr>
        <w:t xml:space="preserve"> </w:t>
      </w:r>
      <w:r w:rsidR="009A73D5" w:rsidRPr="00AD45B4">
        <w:rPr>
          <w:rFonts w:ascii="GHEA Grapalat" w:hAnsi="GHEA Grapalat" w:cs="Arial Unicode"/>
          <w:sz w:val="20"/>
          <w:szCs w:val="20"/>
        </w:rPr>
        <w:t>настоящим</w:t>
      </w:r>
      <w:r w:rsidR="009A73D5"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приглашения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содержание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из кадра</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или</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если</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запрос</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относится к</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является</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последний</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к</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быть рекомендованным</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товаров</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технический</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 xml:space="preserve">характеристики </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здесь</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по приглашению</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запланировано</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технический</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характеристики</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эквивалентность</w:t>
      </w:r>
      <w:r w:rsidR="005A16C6" w:rsidRPr="00AD45B4">
        <w:rPr>
          <w:rFonts w:ascii="GHEA Grapalat" w:hAnsi="GHEA Grapalat" w:cs="Sylfaen"/>
          <w:sz w:val="20"/>
          <w:szCs w:val="20"/>
          <w:lang w:val="af-ZA"/>
        </w:rPr>
        <w:t xml:space="preserve"> </w:t>
      </w:r>
      <w:r w:rsidR="005A16C6" w:rsidRPr="00AD45B4">
        <w:rPr>
          <w:rFonts w:ascii="GHEA Grapalat" w:hAnsi="GHEA Grapalat" w:cs="Sylfaen"/>
          <w:sz w:val="20"/>
          <w:szCs w:val="20"/>
          <w:lang w:val="ru-RU"/>
        </w:rPr>
        <w:t xml:space="preserve">согласно </w:t>
      </w:r>
      <w:r w:rsidR="005A16C6" w:rsidRPr="00AD45B4">
        <w:rPr>
          <w:rFonts w:ascii="GHEA Grapalat" w:hAnsi="GHEA Grapalat" w:cs="Sylfaen"/>
          <w:sz w:val="20"/>
          <w:szCs w:val="20"/>
          <w:lang w:val="af-ZA"/>
        </w:rPr>
        <w:softHyphen/>
      </w:r>
      <w:r w:rsidR="005A16C6" w:rsidRPr="00AD45B4">
        <w:rPr>
          <w:rFonts w:ascii="GHEA Grapalat" w:hAnsi="GHEA Grapalat" w:cs="Sylfaen"/>
          <w:sz w:val="20"/>
          <w:szCs w:val="20"/>
          <w:lang w:val="ru-RU"/>
        </w:rPr>
        <w:t xml:space="preserve">ответу </w:t>
      </w:r>
      <w:r w:rsidR="004D5671" w:rsidRPr="00AD45B4">
        <w:rPr>
          <w:rFonts w:ascii="GHEA Grapalat" w:hAnsi="GHEA Grapalat" w:cs="Tahoma"/>
          <w:sz w:val="20"/>
          <w:szCs w:val="20"/>
        </w:rPr>
        <w:t>.</w:t>
      </w:r>
      <w:r w:rsidRPr="00AD45B4">
        <w:rPr>
          <w:rFonts w:ascii="GHEA Grapalat" w:hAnsi="GHEA Grapalat" w:cs="Arial Unicode"/>
          <w:sz w:val="20"/>
          <w:szCs w:val="20"/>
          <w:lang w:val="af-ZA"/>
        </w:rPr>
        <w:t xml:space="preserve"> </w:t>
      </w:r>
      <w:r w:rsidR="00A4729F" w:rsidRPr="00AD45B4">
        <w:rPr>
          <w:rFonts w:ascii="GHEA Grapalat" w:hAnsi="GHEA Grapalat"/>
          <w:sz w:val="20"/>
          <w:szCs w:val="20"/>
        </w:rPr>
        <w:t>И</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 xml:space="preserve">в </w:t>
      </w:r>
      <w:r w:rsidR="00A4729F" w:rsidRPr="00AD45B4">
        <w:rPr>
          <w:rFonts w:ascii="GHEA Grapalat" w:hAnsi="GHEA Grapalat"/>
          <w:sz w:val="20"/>
          <w:szCs w:val="20"/>
          <w:lang w:val="af-ZA"/>
        </w:rPr>
        <w:t xml:space="preserve">котором </w:t>
      </w:r>
      <w:r w:rsidR="00051B7F" w:rsidRPr="00AD45B4">
        <w:rPr>
          <w:rFonts w:ascii="GHEA Grapalat" w:hAnsi="GHEA Grapalat"/>
          <w:sz w:val="20"/>
          <w:szCs w:val="20"/>
        </w:rPr>
        <w:t>участник</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в письменной форме</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быть уведомлен</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является</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разъяснение</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не предоставлять</w:t>
      </w:r>
      <w:r w:rsidR="00A4729F" w:rsidRPr="00AD45B4">
        <w:rPr>
          <w:rFonts w:ascii="GHEA Grapalat" w:hAnsi="GHEA Grapalat"/>
          <w:sz w:val="20"/>
          <w:szCs w:val="20"/>
          <w:lang w:val="af-ZA"/>
        </w:rPr>
        <w:t xml:space="preserve"> </w:t>
      </w:r>
      <w:r w:rsidR="00A4729F" w:rsidRPr="00AD45B4">
        <w:rPr>
          <w:rFonts w:ascii="GHEA Grapalat" w:hAnsi="GHEA Grapalat"/>
          <w:sz w:val="20"/>
          <w:szCs w:val="20"/>
        </w:rPr>
        <w:t>фонды</w:t>
      </w:r>
      <w:r w:rsidR="00A4729F" w:rsidRPr="00AD45B4">
        <w:rPr>
          <w:rFonts w:ascii="GHEA Grapalat" w:hAnsi="GHEA Grapalat"/>
          <w:sz w:val="20"/>
          <w:szCs w:val="20"/>
          <w:lang w:val="af-ZA"/>
        </w:rPr>
        <w:t xml:space="preserve"> </w:t>
      </w:r>
      <w:proofErr w:type="gramStart"/>
      <w:r w:rsidR="00A4729F" w:rsidRPr="00AD45B4">
        <w:rPr>
          <w:rFonts w:ascii="GHEA Grapalat" w:hAnsi="GHEA Grapalat"/>
          <w:sz w:val="20"/>
          <w:szCs w:val="20"/>
        </w:rPr>
        <w:t xml:space="preserve">о </w:t>
      </w:r>
      <w:r w:rsidR="00A4729F" w:rsidRPr="00AD45B4">
        <w:rPr>
          <w:rFonts w:ascii="GHEA Grapalat" w:hAnsi="GHEA Grapalat"/>
          <w:sz w:val="20"/>
          <w:szCs w:val="20"/>
          <w:lang w:val="af-ZA"/>
        </w:rPr>
        <w:t>:</w:t>
      </w:r>
      <w:proofErr w:type="gramEnd"/>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опрос</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получать</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в день</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следующий</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два</w:t>
      </w:r>
      <w:r w:rsidR="00A4729F" w:rsidRPr="00AD45B4">
        <w:rPr>
          <w:rFonts w:ascii="GHEA Grapalat" w:hAnsi="GHEA Grapalat" w:cs="Sylfaen"/>
          <w:sz w:val="20"/>
          <w:szCs w:val="20"/>
          <w:lang w:val="af-ZA"/>
        </w:rPr>
        <w:t xml:space="preserve"> </w:t>
      </w:r>
      <w:r w:rsidR="00A4729F" w:rsidRPr="00AD45B4">
        <w:rPr>
          <w:rFonts w:ascii="GHEA Grapalat" w:hAnsi="GHEA Grapalat" w:cs="Sylfaen"/>
          <w:sz w:val="20"/>
          <w:szCs w:val="20"/>
        </w:rPr>
        <w:t>календарь</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дня</w:t>
      </w:r>
      <w:r w:rsidR="00A4729F" w:rsidRPr="00AD45B4">
        <w:rPr>
          <w:rFonts w:ascii="GHEA Grapalat" w:hAnsi="GHEA Grapalat"/>
          <w:sz w:val="20"/>
          <w:szCs w:val="20"/>
          <w:lang w:val="af-ZA"/>
        </w:rPr>
        <w:t xml:space="preserve"> </w:t>
      </w:r>
      <w:r w:rsidR="00A4729F" w:rsidRPr="00AD45B4">
        <w:rPr>
          <w:rFonts w:ascii="GHEA Grapalat" w:hAnsi="GHEA Grapalat" w:cs="Sylfaen"/>
          <w:sz w:val="20"/>
          <w:szCs w:val="20"/>
        </w:rPr>
        <w:t>во время</w:t>
      </w:r>
    </w:p>
    <w:p w14:paraId="11781A70" w14:textId="77777777" w:rsidR="00096865" w:rsidRPr="00AD45B4" w:rsidRDefault="00096865" w:rsidP="00EF3662">
      <w:pPr>
        <w:autoSpaceDE w:val="0"/>
        <w:autoSpaceDN w:val="0"/>
        <w:adjustRightInd w:val="0"/>
        <w:ind w:firstLine="567"/>
        <w:jc w:val="both"/>
        <w:rPr>
          <w:rFonts w:ascii="GHEA Grapalat" w:hAnsi="GHEA Grapalat" w:cs="Arial Unicode"/>
          <w:sz w:val="20"/>
          <w:szCs w:val="20"/>
          <w:lang w:val="hy-AM"/>
        </w:rPr>
      </w:pPr>
      <w:r w:rsidRPr="00AD45B4">
        <w:rPr>
          <w:rFonts w:ascii="GHEA Grapalat" w:hAnsi="GHEA Grapalat" w:cs="Arial Unicode"/>
          <w:sz w:val="20"/>
          <w:szCs w:val="20"/>
          <w:lang w:val="af-ZA"/>
        </w:rPr>
        <w:t xml:space="preserve">3.4 </w:t>
      </w:r>
      <w:r w:rsidRPr="00AD45B4">
        <w:rPr>
          <w:rFonts w:ascii="GHEA Grapalat" w:hAnsi="GHEA Grapalat" w:cs="Sylfaen"/>
          <w:sz w:val="20"/>
          <w:szCs w:val="20"/>
          <w:lang w:val="ru-RU"/>
        </w:rPr>
        <w:t>Приложения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презентация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крайний срок</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по истечении срока</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по меньшей мере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пять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календарь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день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предстоящий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 приглашении</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может</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являются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выполненный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 xml:space="preserve">изменения </w:t>
      </w:r>
      <w:r w:rsidR="004D5671" w:rsidRPr="00AD45B4">
        <w:rPr>
          <w:rFonts w:ascii="GHEA Grapalat" w:hAnsi="GHEA Grapalat" w:cs="Tahoma"/>
          <w:sz w:val="20"/>
          <w:szCs w:val="20"/>
        </w:rPr>
        <w:t>.</w:t>
      </w:r>
      <w:r w:rsidRPr="00AD45B4">
        <w:rPr>
          <w:rFonts w:ascii="GHEA Grapalat" w:hAnsi="GHEA Grapalat" w:cs="Arial Unicode"/>
          <w:sz w:val="20"/>
          <w:szCs w:val="20"/>
          <w:lang w:val="af-ZA"/>
        </w:rPr>
        <w:t xml:space="preserve"> </w:t>
      </w:r>
      <w:r w:rsidRPr="00AD45B4">
        <w:rPr>
          <w:rFonts w:ascii="GHEA Grapalat" w:hAnsi="GHEA Grapalat" w:cs="Sylfaen"/>
          <w:sz w:val="20"/>
          <w:szCs w:val="20"/>
        </w:rPr>
        <w:t>Изменение</w:t>
      </w:r>
      <w:r w:rsidRPr="00AD45B4">
        <w:rPr>
          <w:rFonts w:ascii="GHEA Grapalat" w:hAnsi="GHEA Grapalat" w:cs="Sylfaen"/>
          <w:sz w:val="20"/>
          <w:szCs w:val="20"/>
          <w:lang w:val="ru-RU"/>
        </w:rPr>
        <w:t>​</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выполнять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 день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следующий</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три</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календарь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дня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 течение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изменять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выполнять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и:</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их</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предоставить</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условия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о</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заявление</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опубликовано</w:t>
      </w:r>
      <w:r w:rsidRPr="00AD45B4">
        <w:rPr>
          <w:rFonts w:ascii="GHEA Grapalat" w:hAnsi="GHEA Grapalat" w:cs="Arial Unicode"/>
          <w:sz w:val="20"/>
          <w:szCs w:val="20"/>
          <w:lang w:val="af-ZA"/>
        </w:rPr>
        <w:t xml:space="preserve"> </w:t>
      </w:r>
      <w:r w:rsidRPr="00AD45B4">
        <w:rPr>
          <w:rFonts w:ascii="GHEA Grapalat" w:hAnsi="GHEA Grapalat" w:cs="Sylfaen"/>
          <w:sz w:val="20"/>
          <w:szCs w:val="20"/>
          <w:lang w:val="ru-RU"/>
        </w:rPr>
        <w:t xml:space="preserve">в информационном </w:t>
      </w:r>
      <w:proofErr w:type="gramStart"/>
      <w:r w:rsidRPr="00AD45B4">
        <w:rPr>
          <w:rFonts w:ascii="GHEA Grapalat" w:hAnsi="GHEA Grapalat" w:cs="Sylfaen"/>
          <w:sz w:val="20"/>
          <w:szCs w:val="20"/>
          <w:lang w:val="ru-RU"/>
        </w:rPr>
        <w:t xml:space="preserve">бюллетене </w:t>
      </w:r>
      <w:r w:rsidR="004D5671" w:rsidRPr="00AD45B4">
        <w:rPr>
          <w:rFonts w:ascii="GHEA Grapalat" w:hAnsi="GHEA Grapalat" w:cs="Tahoma"/>
          <w:sz w:val="20"/>
          <w:szCs w:val="20"/>
        </w:rPr>
        <w:t>.</w:t>
      </w:r>
      <w:proofErr w:type="gramEnd"/>
      <w:r w:rsidRPr="00AD45B4">
        <w:rPr>
          <w:rFonts w:ascii="GHEA Grapalat" w:hAnsi="GHEA Grapalat" w:cs="Arial Unicode"/>
          <w:sz w:val="20"/>
          <w:szCs w:val="20"/>
          <w:lang w:val="af-ZA"/>
        </w:rPr>
        <w:t xml:space="preserve"> </w:t>
      </w:r>
    </w:p>
    <w:p w14:paraId="479AF07C" w14:textId="77777777" w:rsidR="00581DC3" w:rsidRPr="00AD45B4" w:rsidRDefault="005754F7" w:rsidP="00EF3662">
      <w:pPr>
        <w:autoSpaceDE w:val="0"/>
        <w:autoSpaceDN w:val="0"/>
        <w:adjustRightInd w:val="0"/>
        <w:ind w:firstLine="567"/>
        <w:jc w:val="both"/>
        <w:rPr>
          <w:rFonts w:ascii="GHEA Grapalat" w:hAnsi="GHEA Grapalat" w:cs="Arial Unicode"/>
          <w:sz w:val="20"/>
          <w:szCs w:val="20"/>
          <w:lang w:val="hy-AM"/>
        </w:rPr>
      </w:pPr>
      <w:r w:rsidRPr="00AD45B4">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оценочной комиссии обоснования по электронной почте с точки зрения требований обеспечения конкуренции и исключения дискриминации, предусмотренных законом. Если представленные обоснования признаны приемлемыми, оценочная комиссия вносит изменения в приглашение в установленный им срок.</w:t>
      </w:r>
    </w:p>
    <w:p w14:paraId="1E08AEEC" w14:textId="77777777" w:rsidR="00096865" w:rsidRPr="00AD45B4" w:rsidRDefault="00096865" w:rsidP="00EF3662">
      <w:pPr>
        <w:autoSpaceDE w:val="0"/>
        <w:autoSpaceDN w:val="0"/>
        <w:adjustRightInd w:val="0"/>
        <w:ind w:firstLine="567"/>
        <w:jc w:val="both"/>
        <w:rPr>
          <w:rFonts w:ascii="GHEA Grapalat" w:hAnsi="GHEA Grapalat" w:cs="Arial Unicode"/>
          <w:sz w:val="20"/>
          <w:szCs w:val="20"/>
          <w:lang w:val="hy-AM"/>
        </w:rPr>
      </w:pPr>
      <w:r w:rsidRPr="00AD45B4">
        <w:rPr>
          <w:rFonts w:ascii="GHEA Grapalat" w:hAnsi="GHEA Grapalat" w:cs="Arial Unicode"/>
          <w:sz w:val="20"/>
          <w:szCs w:val="20"/>
          <w:lang w:val="hy-AM"/>
        </w:rPr>
        <w:t xml:space="preserve">3.6 </w:t>
      </w:r>
      <w:r w:rsidRPr="00AD45B4">
        <w:rPr>
          <w:rFonts w:ascii="GHEA Grapalat" w:hAnsi="GHEA Grapalat" w:cs="Sylfaen"/>
          <w:sz w:val="20"/>
          <w:szCs w:val="20"/>
          <w:lang w:val="hy-AM"/>
        </w:rPr>
        <w:t>Приглашение</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изменения</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нужно сделать</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случай</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приложения</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представить</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крайний срок</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посчитал</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что</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изменений</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о</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в информационном бюллетене</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заявление</w:t>
      </w:r>
      <w:r w:rsidRPr="00AD45B4">
        <w:rPr>
          <w:rFonts w:ascii="GHEA Grapalat" w:hAnsi="GHEA Grapalat" w:cs="Arial Unicode"/>
          <w:sz w:val="20"/>
          <w:szCs w:val="20"/>
          <w:lang w:val="hy-AM"/>
        </w:rPr>
        <w:t xml:space="preserve"> </w:t>
      </w:r>
      <w:r w:rsidRPr="00AD45B4">
        <w:rPr>
          <w:rFonts w:ascii="GHEA Grapalat" w:hAnsi="GHEA Grapalat" w:cs="Sylfaen"/>
          <w:sz w:val="20"/>
          <w:szCs w:val="20"/>
          <w:lang w:val="hy-AM"/>
        </w:rPr>
        <w:t>публикация</w:t>
      </w:r>
      <w:r w:rsidRPr="00AD45B4">
        <w:rPr>
          <w:rFonts w:ascii="GHEA Grapalat" w:hAnsi="GHEA Grapalat" w:cs="Arial Unicode"/>
          <w:sz w:val="20"/>
          <w:szCs w:val="20"/>
          <w:lang w:val="hy-AM"/>
        </w:rPr>
        <w:t xml:space="preserve"> </w:t>
      </w:r>
      <w:r w:rsidR="004D5671" w:rsidRPr="00AD45B4">
        <w:rPr>
          <w:rFonts w:ascii="GHEA Grapalat" w:hAnsi="GHEA Grapalat" w:cs="Tahoma"/>
          <w:sz w:val="20"/>
          <w:szCs w:val="20"/>
          <w:lang w:val="hy-AM"/>
        </w:rPr>
        <w:t xml:space="preserve">со </w:t>
      </w:r>
      <w:r w:rsidRPr="00AD45B4">
        <w:rPr>
          <w:rFonts w:ascii="GHEA Grapalat" w:hAnsi="GHEA Grapalat" w:cs="Sylfaen"/>
          <w:sz w:val="20"/>
          <w:szCs w:val="20"/>
          <w:lang w:val="hy-AM"/>
        </w:rPr>
        <w:t>дня</w:t>
      </w:r>
      <w:r w:rsidRPr="00AD45B4">
        <w:rPr>
          <w:rFonts w:ascii="GHEA Grapalat" w:hAnsi="GHEA Grapalat" w:cs="Arial Unicode"/>
          <w:sz w:val="20"/>
          <w:szCs w:val="20"/>
          <w:lang w:val="hy-AM"/>
        </w:rPr>
        <w:t xml:space="preserve"> </w:t>
      </w:r>
    </w:p>
    <w:p w14:paraId="712068B4" w14:textId="77777777" w:rsidR="00096865" w:rsidRPr="00AD45B4" w:rsidRDefault="00955A1E" w:rsidP="00964654">
      <w:pPr>
        <w:jc w:val="center"/>
        <w:rPr>
          <w:rFonts w:ascii="GHEA Grapalat" w:hAnsi="GHEA Grapalat" w:cs="Arial"/>
          <w:b/>
          <w:sz w:val="20"/>
          <w:szCs w:val="20"/>
          <w:lang w:val="hy-AM"/>
        </w:rPr>
      </w:pPr>
      <w:r w:rsidRPr="00AD45B4">
        <w:rPr>
          <w:rFonts w:ascii="GHEA Grapalat" w:hAnsi="GHEA Grapalat"/>
          <w:b/>
          <w:sz w:val="20"/>
          <w:szCs w:val="20"/>
          <w:lang w:val="hy-AM"/>
        </w:rPr>
        <w:t xml:space="preserve">4. </w:t>
      </w:r>
      <w:r w:rsidRPr="00AD45B4">
        <w:rPr>
          <w:rFonts w:ascii="GHEA Grapalat" w:hAnsi="GHEA Grapalat" w:cs="Sylfaen"/>
          <w:b/>
          <w:sz w:val="20"/>
          <w:szCs w:val="20"/>
          <w:lang w:val="hy-AM"/>
        </w:rPr>
        <w:t>ЗАЯВЛЕНИЕ</w:t>
      </w:r>
      <w:r w:rsidRPr="00AD45B4">
        <w:rPr>
          <w:rFonts w:ascii="GHEA Grapalat" w:hAnsi="GHEA Grapalat" w:cs="Arial"/>
          <w:b/>
          <w:sz w:val="20"/>
          <w:szCs w:val="20"/>
          <w:lang w:val="hy-AM"/>
        </w:rPr>
        <w:t xml:space="preserve"> </w:t>
      </w:r>
      <w:r w:rsidRPr="00AD45B4">
        <w:rPr>
          <w:rFonts w:ascii="GHEA Grapalat" w:hAnsi="GHEA Grapalat" w:cs="Sylfaen"/>
          <w:b/>
          <w:sz w:val="20"/>
          <w:szCs w:val="20"/>
          <w:lang w:val="hy-AM"/>
        </w:rPr>
        <w:t>ПРЕДСТАВИТЬ</w:t>
      </w:r>
      <w:r w:rsidRPr="00AD45B4">
        <w:rPr>
          <w:rFonts w:ascii="GHEA Grapalat" w:hAnsi="GHEA Grapalat" w:cs="Arial"/>
          <w:b/>
          <w:sz w:val="20"/>
          <w:szCs w:val="20"/>
          <w:lang w:val="hy-AM"/>
        </w:rPr>
        <w:t xml:space="preserve"> </w:t>
      </w:r>
      <w:r w:rsidRPr="00AD45B4">
        <w:rPr>
          <w:rFonts w:ascii="GHEA Grapalat" w:hAnsi="GHEA Grapalat" w:cs="Sylfaen"/>
          <w:b/>
          <w:sz w:val="20"/>
          <w:szCs w:val="20"/>
          <w:lang w:val="hy-AM"/>
        </w:rPr>
        <w:t>ПРОЦЕДУРА</w:t>
      </w:r>
      <w:r w:rsidR="00096865" w:rsidRPr="00AD45B4">
        <w:rPr>
          <w:rFonts w:ascii="GHEA Grapalat" w:hAnsi="GHEA Grapalat"/>
          <w:b/>
          <w:sz w:val="20"/>
          <w:szCs w:val="20"/>
          <w:lang w:val="hy-AM"/>
        </w:rPr>
        <w:t xml:space="preserve"> </w:t>
      </w:r>
    </w:p>
    <w:p w14:paraId="035DB96E" w14:textId="77777777" w:rsidR="00096865" w:rsidRPr="00AD45B4" w:rsidRDefault="00096865" w:rsidP="00EF3662">
      <w:pPr>
        <w:ind w:firstLine="567"/>
        <w:jc w:val="both"/>
        <w:rPr>
          <w:rFonts w:ascii="GHEA Grapalat" w:hAnsi="GHEA Grapalat"/>
          <w:sz w:val="20"/>
          <w:szCs w:val="20"/>
          <w:lang w:val="hy-AM"/>
        </w:rPr>
      </w:pPr>
      <w:r w:rsidRPr="00AD45B4">
        <w:rPr>
          <w:rFonts w:ascii="GHEA Grapalat" w:hAnsi="GHEA Grapalat"/>
          <w:sz w:val="20"/>
          <w:szCs w:val="20"/>
          <w:lang w:val="hy-AM"/>
        </w:rPr>
        <w:t xml:space="preserve">4.1 </w:t>
      </w:r>
      <w:r w:rsidRPr="00AD45B4">
        <w:rPr>
          <w:rFonts w:ascii="GHEA Grapalat" w:hAnsi="GHEA Grapalat" w:cs="Sylfaen"/>
          <w:sz w:val="20"/>
          <w:szCs w:val="20"/>
          <w:lang w:val="hy-AM"/>
        </w:rPr>
        <w:t xml:space="preserve">Для участия в данной процедуре участник подает в комиссию заявку </w:t>
      </w:r>
      <w:r w:rsidR="004D5671" w:rsidRPr="00AD45B4">
        <w:rPr>
          <w:rFonts w:ascii="GHEA Grapalat" w:hAnsi="GHEA Grapalat" w:cs="Tahoma"/>
          <w:sz w:val="20"/>
          <w:szCs w:val="20"/>
          <w:lang w:val="hy-AM"/>
        </w:rPr>
        <w:t>.</w:t>
      </w:r>
      <w:r w:rsidRPr="00AD45B4">
        <w:rPr>
          <w:rFonts w:ascii="GHEA Grapalat" w:hAnsi="GHEA Grapalat"/>
          <w:sz w:val="20"/>
          <w:szCs w:val="20"/>
          <w:lang w:val="hy-AM"/>
        </w:rPr>
        <w:t xml:space="preserve"> </w:t>
      </w:r>
      <w:r w:rsidR="00220ACB" w:rsidRPr="00AD45B4">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3D9F6423" w14:textId="77777777" w:rsidR="00486B55" w:rsidRPr="00AD45B4" w:rsidRDefault="00096865" w:rsidP="00EF3662">
      <w:pPr>
        <w:pStyle w:val="BodyTextIndent2"/>
        <w:spacing w:line="240" w:lineRule="auto"/>
        <w:ind w:firstLine="567"/>
        <w:rPr>
          <w:rFonts w:ascii="GHEA Grapalat" w:hAnsi="GHEA Grapalat" w:cs="Sylfaen"/>
          <w:lang w:val="hy-AM"/>
        </w:rPr>
      </w:pPr>
      <w:r w:rsidRPr="00AD45B4">
        <w:rPr>
          <w:rFonts w:ascii="GHEA Grapalat" w:hAnsi="GHEA Grapalat" w:cs="Sylfaen"/>
        </w:rPr>
        <w:t>Участник</w:t>
      </w:r>
      <w:r w:rsidRPr="00AD45B4">
        <w:rPr>
          <w:rFonts w:ascii="GHEA Grapalat" w:hAnsi="GHEA Grapalat"/>
          <w:lang w:val="hy-AM"/>
        </w:rPr>
        <w:t xml:space="preserve"> </w:t>
      </w:r>
      <w:r w:rsidRPr="00AD45B4">
        <w:rPr>
          <w:rFonts w:ascii="GHEA Grapalat" w:hAnsi="GHEA Grapalat" w:cs="Sylfaen"/>
        </w:rPr>
        <w:t>может</w:t>
      </w:r>
      <w:r w:rsidRPr="00AD45B4">
        <w:rPr>
          <w:rFonts w:ascii="GHEA Grapalat" w:hAnsi="GHEA Grapalat"/>
          <w:lang w:val="hy-AM"/>
        </w:rPr>
        <w:t xml:space="preserve"> </w:t>
      </w:r>
      <w:r w:rsidR="000946A3" w:rsidRPr="00AD45B4">
        <w:rPr>
          <w:rFonts w:ascii="GHEA Grapalat" w:hAnsi="GHEA Grapalat" w:cs="Sylfaen"/>
        </w:rPr>
        <w:t>является</w:t>
      </w:r>
      <w:r w:rsidR="000946A3" w:rsidRPr="00AD45B4">
        <w:rPr>
          <w:rFonts w:ascii="GHEA Grapalat" w:hAnsi="GHEA Grapalat"/>
          <w:lang w:val="hy-AM"/>
        </w:rPr>
        <w:t xml:space="preserve"> </w:t>
      </w:r>
      <w:r w:rsidRPr="00AD45B4">
        <w:rPr>
          <w:rFonts w:ascii="GHEA Grapalat" w:hAnsi="GHEA Grapalat" w:cs="Sylfaen"/>
        </w:rPr>
        <w:t>приложение</w:t>
      </w:r>
      <w:r w:rsidRPr="00AD45B4">
        <w:rPr>
          <w:rFonts w:ascii="GHEA Grapalat" w:hAnsi="GHEA Grapalat"/>
          <w:lang w:val="hy-AM"/>
        </w:rPr>
        <w:t xml:space="preserve"> </w:t>
      </w:r>
      <w:r w:rsidRPr="00AD45B4">
        <w:rPr>
          <w:rFonts w:ascii="GHEA Grapalat" w:hAnsi="GHEA Grapalat" w:cs="Sylfaen"/>
        </w:rPr>
        <w:t>представлять на рассмотрение</w:t>
      </w:r>
      <w:r w:rsidRPr="00AD45B4">
        <w:rPr>
          <w:rFonts w:ascii="GHEA Grapalat" w:hAnsi="GHEA Grapalat"/>
          <w:lang w:val="hy-AM"/>
        </w:rPr>
        <w:t xml:space="preserve"> </w:t>
      </w:r>
      <w:r w:rsidRPr="00AD45B4">
        <w:rPr>
          <w:rFonts w:ascii="GHEA Grapalat" w:hAnsi="GHEA Grapalat" w:cs="Sylfaen"/>
        </w:rPr>
        <w:t>как</w:t>
      </w:r>
      <w:r w:rsidRPr="00AD45B4">
        <w:rPr>
          <w:rFonts w:ascii="GHEA Grapalat" w:hAnsi="GHEA Grapalat"/>
          <w:lang w:val="hy-AM"/>
        </w:rPr>
        <w:t xml:space="preserve"> </w:t>
      </w:r>
      <w:r w:rsidRPr="00AD45B4">
        <w:rPr>
          <w:rFonts w:ascii="GHEA Grapalat" w:hAnsi="GHEA Grapalat" w:cs="Sylfaen"/>
        </w:rPr>
        <w:t>каждый</w:t>
      </w:r>
      <w:r w:rsidRPr="00AD45B4">
        <w:rPr>
          <w:rFonts w:ascii="GHEA Grapalat" w:hAnsi="GHEA Grapalat"/>
          <w:lang w:val="hy-AM"/>
        </w:rPr>
        <w:t xml:space="preserve"> </w:t>
      </w:r>
      <w:proofErr w:type="gramStart"/>
      <w:r w:rsidRPr="00AD45B4">
        <w:rPr>
          <w:rFonts w:ascii="GHEA Grapalat" w:hAnsi="GHEA Grapalat" w:cs="Sylfaen"/>
        </w:rPr>
        <w:t xml:space="preserve">доза </w:t>
      </w:r>
      <w:r w:rsidRPr="00AD45B4">
        <w:rPr>
          <w:rFonts w:ascii="GHEA Grapalat" w:hAnsi="GHEA Grapalat"/>
          <w:lang w:val="hy-AM"/>
        </w:rPr>
        <w:t>,</w:t>
      </w:r>
      <w:proofErr w:type="gramEnd"/>
      <w:r w:rsidRPr="00AD45B4">
        <w:rPr>
          <w:rFonts w:ascii="GHEA Grapalat" w:hAnsi="GHEA Grapalat"/>
          <w:lang w:val="hy-AM"/>
        </w:rPr>
        <w:t xml:space="preserve"> </w:t>
      </w:r>
      <w:r w:rsidRPr="00AD45B4">
        <w:rPr>
          <w:rFonts w:ascii="GHEA Grapalat" w:hAnsi="GHEA Grapalat" w:cs="Sylfaen"/>
        </w:rPr>
        <w:t>так что</w:t>
      </w:r>
      <w:r w:rsidRPr="00AD45B4">
        <w:rPr>
          <w:rFonts w:ascii="GHEA Grapalat" w:hAnsi="GHEA Grapalat"/>
          <w:lang w:val="hy-AM"/>
        </w:rPr>
        <w:t xml:space="preserve"> </w:t>
      </w:r>
      <w:r w:rsidRPr="00AD45B4">
        <w:rPr>
          <w:rFonts w:ascii="GHEA Grapalat" w:hAnsi="GHEA Grapalat" w:cs="Sylfaen"/>
        </w:rPr>
        <w:t>электронная почта</w:t>
      </w:r>
      <w:r w:rsidRPr="00AD45B4">
        <w:rPr>
          <w:rFonts w:ascii="GHEA Grapalat" w:hAnsi="GHEA Grapalat"/>
          <w:lang w:val="hy-AM"/>
        </w:rPr>
        <w:t xml:space="preserve"> </w:t>
      </w:r>
      <w:r w:rsidRPr="00AD45B4">
        <w:rPr>
          <w:rFonts w:ascii="GHEA Grapalat" w:hAnsi="GHEA Grapalat" w:cs="Sylfaen"/>
        </w:rPr>
        <w:t>не</w:t>
      </w:r>
      <w:r w:rsidRPr="00AD45B4">
        <w:rPr>
          <w:rFonts w:ascii="GHEA Grapalat" w:hAnsi="GHEA Grapalat"/>
          <w:lang w:val="hy-AM"/>
        </w:rPr>
        <w:t xml:space="preserve"> </w:t>
      </w:r>
      <w:r w:rsidRPr="00AD45B4">
        <w:rPr>
          <w:rFonts w:ascii="GHEA Grapalat" w:hAnsi="GHEA Grapalat" w:cs="Sylfaen"/>
        </w:rPr>
        <w:t>сколько</w:t>
      </w:r>
      <w:r w:rsidRPr="00AD45B4">
        <w:rPr>
          <w:rFonts w:ascii="GHEA Grapalat" w:hAnsi="GHEA Grapalat"/>
          <w:lang w:val="hy-AM"/>
        </w:rPr>
        <w:t xml:space="preserve"> </w:t>
      </w:r>
      <w:r w:rsidRPr="00AD45B4">
        <w:rPr>
          <w:rFonts w:ascii="GHEA Grapalat" w:hAnsi="GHEA Grapalat" w:cs="Sylfaen"/>
        </w:rPr>
        <w:t>или</w:t>
      </w:r>
      <w:r w:rsidRPr="00AD45B4">
        <w:rPr>
          <w:rFonts w:ascii="GHEA Grapalat" w:hAnsi="GHEA Grapalat"/>
          <w:lang w:val="hy-AM"/>
        </w:rPr>
        <w:t xml:space="preserve"> </w:t>
      </w:r>
      <w:r w:rsidRPr="00AD45B4">
        <w:rPr>
          <w:rFonts w:ascii="GHEA Grapalat" w:hAnsi="GHEA Grapalat" w:cs="Sylfaen"/>
        </w:rPr>
        <w:t>все</w:t>
      </w:r>
      <w:r w:rsidRPr="00AD45B4">
        <w:rPr>
          <w:rFonts w:ascii="GHEA Grapalat" w:hAnsi="GHEA Grapalat"/>
          <w:lang w:val="hy-AM"/>
        </w:rPr>
        <w:t xml:space="preserve"> </w:t>
      </w:r>
      <w:r w:rsidRPr="00AD45B4">
        <w:rPr>
          <w:rFonts w:ascii="GHEA Grapalat" w:hAnsi="GHEA Grapalat" w:cs="Sylfaen"/>
        </w:rPr>
        <w:t>порции</w:t>
      </w:r>
      <w:r w:rsidRPr="00AD45B4">
        <w:rPr>
          <w:rFonts w:ascii="GHEA Grapalat" w:hAnsi="GHEA Grapalat"/>
          <w:lang w:val="hy-AM"/>
        </w:rPr>
        <w:t xml:space="preserve"> </w:t>
      </w:r>
      <w:r w:rsidRPr="00AD45B4">
        <w:rPr>
          <w:rFonts w:ascii="GHEA Grapalat" w:hAnsi="GHEA Grapalat" w:cs="Sylfaen"/>
        </w:rPr>
        <w:t>для</w:t>
      </w:r>
    </w:p>
    <w:p w14:paraId="26D16EE1" w14:textId="77777777" w:rsidR="00096865" w:rsidRPr="00AD45B4" w:rsidRDefault="000946A3" w:rsidP="00EF3662">
      <w:pPr>
        <w:pStyle w:val="BodyTextIndent2"/>
        <w:spacing w:line="240" w:lineRule="auto"/>
        <w:ind w:firstLine="567"/>
        <w:rPr>
          <w:rFonts w:ascii="GHEA Grapalat" w:hAnsi="GHEA Grapalat" w:cs="Sylfaen"/>
          <w:lang w:val="hy-AM"/>
        </w:rPr>
      </w:pPr>
      <w:r w:rsidRPr="00AD45B4">
        <w:rPr>
          <w:rFonts w:ascii="GHEA Grapalat" w:hAnsi="GHEA Grapalat" w:cs="Sylfaen"/>
          <w:lang w:val="hy-AM"/>
        </w:rPr>
        <w:t>Заявка подается до окончания срока, установленного для нее настоящим приглашением.</w:t>
      </w:r>
    </w:p>
    <w:p w14:paraId="4B977140" w14:textId="77777777" w:rsidR="00096865" w:rsidRPr="00AD45B4" w:rsidRDefault="000946A3" w:rsidP="00EF3662">
      <w:pPr>
        <w:pStyle w:val="BodyTextIndent2"/>
        <w:spacing w:line="240" w:lineRule="auto"/>
        <w:ind w:firstLine="567"/>
        <w:rPr>
          <w:rFonts w:ascii="GHEA Grapalat" w:hAnsi="GHEA Grapalat" w:cs="Sylfaen"/>
          <w:lang w:val="hy-AM"/>
        </w:rPr>
      </w:pPr>
      <w:r w:rsidRPr="00AD45B4">
        <w:rPr>
          <w:rFonts w:ascii="GHEA Grapalat" w:hAnsi="GHEA Grapalat" w:cs="Sylfaen"/>
          <w:lang w:val="hy-AM"/>
        </w:rPr>
        <w:t>Порядок подготовки запроса описан в инструкции по подготовке запросов котировок части 2 настоящего приглашения.</w:t>
      </w:r>
    </w:p>
    <w:p w14:paraId="0BE070FB" w14:textId="267352C2" w:rsidR="00A232D9" w:rsidRPr="00AD45B4" w:rsidRDefault="00096865" w:rsidP="00EF3662">
      <w:pPr>
        <w:pStyle w:val="BodyTextIndent2"/>
        <w:spacing w:line="240" w:lineRule="auto"/>
        <w:ind w:firstLine="567"/>
        <w:rPr>
          <w:rFonts w:ascii="GHEA Grapalat" w:hAnsi="GHEA Grapalat" w:cs="Sylfaen"/>
          <w:b/>
          <w:lang w:val="hy-AM"/>
        </w:rPr>
      </w:pPr>
      <w:r w:rsidRPr="00AD45B4">
        <w:rPr>
          <w:rFonts w:ascii="GHEA Grapalat" w:hAnsi="GHEA Grapalat" w:cs="Sylfaen"/>
          <w:lang w:val="hy-AM"/>
        </w:rPr>
        <w:t xml:space="preserve">4.2 Заявки на проведение процедуры должны быть поданы в комиссию не позднее </w:t>
      </w:r>
      <w:r w:rsidR="004829D8" w:rsidRPr="00AD45B4">
        <w:rPr>
          <w:rFonts w:ascii="GHEA Grapalat" w:hAnsi="GHEA Grapalat" w:cs="Sylfaen"/>
          <w:b/>
          <w:lang w:val="hy-AM"/>
        </w:rPr>
        <w:t>12:00 7-го дня после объявления о проведении процедуры и публикации приглашения в бюллетене. Улица Аршакуняц 23, Ереван.</w:t>
      </w:r>
    </w:p>
    <w:p w14:paraId="3C5B00A9" w14:textId="2992744E" w:rsidR="00A232D9" w:rsidRPr="00AD45B4" w:rsidRDefault="00A232D9" w:rsidP="00A232D9">
      <w:pPr>
        <w:pStyle w:val="BodyTextIndent2"/>
        <w:spacing w:line="240" w:lineRule="auto"/>
        <w:ind w:firstLine="567"/>
        <w:rPr>
          <w:rFonts w:ascii="GHEA Grapalat" w:hAnsi="GHEA Grapalat" w:cs="Sylfaen"/>
          <w:lang w:val="hy-AM"/>
        </w:rPr>
      </w:pPr>
      <w:r w:rsidRPr="00AD45B4">
        <w:rPr>
          <w:rFonts w:ascii="GHEA Grapalat" w:hAnsi="GHEA Grapalat" w:cs="Sylfaen"/>
          <w:lang w:val="hy-AM"/>
        </w:rPr>
        <w:t xml:space="preserve">Секретарь комиссии </w:t>
      </w:r>
      <w:r w:rsidR="003A7A69" w:rsidRPr="00AD45B4">
        <w:rPr>
          <w:rFonts w:ascii="GHEA Grapalat" w:hAnsi="GHEA Grapalat" w:cs="Sylfaen"/>
          <w:b/>
          <w:lang w:val="hy-AM"/>
        </w:rPr>
        <w:t xml:space="preserve">Л. Ордуханян </w:t>
      </w:r>
      <w:r w:rsidRPr="00AD45B4">
        <w:rPr>
          <w:rFonts w:ascii="GHEA Grapalat" w:hAnsi="GHEA Grapalat" w:cs="Sylfaen"/>
          <w:lang w:val="hy-AM"/>
        </w:rPr>
        <w:t>. Заявления регистрируются секретарем в порядке их поступления с указанием регистрационного номера, даты и времени. Заявления, поданные после окончания срока подачи заявок, не регистрируются в реестре и возвращаются секретарем в течение двух рабочих дней со дня поступления.</w:t>
      </w:r>
    </w:p>
    <w:p w14:paraId="0A352512" w14:textId="77777777" w:rsidR="00B67CCD" w:rsidRPr="00AD45B4" w:rsidRDefault="00B67CCD" w:rsidP="00EF3662">
      <w:pPr>
        <w:pStyle w:val="BodyTextIndent2"/>
        <w:spacing w:line="240" w:lineRule="auto"/>
        <w:ind w:firstLine="567"/>
        <w:rPr>
          <w:rFonts w:ascii="GHEA Grapalat" w:hAnsi="GHEA Grapalat" w:cs="Sylfaen"/>
          <w:lang w:val="hy-AM"/>
        </w:rPr>
      </w:pPr>
      <w:r w:rsidRPr="00AD45B4">
        <w:rPr>
          <w:rFonts w:ascii="GHEA Grapalat" w:hAnsi="GHEA Grapalat" w:cs="Sylfaen"/>
          <w:lang w:val="hy-AM"/>
        </w:rPr>
        <w:t>4.3. Участник вместе с заявкой представляет:</w:t>
      </w:r>
    </w:p>
    <w:p w14:paraId="33DBD691" w14:textId="77777777" w:rsidR="003850A0" w:rsidRPr="00AD45B4" w:rsidRDefault="003850A0" w:rsidP="003850A0">
      <w:pPr>
        <w:pStyle w:val="BodyTextIndent2"/>
        <w:spacing w:line="240" w:lineRule="auto"/>
        <w:ind w:firstLine="567"/>
        <w:rPr>
          <w:rFonts w:ascii="GHEA Grapalat" w:hAnsi="GHEA Grapalat" w:cs="Sylfaen"/>
          <w:lang w:val="hy-AM"/>
        </w:rPr>
      </w:pPr>
      <w:bookmarkStart w:id="2" w:name="_Hlk9261647"/>
      <w:r w:rsidRPr="00AD45B4">
        <w:rPr>
          <w:rFonts w:ascii="GHEA Grapalat" w:hAnsi="GHEA Grapalat" w:cs="Sylfaen"/>
          <w:lang w:val="hy-AM"/>
        </w:rPr>
        <w:t>1) утвержденное им заявление-заявление, предусмотренное пунктом 2.1 части 2 настоящего приглашения, с указанием адреса электронной почты, регистрационного номера налогоплательщика, рабочего адреса и номера телефона, которое включает:</w:t>
      </w:r>
    </w:p>
    <w:p w14:paraId="13C346E7" w14:textId="77777777" w:rsidR="003850A0" w:rsidRPr="00AD45B4" w:rsidRDefault="003850A0" w:rsidP="003850A0">
      <w:pPr>
        <w:pStyle w:val="BodyTextIndent2"/>
        <w:spacing w:line="240" w:lineRule="auto"/>
        <w:ind w:firstLine="567"/>
        <w:rPr>
          <w:rFonts w:ascii="GHEA Grapalat" w:hAnsi="GHEA Grapalat" w:cs="Sylfaen"/>
          <w:lang w:val="hy-AM"/>
        </w:rPr>
      </w:pPr>
      <w:r w:rsidRPr="00AD45B4">
        <w:rPr>
          <w:rFonts w:ascii="GHEA Grapalat" w:hAnsi="GHEA Grapalat" w:cs="Sylfaen"/>
          <w:lang w:val="hy-AM"/>
        </w:rPr>
        <w:t xml:space="preserve">о себе </w:t>
      </w:r>
      <w:r w:rsidR="00E56508" w:rsidRPr="00AD45B4">
        <w:rPr>
          <w:rFonts w:ascii="GHEA Grapalat" w:hAnsi="GHEA Grapalat" w:cs="Sylfaen"/>
          <w:lang w:val="hy-AM"/>
        </w:rPr>
        <w:t xml:space="preserve">и связанных с ним лицах требованиям права участия, </w:t>
      </w:r>
      <w:r w:rsidRPr="00AD45B4">
        <w:rPr>
          <w:rFonts w:ascii="GHEA Grapalat" w:hAnsi="GHEA Grapalat" w:cs="Sylfaen"/>
          <w:lang w:val="hy-AM"/>
        </w:rPr>
        <w:t>определенным настоящим приглашением ;</w:t>
      </w:r>
      <w:r w:rsidRPr="00AD45B4">
        <w:rPr>
          <w:rFonts w:ascii="GHEA Grapalat" w:hAnsi="GHEA Grapalat" w:cs="Sylfaen"/>
          <w:lang w:val="hy-AM"/>
        </w:rPr>
        <w:softHyphen/>
      </w:r>
    </w:p>
    <w:p w14:paraId="4583D7AC" w14:textId="77777777" w:rsidR="00C63E1C" w:rsidRPr="00AD45B4" w:rsidRDefault="003850A0" w:rsidP="00972668">
      <w:pPr>
        <w:shd w:val="clear" w:color="auto" w:fill="FFFFFF"/>
        <w:ind w:firstLine="567"/>
        <w:jc w:val="both"/>
        <w:rPr>
          <w:rFonts w:ascii="GHEA Grapalat" w:hAnsi="GHEA Grapalat" w:cs="Sylfaen"/>
          <w:sz w:val="20"/>
          <w:szCs w:val="20"/>
          <w:lang w:val="hy-AM"/>
        </w:rPr>
      </w:pPr>
      <w:r w:rsidRPr="00AD45B4">
        <w:rPr>
          <w:rFonts w:ascii="GHEA Grapalat" w:hAnsi="GHEA Grapalat" w:cs="Sylfaen"/>
          <w:sz w:val="20"/>
          <w:szCs w:val="20"/>
          <w:lang w:val="hy-AM"/>
        </w:rPr>
        <w:t>б) удостоверение обязательства по обеспечению подтверждения квалификации в случае признания выбранным участником в порядке и сроки, установленные настоящим приглашением;</w:t>
      </w:r>
    </w:p>
    <w:p w14:paraId="6DF5AD76" w14:textId="77777777" w:rsidR="003850A0" w:rsidRPr="00AD45B4" w:rsidRDefault="003850A0" w:rsidP="003850A0">
      <w:pPr>
        <w:pStyle w:val="BodyTextIndent2"/>
        <w:spacing w:line="240" w:lineRule="auto"/>
        <w:ind w:firstLine="567"/>
        <w:rPr>
          <w:rFonts w:ascii="GHEA Grapalat" w:hAnsi="GHEA Grapalat" w:cs="Sylfaen"/>
          <w:lang w:val="hy-AM"/>
        </w:rPr>
      </w:pPr>
      <w:r w:rsidRPr="00AD45B4">
        <w:rPr>
          <w:rFonts w:ascii="GHEA Grapalat" w:hAnsi="GHEA Grapalat" w:cs="Sylfaen"/>
          <w:lang w:val="hy-AM"/>
        </w:rPr>
        <w:lastRenderedPageBreak/>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050C68C1" w14:textId="77777777" w:rsidR="0059404D" w:rsidRPr="00AD45B4" w:rsidRDefault="003850A0" w:rsidP="003850A0">
      <w:pPr>
        <w:pStyle w:val="BodyTextIndent2"/>
        <w:spacing w:line="240" w:lineRule="auto"/>
        <w:ind w:firstLine="567"/>
        <w:rPr>
          <w:rFonts w:ascii="GHEA Grapalat" w:hAnsi="GHEA Grapalat" w:cs="Sylfaen"/>
          <w:lang w:val="hy-AM"/>
        </w:rPr>
      </w:pPr>
      <w:bookmarkStart w:id="3" w:name="_Hlk9261892"/>
      <w:bookmarkEnd w:id="2"/>
      <w:r w:rsidRPr="00AD45B4">
        <w:rPr>
          <w:rFonts w:ascii="GHEA Grapalat" w:hAnsi="GHEA Grapalat" w:cs="Sylfaen"/>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(капитал) более пятидесяти процентов;</w:t>
      </w:r>
    </w:p>
    <w:p w14:paraId="481B6258" w14:textId="77777777" w:rsidR="005F1C06" w:rsidRPr="00AD45B4" w:rsidRDefault="0059404D" w:rsidP="005F1C06">
      <w:pPr>
        <w:pStyle w:val="norm"/>
        <w:spacing w:line="240" w:lineRule="auto"/>
        <w:ind w:firstLine="630"/>
        <w:rPr>
          <w:rFonts w:ascii="GHEA Grapalat" w:hAnsi="GHEA Grapalat" w:cs="Sylfaen"/>
          <w:sz w:val="20"/>
          <w:lang w:val="hy-AM"/>
        </w:rPr>
      </w:pPr>
      <w:r w:rsidRPr="00AD45B4">
        <w:rPr>
          <w:rFonts w:ascii="GHEA Grapalat" w:hAnsi="GHEA Grapalat"/>
          <w:sz w:val="20"/>
          <w:lang w:val="hy-AM"/>
        </w:rPr>
        <w:t xml:space="preserve">д) </w:t>
      </w:r>
      <w:r w:rsidR="005F1C06" w:rsidRPr="00AD45B4">
        <w:rPr>
          <w:rFonts w:ascii="GHEA Grapalat" w:hAnsi="GHEA Grapalat" w:cs="Sylfaen"/>
          <w:sz w:val="20"/>
          <w:lang w:val="hy-AM" w:eastAsia="en-US"/>
        </w:rPr>
        <w:t xml:space="preserve">декларация бенефициарных собственников согласно приложению 1. Декларация не подается, если участник является индивидуальным предпринимателем или физическим лицом. </w:t>
      </w:r>
      <w:r w:rsidR="005F1C06" w:rsidRPr="00AD45B4">
        <w:rPr>
          <w:rFonts w:ascii="GHEA Grapalat" w:hAnsi="GHEA Grapalat"/>
          <w:sz w:val="20"/>
          <w:lang w:val="hy-AM"/>
        </w:rPr>
        <w:t xml:space="preserve">При этом </w:t>
      </w:r>
      <w:r w:rsidR="005F1C06" w:rsidRPr="00AD45B4">
        <w:rPr>
          <w:rFonts w:ascii="GHEA Grapalat" w:hAnsi="GHEA Grapalat" w:cs="Sylfaen"/>
          <w:sz w:val="20"/>
          <w:lang w:val="hy-AM"/>
        </w:rPr>
        <w:t xml:space="preserve">в случае признания участника выбранным участником декларация, предусмотренная настоящим пунктом, публикуется автоматически. В системе бюллетень также публикуется одновременно с объявлением о решении о заключении договора </w:t>
      </w:r>
      <w:r w:rsidR="005F1C06" w:rsidRPr="00AD45B4">
        <w:rPr>
          <w:rFonts w:ascii="Cambria Math" w:hAnsi="Cambria Math" w:cs="Cambria Math"/>
          <w:sz w:val="20"/>
          <w:lang w:val="hy-AM"/>
        </w:rPr>
        <w:t>.</w:t>
      </w:r>
    </w:p>
    <w:p w14:paraId="5D98A694" w14:textId="77777777" w:rsidR="003850A0" w:rsidRPr="00AD45B4" w:rsidRDefault="005A51C8" w:rsidP="003850A0">
      <w:pPr>
        <w:pStyle w:val="norm"/>
        <w:spacing w:line="240" w:lineRule="auto"/>
        <w:ind w:firstLine="630"/>
        <w:rPr>
          <w:rFonts w:ascii="GHEA Grapalat" w:hAnsi="GHEA Grapalat" w:cs="Arial"/>
          <w:sz w:val="20"/>
          <w:lang w:val="hy-AM"/>
        </w:rPr>
      </w:pPr>
      <w:r w:rsidRPr="00AD45B4">
        <w:rPr>
          <w:rFonts w:ascii="GHEA Grapalat" w:hAnsi="GHEA Grapalat" w:cs="Sylfaen"/>
          <w:sz w:val="20"/>
          <w:lang w:val="hy-AM" w:eastAsia="en-US"/>
        </w:rPr>
        <w:t xml:space="preserve">2) технические характеристики предлагаемого им товара, а также фирменное наименование, фирменное наименование, модель и наименование производителя предлагаемого товара (далее - полное описание товара) </w:t>
      </w:r>
      <w:r w:rsidR="00C01EE8" w:rsidRPr="00AD45B4">
        <w:rPr>
          <w:rFonts w:ascii="GHEA Grapalat" w:hAnsi="GHEA Grapalat" w:cs="Sylfaen"/>
          <w:sz w:val="20"/>
          <w:lang w:val="hy-AM"/>
        </w:rPr>
        <w:t xml:space="preserve">. представлять марку, изготовленную более чем одним производителем, а также продукцию другой торговой марки с наименованием и моделью, если не применено условие, определенное последним предложением пункта 1.1 настоящей части </w:t>
      </w:r>
      <w:r w:rsidR="00F1680C" w:rsidRPr="00AD45B4">
        <w:rPr>
          <w:rFonts w:ascii="GHEA Grapalat" w:hAnsi="GHEA Grapalat" w:cs="Arial"/>
          <w:sz w:val="20"/>
          <w:lang w:val="hy-AM"/>
        </w:rPr>
        <w:t>.</w:t>
      </w:r>
    </w:p>
    <w:bookmarkEnd w:id="3"/>
    <w:p w14:paraId="443B6916" w14:textId="77777777" w:rsidR="00B67CCD" w:rsidRPr="00AD45B4" w:rsidRDefault="003919C2" w:rsidP="00EF3662">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3) одобренное им ценовое предложение;</w:t>
      </w:r>
    </w:p>
    <w:p w14:paraId="363B4B5B" w14:textId="77777777" w:rsidR="000845F6" w:rsidRPr="00AD45B4" w:rsidRDefault="003919C2" w:rsidP="00EF3662">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5) копия агентского договора и данные лица, являющегося его стороной, если заключаемый договор будет реализовываться через агентство.</w:t>
      </w:r>
    </w:p>
    <w:p w14:paraId="1BC6BE26" w14:textId="77777777" w:rsidR="000845F6" w:rsidRPr="00AD45B4" w:rsidRDefault="003919C2" w:rsidP="00EF3662">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6) копия договора о совместной деятельности, если участники участвуют в этой процедуре в качестве совместной деятельности (консорциума).</w:t>
      </w:r>
    </w:p>
    <w:p w14:paraId="32797459" w14:textId="77777777" w:rsidR="00E410D5" w:rsidRPr="00AD45B4" w:rsidRDefault="00E410D5" w:rsidP="00E410D5">
      <w:pPr>
        <w:pStyle w:val="norm"/>
        <w:spacing w:line="240" w:lineRule="auto"/>
        <w:rPr>
          <w:rFonts w:ascii="GHEA Grapalat" w:hAnsi="GHEA Grapalat" w:cs="Sylfaen"/>
          <w:sz w:val="20"/>
          <w:lang w:val="hy-AM" w:eastAsia="en-US"/>
        </w:rPr>
      </w:pPr>
      <w:bookmarkStart w:id="4" w:name="_Hlk9262052"/>
      <w:r w:rsidRPr="00AD45B4">
        <w:rPr>
          <w:rFonts w:ascii="GHEA Grapalat" w:hAnsi="GHEA Grapalat" w:cs="Sylfaen"/>
          <w:sz w:val="20"/>
          <w:lang w:val="hy-AM" w:eastAsia="en-US"/>
        </w:rPr>
        <w:t>При этом в случае участия в данной процедуре в порядке совместной деятельности (консорциума):</w:t>
      </w:r>
    </w:p>
    <w:p w14:paraId="78714B2D" w14:textId="77777777" w:rsidR="00E410D5" w:rsidRPr="00AD45B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D45B4">
        <w:rPr>
          <w:rFonts w:ascii="GHEA Grapalat" w:hAnsi="GHEA Grapalat" w:cs="Sylfaen"/>
          <w:sz w:val="20"/>
          <w:lang w:val="hy-AM" w:eastAsia="en-US"/>
        </w:rPr>
        <w:t>Ни одна из сторон договора о совместной деятельности не может подать отдельное заявление в данную процедуру (одну и ту же часть).</w:t>
      </w:r>
    </w:p>
    <w:p w14:paraId="2D5DFD2D" w14:textId="77777777" w:rsidR="00E410D5" w:rsidRPr="00AD45B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D45B4">
        <w:rPr>
          <w:rFonts w:ascii="GHEA Grapalat" w:hAnsi="GHEA Grapalat" w:cs="Sylfaen"/>
          <w:sz w:val="20"/>
          <w:lang w:val="hy-AM" w:eastAsia="en-US"/>
        </w:rPr>
        <w:t>Если договором о совместной деятельности предусмотрено, что отдельный участник договора о совместной деятельности ведет общие дела участников, то подается заявление, а в случае подписания договора - выплаты производятся, и этот участник должен действовать от имени всех участников, то в случае заключения договора выплаты производятся участнику, подавшему заявку на его основании.</w:t>
      </w:r>
    </w:p>
    <w:bookmarkEnd w:id="4"/>
    <w:p w14:paraId="09C67CB2" w14:textId="77777777" w:rsidR="00037DDE" w:rsidRPr="00AD45B4" w:rsidRDefault="00037DDE" w:rsidP="00EF3662">
      <w:pPr>
        <w:pStyle w:val="norm"/>
        <w:spacing w:line="240" w:lineRule="auto"/>
        <w:rPr>
          <w:rFonts w:ascii="GHEA Grapalat" w:hAnsi="GHEA Grapalat" w:cs="Sylfaen"/>
          <w:sz w:val="20"/>
          <w:lang w:val="hy-AM" w:eastAsia="en-US"/>
        </w:rPr>
      </w:pPr>
    </w:p>
    <w:p w14:paraId="1EAA67DF" w14:textId="77777777" w:rsidR="00A45946" w:rsidRPr="00AD45B4" w:rsidRDefault="00C8055A" w:rsidP="00EF3662">
      <w:pPr>
        <w:jc w:val="center"/>
        <w:rPr>
          <w:rFonts w:ascii="GHEA Grapalat" w:hAnsi="GHEA Grapalat" w:cs="Arial"/>
          <w:b/>
          <w:sz w:val="20"/>
          <w:szCs w:val="20"/>
          <w:lang w:val="es-ES"/>
        </w:rPr>
      </w:pPr>
      <w:r w:rsidRPr="00AD45B4">
        <w:rPr>
          <w:rFonts w:ascii="GHEA Grapalat" w:hAnsi="GHEA Grapalat"/>
          <w:b/>
          <w:sz w:val="20"/>
          <w:szCs w:val="20"/>
          <w:lang w:val="es-ES"/>
        </w:rPr>
        <w:t xml:space="preserve">5. </w:t>
      </w:r>
      <w:r w:rsidR="00A45946" w:rsidRPr="00AD45B4">
        <w:rPr>
          <w:rFonts w:ascii="GHEA Grapalat" w:hAnsi="GHEA Grapalat" w:cs="Sylfaen"/>
          <w:b/>
          <w:sz w:val="20"/>
          <w:szCs w:val="20"/>
          <w:lang w:val="es-ES"/>
        </w:rPr>
        <w:t>ПРИМЕНИТЬСЯ</w:t>
      </w:r>
      <w:r w:rsidR="00A45946" w:rsidRPr="00AD45B4">
        <w:rPr>
          <w:rFonts w:ascii="GHEA Grapalat" w:hAnsi="GHEA Grapalat" w:cs="Arial"/>
          <w:b/>
          <w:sz w:val="20"/>
          <w:szCs w:val="20"/>
          <w:lang w:val="es-ES"/>
        </w:rPr>
        <w:t xml:space="preserve">   </w:t>
      </w:r>
      <w:r w:rsidR="00A45946" w:rsidRPr="00AD45B4">
        <w:rPr>
          <w:rFonts w:ascii="GHEA Grapalat" w:hAnsi="GHEA Grapalat" w:cs="Sylfaen"/>
          <w:b/>
          <w:sz w:val="20"/>
          <w:szCs w:val="20"/>
          <w:lang w:val="es-ES"/>
        </w:rPr>
        <w:t>ЦЕНА:</w:t>
      </w:r>
      <w:r w:rsidR="00A45946" w:rsidRPr="00AD45B4">
        <w:rPr>
          <w:rFonts w:ascii="GHEA Grapalat" w:hAnsi="GHEA Grapalat" w:cs="Arial"/>
          <w:b/>
          <w:sz w:val="20"/>
          <w:szCs w:val="20"/>
          <w:lang w:val="es-ES"/>
        </w:rPr>
        <w:t xml:space="preserve"> </w:t>
      </w:r>
      <w:r w:rsidR="00A45946" w:rsidRPr="00AD45B4">
        <w:rPr>
          <w:rFonts w:ascii="GHEA Grapalat" w:hAnsi="GHEA Grapalat" w:cs="Sylfaen"/>
          <w:b/>
          <w:sz w:val="20"/>
          <w:szCs w:val="20"/>
          <w:lang w:val="es-ES"/>
        </w:rPr>
        <w:t>ПРЕДЛОЖЕНИЕ</w:t>
      </w:r>
      <w:r w:rsidR="00A45946" w:rsidRPr="00AD45B4">
        <w:rPr>
          <w:rFonts w:ascii="GHEA Grapalat" w:hAnsi="GHEA Grapalat" w:cs="Arial"/>
          <w:b/>
          <w:sz w:val="20"/>
          <w:szCs w:val="20"/>
          <w:lang w:val="es-ES"/>
        </w:rPr>
        <w:t xml:space="preserve"> </w:t>
      </w:r>
    </w:p>
    <w:p w14:paraId="0A5F9A20" w14:textId="77777777" w:rsidR="00A45946" w:rsidRPr="00AD45B4" w:rsidRDefault="00C8055A" w:rsidP="00EF3662">
      <w:pPr>
        <w:ind w:firstLine="567"/>
        <w:jc w:val="both"/>
        <w:rPr>
          <w:rFonts w:ascii="GHEA Grapalat" w:hAnsi="GHEA Grapalat"/>
          <w:sz w:val="20"/>
          <w:szCs w:val="20"/>
          <w:lang w:val="es-ES"/>
        </w:rPr>
      </w:pPr>
      <w:r w:rsidRPr="00AD45B4">
        <w:rPr>
          <w:rFonts w:ascii="GHEA Grapalat" w:hAnsi="GHEA Grapalat" w:cs="Sylfaen"/>
          <w:sz w:val="20"/>
          <w:szCs w:val="20"/>
          <w:lang w:val="es-ES"/>
        </w:rPr>
        <w:t xml:space="preserve">5.1 </w:t>
      </w:r>
      <w:r w:rsidR="00A45946" w:rsidRPr="00AD45B4">
        <w:rPr>
          <w:rFonts w:ascii="GHEA Grapalat" w:hAnsi="GHEA Grapalat" w:cs="Sylfaen"/>
          <w:sz w:val="20"/>
          <w:szCs w:val="20"/>
          <w:lang w:val="hy-AM"/>
        </w:rPr>
        <w:t>Рекомендуется</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цена</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продукта</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ценности</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кроме</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включать:</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является</w:t>
      </w:r>
      <w:r w:rsidR="00A45946" w:rsidRPr="00AD45B4">
        <w:rPr>
          <w:rFonts w:ascii="GHEA Grapalat" w:hAnsi="GHEA Grapalat" w:cs="Sylfaen"/>
          <w:sz w:val="20"/>
          <w:szCs w:val="20"/>
          <w:lang w:val="es-ES"/>
        </w:rPr>
        <w:t xml:space="preserve"> </w:t>
      </w:r>
      <w:proofErr w:type="gramStart"/>
      <w:r w:rsidR="00A45946" w:rsidRPr="00AD45B4">
        <w:rPr>
          <w:rFonts w:ascii="GHEA Grapalat" w:hAnsi="GHEA Grapalat" w:cs="Sylfaen"/>
          <w:sz w:val="20"/>
          <w:szCs w:val="20"/>
          <w:lang w:val="hy-AM"/>
        </w:rPr>
        <w:t xml:space="preserve">транспорт </w:t>
      </w:r>
      <w:r w:rsidR="00A45946" w:rsidRPr="00AD45B4">
        <w:rPr>
          <w:rFonts w:ascii="GHEA Grapalat" w:hAnsi="GHEA Grapalat" w:cs="Sylfaen"/>
          <w:sz w:val="20"/>
          <w:szCs w:val="20"/>
          <w:lang w:val="es-ES"/>
        </w:rPr>
        <w:t>,</w:t>
      </w:r>
      <w:proofErr w:type="gramEnd"/>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 xml:space="preserve">страхование </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 xml:space="preserve">пошлины </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 xml:space="preserve">налоги и т. д </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платежей</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линия</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затраты</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и:</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нет</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может</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меньше</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быть</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им</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 xml:space="preserve">от стоимости </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Рекомендуется</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цена</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расчет</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нуждаться</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является</w:t>
      </w:r>
      <w:r w:rsidR="00A45946" w:rsidRPr="00AD45B4">
        <w:rPr>
          <w:rFonts w:ascii="GHEA Grapalat" w:hAnsi="GHEA Grapalat" w:cs="Sylfaen"/>
          <w:sz w:val="20"/>
          <w:szCs w:val="20"/>
          <w:lang w:val="es-ES"/>
        </w:rPr>
        <w:t xml:space="preserve"> </w:t>
      </w:r>
      <w:r w:rsidR="00A45946" w:rsidRPr="00AD45B4">
        <w:rPr>
          <w:rFonts w:ascii="GHEA Grapalat" w:hAnsi="GHEA Grapalat" w:cs="Sylfaen"/>
          <w:sz w:val="20"/>
          <w:szCs w:val="20"/>
          <w:lang w:val="hy-AM"/>
        </w:rPr>
        <w:t>быть представленным</w:t>
      </w:r>
      <w:r w:rsidR="00A45946" w:rsidRPr="00AD45B4">
        <w:rPr>
          <w:rFonts w:ascii="GHEA Grapalat" w:hAnsi="GHEA Grapalat" w:cs="Sylfaen"/>
          <w:sz w:val="20"/>
          <w:szCs w:val="20"/>
          <w:lang w:val="es-ES"/>
        </w:rPr>
        <w:t xml:space="preserve"> </w:t>
      </w:r>
      <w:proofErr w:type="spellStart"/>
      <w:r w:rsidR="00A45946" w:rsidRPr="00AD45B4">
        <w:rPr>
          <w:rFonts w:ascii="GHEA Grapalat" w:hAnsi="GHEA Grapalat"/>
          <w:sz w:val="20"/>
          <w:szCs w:val="20"/>
          <w:lang w:val="es-ES"/>
        </w:rPr>
        <w:t>по</w:t>
      </w:r>
      <w:proofErr w:type="spellEnd"/>
      <w:r w:rsidR="00A45946" w:rsidRPr="00AD45B4">
        <w:rPr>
          <w:rFonts w:ascii="GHEA Grapalat" w:hAnsi="GHEA Grapalat"/>
          <w:sz w:val="20"/>
          <w:szCs w:val="20"/>
          <w:lang w:val="es-ES"/>
        </w:rPr>
        <w:t xml:space="preserve"> </w:t>
      </w:r>
      <w:r w:rsidR="00A45946" w:rsidRPr="00AD45B4">
        <w:rPr>
          <w:rFonts w:ascii="GHEA Grapalat" w:hAnsi="GHEA Grapalat" w:cs="Sylfaen"/>
          <w:sz w:val="20"/>
          <w:szCs w:val="20"/>
          <w:lang w:val="hy-AM"/>
        </w:rPr>
        <w:t>запросу</w:t>
      </w:r>
    </w:p>
    <w:p w14:paraId="10A87560" w14:textId="77777777" w:rsidR="00B95FE0" w:rsidRPr="00AD45B4" w:rsidRDefault="00C8055A" w:rsidP="00EF3662">
      <w:pPr>
        <w:pStyle w:val="norm"/>
        <w:spacing w:line="240" w:lineRule="auto"/>
        <w:ind w:firstLine="567"/>
        <w:rPr>
          <w:rFonts w:ascii="GHEA Grapalat" w:hAnsi="GHEA Grapalat" w:cs="Sylfaen"/>
          <w:sz w:val="20"/>
          <w:lang w:val="es-ES" w:eastAsia="en-US"/>
        </w:rPr>
      </w:pPr>
      <w:r w:rsidRPr="00AD45B4">
        <w:rPr>
          <w:rFonts w:ascii="GHEA Grapalat" w:hAnsi="GHEA Grapalat"/>
          <w:sz w:val="20"/>
          <w:lang w:val="es-ES"/>
        </w:rPr>
        <w:t xml:space="preserve">5.2 </w:t>
      </w:r>
      <w:proofErr w:type="spellStart"/>
      <w:r w:rsidR="00A45946" w:rsidRPr="00AD45B4">
        <w:rPr>
          <w:rFonts w:ascii="GHEA Grapalat" w:hAnsi="GHEA Grapalat" w:cs="Sylfaen"/>
          <w:sz w:val="20"/>
          <w:lang w:val="es-ES"/>
        </w:rPr>
        <w:t>Участник</w:t>
      </w:r>
      <w:proofErr w:type="spellEnd"/>
      <w:r w:rsidR="00A45946" w:rsidRPr="00AD45B4">
        <w:rPr>
          <w:rFonts w:ascii="GHEA Grapalat" w:hAnsi="GHEA Grapalat" w:cs="Sylfaen"/>
          <w:sz w:val="20"/>
          <w:lang w:val="es-ES"/>
        </w:rPr>
        <w:t xml:space="preserve"> </w:t>
      </w:r>
      <w:r w:rsidR="00A45946" w:rsidRPr="00AD45B4">
        <w:rPr>
          <w:rFonts w:ascii="GHEA Grapalat" w:hAnsi="GHEA Grapalat" w:cs="Sylfaen"/>
          <w:sz w:val="20"/>
          <w:lang w:val="hy-AM" w:eastAsia="en-US"/>
        </w:rPr>
        <w:t xml:space="preserve">подает ценовое предложение в виде калькуляции, состоящей из себестоимости (суммы себестоимости и расчетной прибыли) и налога на добавленную стоимость. Расчет составляющих стоимости не требуется и </w:t>
      </w:r>
      <w:r w:rsidR="00A45946" w:rsidRPr="00AD45B4">
        <w:rPr>
          <w:rFonts w:ascii="GHEA Grapalat" w:hAnsi="GHEA Grapalat"/>
          <w:sz w:val="20"/>
          <w:lang w:val="hy-AM"/>
        </w:rPr>
        <w:t xml:space="preserve">представленная </w:t>
      </w:r>
      <w:r w:rsidR="00220C7C" w:rsidRPr="00AD45B4">
        <w:rPr>
          <w:rFonts w:ascii="GHEA Grapalat" w:hAnsi="GHEA Grapalat" w:cs="Sylfaen"/>
          <w:sz w:val="20"/>
          <w:lang w:eastAsia="en-US"/>
        </w:rPr>
        <w:t xml:space="preserve">стоимость </w:t>
      </w:r>
      <w:r w:rsidR="00A45946" w:rsidRPr="00AD45B4">
        <w:rPr>
          <w:rFonts w:ascii="GHEA Grapalat" w:hAnsi="GHEA Grapalat" w:cs="Sylfaen"/>
          <w:sz w:val="20"/>
          <w:lang w:val="hy-AM" w:eastAsia="en-US"/>
        </w:rPr>
        <w:t>должна быть оплачена. добавил налог тогда</w:t>
      </w:r>
      <w:r w:rsidR="00A45946" w:rsidRPr="00AD45B4">
        <w:rPr>
          <w:rFonts w:ascii="GHEA Grapalat" w:hAnsi="GHEA Grapalat" w:cs="Sylfaen"/>
          <w:sz w:val="20"/>
          <w:lang w:val="es-ES" w:eastAsia="en-US"/>
        </w:rPr>
        <w:t xml:space="preserve"> </w:t>
      </w:r>
      <w:r w:rsidR="00A45946" w:rsidRPr="00AD45B4">
        <w:rPr>
          <w:rFonts w:ascii="GHEA Grapalat" w:hAnsi="GHEA Grapalat" w:cs="Sylfaen"/>
          <w:sz w:val="20"/>
          <w:lang w:val="ru-RU"/>
        </w:rPr>
        <w:t>представлен</w:t>
      </w:r>
      <w:r w:rsidR="00A45946" w:rsidRPr="00AD45B4">
        <w:rPr>
          <w:rFonts w:ascii="GHEA Grapalat" w:hAnsi="GHEA Grapalat" w:cs="Sylfaen"/>
          <w:sz w:val="20"/>
          <w:lang w:val="es-ES"/>
        </w:rPr>
        <w:t xml:space="preserve"> </w:t>
      </w:r>
      <w:r w:rsidR="00A45946" w:rsidRPr="00AD45B4">
        <w:rPr>
          <w:rFonts w:ascii="GHEA Grapalat" w:hAnsi="GHEA Grapalat" w:cs="Sylfaen"/>
          <w:sz w:val="20"/>
          <w:lang w:val="ru-RU"/>
        </w:rPr>
        <w:t>цена</w:t>
      </w:r>
      <w:r w:rsidR="00A45946" w:rsidRPr="00AD45B4">
        <w:rPr>
          <w:rFonts w:ascii="GHEA Grapalat" w:hAnsi="GHEA Grapalat" w:cs="Sylfaen"/>
          <w:sz w:val="20"/>
          <w:lang w:val="es-ES"/>
        </w:rPr>
        <w:t xml:space="preserve"> </w:t>
      </w:r>
      <w:r w:rsidR="00A45946" w:rsidRPr="00AD45B4">
        <w:rPr>
          <w:rFonts w:ascii="GHEA Grapalat" w:hAnsi="GHEA Grapalat" w:cs="Sylfaen"/>
          <w:sz w:val="20"/>
          <w:lang w:val="hy-AM" w:eastAsia="en-US"/>
        </w:rPr>
        <w:t xml:space="preserve">Сумма, подлежащая уплате по данному виду налога, указывается в </w:t>
      </w:r>
      <w:r w:rsidR="00A45946" w:rsidRPr="00AD45B4">
        <w:rPr>
          <w:rFonts w:ascii="GHEA Grapalat" w:hAnsi="GHEA Grapalat" w:cs="Sylfaen"/>
          <w:sz w:val="20"/>
          <w:lang w:val="ru-RU"/>
        </w:rPr>
        <w:t>предложении отдельной строкой.</w:t>
      </w:r>
      <w:r w:rsidR="00A45946" w:rsidRPr="00AD45B4">
        <w:rPr>
          <w:rFonts w:ascii="GHEA Grapalat" w:hAnsi="GHEA Grapalat" w:cs="Sylfaen"/>
          <w:sz w:val="20"/>
          <w:lang w:val="es-ES" w:eastAsia="en-US"/>
        </w:rPr>
        <w:t xml:space="preserve"> </w:t>
      </w:r>
    </w:p>
    <w:p w14:paraId="29AB9CBF" w14:textId="77777777" w:rsidR="00B95FE0" w:rsidRPr="00AD45B4" w:rsidRDefault="00934B33" w:rsidP="006C1D25">
      <w:pPr>
        <w:pStyle w:val="norm"/>
        <w:spacing w:line="240" w:lineRule="auto"/>
        <w:rPr>
          <w:rFonts w:ascii="GHEA Grapalat" w:hAnsi="GHEA Grapalat" w:cs="Sylfaen"/>
          <w:sz w:val="20"/>
          <w:lang w:val="hy-AM" w:eastAsia="en-US"/>
        </w:rPr>
      </w:pPr>
      <w:r w:rsidRPr="00AD45B4">
        <w:rPr>
          <w:rFonts w:ascii="GHEA Grapalat" w:hAnsi="GHEA Grapalat" w:cs="Sylfaen"/>
          <w:sz w:val="20"/>
          <w:lang w:eastAsia="en-US"/>
        </w:rPr>
        <w:t xml:space="preserve">Оценка </w:t>
      </w:r>
      <w:r w:rsidR="00A45946" w:rsidRPr="00AD45B4">
        <w:rPr>
          <w:rFonts w:ascii="GHEA Grapalat" w:hAnsi="GHEA Grapalat" w:cs="Sylfaen"/>
          <w:sz w:val="20"/>
          <w:lang w:val="hy-AM" w:eastAsia="en-US"/>
        </w:rPr>
        <w:t xml:space="preserve">ценовых предложений </w:t>
      </w:r>
      <w:r w:rsidR="00B95FE0" w:rsidRPr="00AD45B4">
        <w:rPr>
          <w:rFonts w:ascii="GHEA Grapalat" w:hAnsi="GHEA Grapalat" w:cs="Sylfaen"/>
          <w:sz w:val="20"/>
          <w:lang w:eastAsia="en-US"/>
        </w:rPr>
        <w:t>участников</w:t>
      </w:r>
      <w:r w:rsidRPr="00AD45B4">
        <w:rPr>
          <w:rFonts w:ascii="GHEA Grapalat" w:hAnsi="GHEA Grapalat" w:cs="Sylfaen"/>
          <w:sz w:val="20"/>
          <w:lang w:val="hy-AM" w:eastAsia="en-US"/>
        </w:rPr>
        <w:t xml:space="preserve"> </w:t>
      </w:r>
      <w:r w:rsidRPr="00AD45B4">
        <w:rPr>
          <w:rFonts w:ascii="GHEA Grapalat" w:hAnsi="GHEA Grapalat" w:cs="Sylfaen"/>
          <w:sz w:val="20"/>
          <w:lang w:eastAsia="en-US"/>
        </w:rPr>
        <w:t xml:space="preserve">и </w:t>
      </w:r>
      <w:r w:rsidR="00A45946" w:rsidRPr="00AD45B4">
        <w:rPr>
          <w:rFonts w:ascii="GHEA Grapalat" w:hAnsi="GHEA Grapalat" w:cs="Sylfaen"/>
          <w:sz w:val="20"/>
          <w:lang w:val="hy-AM" w:eastAsia="en-US"/>
        </w:rPr>
        <w:t xml:space="preserve">сравнение </w:t>
      </w:r>
      <w:r w:rsidRPr="00AD45B4">
        <w:rPr>
          <w:rFonts w:ascii="GHEA Grapalat" w:hAnsi="GHEA Grapalat" w:cs="Sylfaen"/>
          <w:sz w:val="20"/>
          <w:lang w:eastAsia="en-US"/>
        </w:rPr>
        <w:t xml:space="preserve">осуществляются </w:t>
      </w:r>
      <w:r w:rsidR="00A45946" w:rsidRPr="00AD45B4">
        <w:rPr>
          <w:rFonts w:ascii="GHEA Grapalat" w:hAnsi="GHEA Grapalat" w:cs="Sylfaen"/>
          <w:sz w:val="20"/>
          <w:lang w:val="hy-AM" w:eastAsia="en-US"/>
        </w:rPr>
        <w:t>без расчета суммы налога, указанной в настоящем пункте.</w:t>
      </w:r>
    </w:p>
    <w:p w14:paraId="37A9200E" w14:textId="77777777" w:rsidR="00B95FE0" w:rsidRPr="00AD45B4" w:rsidRDefault="00B95FE0" w:rsidP="00877F78">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6E3F9CAA" w14:textId="77777777" w:rsidR="00B95FE0" w:rsidRPr="00AD45B4" w:rsidRDefault="00B95FE0" w:rsidP="00C75A7D">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196A0EF6" w14:textId="77777777" w:rsidR="00A45946" w:rsidRPr="00AD45B4" w:rsidRDefault="00B95FE0" w:rsidP="001E17BA">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в. в ценовом предложении номер партии указан неверно, но наименование предмета закупки заполнено правильно;</w:t>
      </w:r>
    </w:p>
    <w:p w14:paraId="14CCA7BF" w14:textId="77777777" w:rsidR="00A63118" w:rsidRPr="00AD45B4" w:rsidRDefault="00A63118" w:rsidP="00972668">
      <w:pPr>
        <w:shd w:val="clear" w:color="auto" w:fill="FFFFFF"/>
        <w:ind w:firstLine="375"/>
        <w:jc w:val="both"/>
        <w:rPr>
          <w:rFonts w:ascii="GHEA Grapalat" w:hAnsi="GHEA Grapalat" w:cs="Sylfaen"/>
          <w:sz w:val="20"/>
          <w:szCs w:val="20"/>
          <w:lang w:val="hy-AM"/>
        </w:rPr>
      </w:pPr>
      <w:r w:rsidRPr="00AD45B4">
        <w:rPr>
          <w:rFonts w:ascii="GHEA Grapalat" w:hAnsi="GHEA Grapalat" w:cs="Sylfaen"/>
          <w:sz w:val="20"/>
          <w:szCs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0A4BFC98" w14:textId="77777777" w:rsidR="00A63118" w:rsidRPr="00AD45B4" w:rsidRDefault="00A63118" w:rsidP="00972668">
      <w:pPr>
        <w:tabs>
          <w:tab w:val="left" w:pos="0"/>
        </w:tabs>
        <w:ind w:firstLine="360"/>
        <w:jc w:val="both"/>
        <w:rPr>
          <w:rFonts w:ascii="GHEA Grapalat" w:hAnsi="GHEA Grapalat" w:cs="Sylfaen"/>
          <w:sz w:val="20"/>
          <w:szCs w:val="20"/>
          <w:lang w:val="hy-AM"/>
        </w:rPr>
      </w:pPr>
      <w:r w:rsidRPr="00AD45B4">
        <w:rPr>
          <w:rFonts w:ascii="GHEA Grapalat" w:hAnsi="GHEA Grapalat" w:cs="Sylfaen"/>
          <w:sz w:val="20"/>
          <w:szCs w:val="20"/>
          <w:lang w:val="hy-AM"/>
        </w:rPr>
        <w:t>е. суммы в столбцах «Цена ценового предложения» и «Налог на добавленную стоимость» заполняются как цифрами, так и буквами и соответствуют друг другу, а в столбце «Общая цена» сумма, указанная буквами, заполняется лишними словами, в результате чего получается не- При этом в данном пункте в указанном случае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2025FB28" w14:textId="77777777" w:rsidR="00A63118" w:rsidRPr="00AD45B4" w:rsidRDefault="00A63118" w:rsidP="00A63118">
      <w:pPr>
        <w:pStyle w:val="norm"/>
        <w:spacing w:line="240" w:lineRule="auto"/>
        <w:rPr>
          <w:rFonts w:ascii="GHEA Grapalat" w:hAnsi="GHEA Grapalat" w:cs="Sylfaen"/>
          <w:sz w:val="20"/>
          <w:lang w:val="hy-AM" w:eastAsia="en-US"/>
        </w:rPr>
      </w:pPr>
      <w:r w:rsidRPr="00AD45B4">
        <w:rPr>
          <w:rFonts w:ascii="GHEA Grapalat" w:hAnsi="GHEA Grapalat" w:cs="Sylfaen"/>
          <w:sz w:val="20"/>
          <w:lang w:val="hy-AM" w:eastAsia="en-US"/>
        </w:rPr>
        <w:t>ф. копейки обозначаются цифрами в суммах, заполненных буквами в графах ценового предложения.</w:t>
      </w:r>
    </w:p>
    <w:p w14:paraId="6C210040" w14:textId="77777777" w:rsidR="00A45946" w:rsidRPr="00AD45B4" w:rsidRDefault="00C8055A" w:rsidP="00EF3662">
      <w:pPr>
        <w:pStyle w:val="norm"/>
        <w:spacing w:line="240" w:lineRule="auto"/>
        <w:ind w:firstLine="567"/>
        <w:rPr>
          <w:rFonts w:ascii="GHEA Grapalat" w:hAnsi="GHEA Grapalat"/>
          <w:sz w:val="20"/>
          <w:lang w:val="es-ES"/>
        </w:rPr>
      </w:pPr>
      <w:r w:rsidRPr="00AD45B4">
        <w:rPr>
          <w:rFonts w:ascii="GHEA Grapalat" w:hAnsi="GHEA Grapalat"/>
          <w:sz w:val="20"/>
          <w:lang w:val="es-ES"/>
        </w:rPr>
        <w:t xml:space="preserve">5. </w:t>
      </w:r>
      <w:r w:rsidR="00A45946" w:rsidRPr="00AD45B4">
        <w:rPr>
          <w:rFonts w:ascii="GHEA Grapalat" w:hAnsi="GHEA Grapalat"/>
          <w:sz w:val="20"/>
          <w:lang w:val="hy-AM"/>
        </w:rPr>
        <w:t>3:</w:t>
      </w:r>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Если</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быть</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запечатанным</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контракта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цена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тогда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стабильно</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цена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предложение</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один</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представлен</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номер</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договора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производительность</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для</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предложенный</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общий</w:t>
      </w:r>
      <w:proofErr w:type="spellEnd"/>
      <w:r w:rsidR="00A45946" w:rsidRPr="00AD45B4">
        <w:rPr>
          <w:rFonts w:ascii="GHEA Grapalat" w:hAnsi="GHEA Grapalat"/>
          <w:sz w:val="20"/>
          <w:lang w:val="es-ES"/>
        </w:rPr>
        <w:t xml:space="preserve"> </w:t>
      </w:r>
      <w:proofErr w:type="spellStart"/>
      <w:proofErr w:type="gramStart"/>
      <w:r w:rsidR="00A45946" w:rsidRPr="00AD45B4">
        <w:rPr>
          <w:rFonts w:ascii="GHEA Grapalat" w:hAnsi="GHEA Grapalat"/>
          <w:sz w:val="20"/>
          <w:lang w:val="es-ES"/>
        </w:rPr>
        <w:t>Цена</w:t>
      </w:r>
      <w:proofErr w:type="spellEnd"/>
      <w:r w:rsidR="00A45946" w:rsidRPr="00AD45B4">
        <w:rPr>
          <w:rFonts w:ascii="GHEA Grapalat" w:hAnsi="GHEA Grapalat"/>
          <w:sz w:val="20"/>
          <w:lang w:val="es-ES"/>
        </w:rPr>
        <w:t xml:space="preserve"> </w:t>
      </w:r>
      <w:r w:rsidR="00F9314A" w:rsidRPr="00AD45B4">
        <w:rPr>
          <w:rFonts w:ascii="GHEA Grapalat" w:hAnsi="GHEA Grapalat"/>
          <w:sz w:val="20"/>
          <w:lang w:val="es-ES"/>
        </w:rPr>
        <w:t>:</w:t>
      </w:r>
      <w:proofErr w:type="gramEnd"/>
      <w:r w:rsidR="00A45946" w:rsidRPr="00AD45B4">
        <w:rPr>
          <w:rFonts w:ascii="GHEA Grapalat" w:hAnsi="GHEA Grapalat"/>
          <w:sz w:val="20"/>
          <w:lang w:val="es-ES"/>
        </w:rPr>
        <w:t xml:space="preserve"> в </w:t>
      </w:r>
      <w:proofErr w:type="spellStart"/>
      <w:r w:rsidR="00A45946" w:rsidRPr="00AD45B4">
        <w:rPr>
          <w:rFonts w:ascii="GHEA Grapalat" w:hAnsi="GHEA Grapalat"/>
          <w:sz w:val="20"/>
          <w:lang w:val="es-ES"/>
        </w:rPr>
        <w:t>котором</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от</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участника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нет</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может</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требовалось</w:t>
      </w:r>
      <w:proofErr w:type="spellEnd"/>
      <w:r w:rsidR="00A45946" w:rsidRPr="00AD45B4">
        <w:rPr>
          <w:rFonts w:ascii="GHEA Grapalat" w:hAnsi="GHEA Grapalat"/>
          <w:sz w:val="20"/>
          <w:lang w:val="es-ES"/>
        </w:rPr>
        <w:t xml:space="preserve"> , </w:t>
      </w:r>
      <w:proofErr w:type="spellStart"/>
      <w:r w:rsidR="00A45946" w:rsidRPr="00AD45B4">
        <w:rPr>
          <w:rFonts w:ascii="GHEA Grapalat" w:hAnsi="GHEA Grapalat"/>
          <w:sz w:val="20"/>
          <w:lang w:val="es-ES"/>
        </w:rPr>
        <w:t>чтобы</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он</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представить</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цена</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предложение</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оправдания</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или</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любой</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другой</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тип</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информация</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или</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документы</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такие</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как</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также</w:t>
      </w:r>
      <w:proofErr w:type="spellEnd"/>
      <w:r w:rsidR="00A45946" w:rsidRPr="00AD45B4">
        <w:rPr>
          <w:rFonts w:ascii="GHEA Grapalat" w:hAnsi="GHEA Grapalat"/>
          <w:sz w:val="20"/>
          <w:lang w:val="es-ES"/>
        </w:rPr>
        <w:t xml:space="preserve"> </w:t>
      </w:r>
      <w:proofErr w:type="spellStart"/>
      <w:r w:rsidR="00220C7C" w:rsidRPr="00AD45B4">
        <w:rPr>
          <w:rFonts w:ascii="GHEA Grapalat" w:hAnsi="GHEA Grapalat"/>
          <w:sz w:val="20"/>
          <w:lang w:val="es-ES"/>
        </w:rPr>
        <w:t>участвовать</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прибыли</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размер</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нет</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может</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по</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приглашению</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быть</w:t>
      </w:r>
      <w:proofErr w:type="spellEnd"/>
      <w:r w:rsidR="00A45946" w:rsidRPr="00AD45B4">
        <w:rPr>
          <w:rFonts w:ascii="GHEA Grapalat" w:hAnsi="GHEA Grapalat"/>
          <w:sz w:val="20"/>
          <w:lang w:val="es-ES"/>
        </w:rPr>
        <w:t xml:space="preserve"> </w:t>
      </w:r>
      <w:proofErr w:type="spellStart"/>
      <w:r w:rsidR="00A45946" w:rsidRPr="00AD45B4">
        <w:rPr>
          <w:rFonts w:ascii="GHEA Grapalat" w:hAnsi="GHEA Grapalat"/>
          <w:sz w:val="20"/>
          <w:lang w:val="es-ES"/>
        </w:rPr>
        <w:t>ограниченным</w:t>
      </w:r>
      <w:proofErr w:type="spellEnd"/>
    </w:p>
    <w:p w14:paraId="49138578" w14:textId="77777777" w:rsidR="00096865" w:rsidRPr="00AD45B4" w:rsidRDefault="00096865" w:rsidP="00EF3662">
      <w:pPr>
        <w:pStyle w:val="BodyTextIndent2"/>
        <w:spacing w:line="240" w:lineRule="auto"/>
        <w:ind w:firstLine="567"/>
        <w:rPr>
          <w:rFonts w:ascii="GHEA Grapalat" w:hAnsi="GHEA Grapalat"/>
          <w:lang w:val="es-ES"/>
        </w:rPr>
      </w:pPr>
    </w:p>
    <w:p w14:paraId="0CF42DEE" w14:textId="77777777" w:rsidR="00096865" w:rsidRPr="00AD45B4" w:rsidRDefault="00220C7C" w:rsidP="00EF3662">
      <w:pPr>
        <w:jc w:val="center"/>
        <w:rPr>
          <w:rFonts w:ascii="GHEA Grapalat" w:hAnsi="GHEA Grapalat"/>
          <w:b/>
          <w:sz w:val="20"/>
          <w:szCs w:val="20"/>
          <w:lang w:val="es-ES"/>
        </w:rPr>
      </w:pPr>
      <w:r w:rsidRPr="00AD45B4">
        <w:rPr>
          <w:rFonts w:ascii="GHEA Grapalat" w:hAnsi="GHEA Grapalat"/>
          <w:b/>
          <w:sz w:val="20"/>
          <w:szCs w:val="20"/>
          <w:lang w:val="es-ES"/>
        </w:rPr>
        <w:lastRenderedPageBreak/>
        <w:t xml:space="preserve">6. </w:t>
      </w:r>
      <w:r w:rsidR="00955A1E" w:rsidRPr="00AD45B4">
        <w:rPr>
          <w:rFonts w:ascii="GHEA Grapalat" w:hAnsi="GHEA Grapalat"/>
          <w:b/>
          <w:sz w:val="20"/>
          <w:szCs w:val="20"/>
        </w:rPr>
        <w:t>ПРИМЕНИТЬСЯ</w:t>
      </w:r>
      <w:r w:rsidR="00955A1E" w:rsidRPr="00AD45B4">
        <w:rPr>
          <w:rFonts w:ascii="GHEA Grapalat" w:hAnsi="GHEA Grapalat"/>
          <w:b/>
          <w:sz w:val="20"/>
          <w:szCs w:val="20"/>
          <w:lang w:val="es-ES"/>
        </w:rPr>
        <w:t xml:space="preserve"> </w:t>
      </w:r>
      <w:r w:rsidR="00955A1E" w:rsidRPr="00AD45B4">
        <w:rPr>
          <w:rFonts w:ascii="GHEA Grapalat" w:hAnsi="GHEA Grapalat"/>
          <w:b/>
          <w:sz w:val="20"/>
          <w:szCs w:val="20"/>
        </w:rPr>
        <w:t>ДЕЙСТВИЕ</w:t>
      </w:r>
      <w:r w:rsidR="00955A1E" w:rsidRPr="00AD45B4">
        <w:rPr>
          <w:rFonts w:ascii="GHEA Grapalat" w:hAnsi="GHEA Grapalat"/>
          <w:b/>
          <w:sz w:val="20"/>
          <w:szCs w:val="20"/>
          <w:lang w:val="es-ES"/>
        </w:rPr>
        <w:t xml:space="preserve"> </w:t>
      </w:r>
      <w:proofErr w:type="gramStart"/>
      <w:r w:rsidR="00955A1E" w:rsidRPr="00AD45B4">
        <w:rPr>
          <w:rFonts w:ascii="GHEA Grapalat" w:hAnsi="GHEA Grapalat"/>
          <w:b/>
          <w:sz w:val="20"/>
          <w:szCs w:val="20"/>
        </w:rPr>
        <w:t xml:space="preserve">СРОК </w:t>
      </w:r>
      <w:r w:rsidR="00955A1E" w:rsidRPr="00AD45B4">
        <w:rPr>
          <w:rFonts w:ascii="GHEA Grapalat" w:hAnsi="GHEA Grapalat"/>
          <w:b/>
          <w:sz w:val="20"/>
          <w:szCs w:val="20"/>
          <w:lang w:val="es-ES"/>
        </w:rPr>
        <w:t>,</w:t>
      </w:r>
      <w:proofErr w:type="gramEnd"/>
      <w:r w:rsidR="00955A1E" w:rsidRPr="00AD45B4">
        <w:rPr>
          <w:rFonts w:ascii="GHEA Grapalat" w:hAnsi="GHEA Grapalat"/>
          <w:b/>
          <w:sz w:val="20"/>
          <w:szCs w:val="20"/>
          <w:lang w:val="es-ES"/>
        </w:rPr>
        <w:t xml:space="preserve"> </w:t>
      </w:r>
      <w:r w:rsidR="00955A1E" w:rsidRPr="00AD45B4">
        <w:rPr>
          <w:rFonts w:ascii="GHEA Grapalat" w:hAnsi="GHEA Grapalat"/>
          <w:b/>
          <w:sz w:val="20"/>
          <w:szCs w:val="20"/>
        </w:rPr>
        <w:t>ЗАЯВКИ</w:t>
      </w:r>
      <w:r w:rsidR="00955A1E" w:rsidRPr="00AD45B4">
        <w:rPr>
          <w:rFonts w:ascii="GHEA Grapalat" w:hAnsi="GHEA Grapalat"/>
          <w:b/>
          <w:sz w:val="20"/>
          <w:szCs w:val="20"/>
          <w:lang w:val="es-ES"/>
        </w:rPr>
        <w:t xml:space="preserve"> </w:t>
      </w:r>
      <w:r w:rsidR="00955A1E" w:rsidRPr="00AD45B4">
        <w:rPr>
          <w:rFonts w:ascii="GHEA Grapalat" w:hAnsi="GHEA Grapalat"/>
          <w:b/>
          <w:sz w:val="20"/>
          <w:szCs w:val="20"/>
        </w:rPr>
        <w:t>ПЕРЕМЕНА</w:t>
      </w:r>
      <w:r w:rsidR="00955A1E" w:rsidRPr="00AD45B4">
        <w:rPr>
          <w:rFonts w:ascii="GHEA Grapalat" w:hAnsi="GHEA Grapalat"/>
          <w:b/>
          <w:sz w:val="20"/>
          <w:szCs w:val="20"/>
          <w:lang w:val="es-ES"/>
        </w:rPr>
        <w:t xml:space="preserve"> </w:t>
      </w:r>
      <w:r w:rsidR="00955A1E" w:rsidRPr="00AD45B4">
        <w:rPr>
          <w:rFonts w:ascii="GHEA Grapalat" w:hAnsi="GHEA Grapalat"/>
          <w:b/>
          <w:sz w:val="20"/>
          <w:szCs w:val="20"/>
        </w:rPr>
        <w:t>ВЫПОЛНИТЬ</w:t>
      </w:r>
    </w:p>
    <w:p w14:paraId="0E92B511" w14:textId="77777777" w:rsidR="00096865" w:rsidRPr="00AD45B4" w:rsidRDefault="00955A1E" w:rsidP="00EF3662">
      <w:pPr>
        <w:jc w:val="center"/>
        <w:rPr>
          <w:rFonts w:ascii="GHEA Grapalat" w:hAnsi="GHEA Grapalat"/>
          <w:b/>
          <w:sz w:val="20"/>
          <w:szCs w:val="20"/>
          <w:lang w:val="es-ES"/>
        </w:rPr>
      </w:pPr>
      <w:r w:rsidRPr="00AD45B4">
        <w:rPr>
          <w:rFonts w:ascii="GHEA Grapalat" w:hAnsi="GHEA Grapalat"/>
          <w:b/>
          <w:sz w:val="20"/>
          <w:szCs w:val="20"/>
        </w:rPr>
        <w:t>И:</w:t>
      </w:r>
      <w:r w:rsidRPr="00AD45B4">
        <w:rPr>
          <w:rFonts w:ascii="GHEA Grapalat" w:hAnsi="GHEA Grapalat"/>
          <w:b/>
          <w:sz w:val="20"/>
          <w:szCs w:val="20"/>
          <w:lang w:val="es-ES"/>
        </w:rPr>
        <w:t xml:space="preserve"> </w:t>
      </w:r>
      <w:r w:rsidRPr="00AD45B4">
        <w:rPr>
          <w:rFonts w:ascii="GHEA Grapalat" w:hAnsi="GHEA Grapalat"/>
          <w:b/>
          <w:sz w:val="20"/>
          <w:szCs w:val="20"/>
        </w:rPr>
        <w:t>ИХ</w:t>
      </w:r>
      <w:r w:rsidRPr="00AD45B4">
        <w:rPr>
          <w:rFonts w:ascii="GHEA Grapalat" w:hAnsi="GHEA Grapalat"/>
          <w:b/>
          <w:sz w:val="20"/>
          <w:szCs w:val="20"/>
          <w:lang w:val="es-ES"/>
        </w:rPr>
        <w:t xml:space="preserve"> </w:t>
      </w:r>
      <w:r w:rsidRPr="00AD45B4">
        <w:rPr>
          <w:rFonts w:ascii="GHEA Grapalat" w:hAnsi="GHEA Grapalat"/>
          <w:b/>
          <w:sz w:val="20"/>
          <w:szCs w:val="20"/>
        </w:rPr>
        <w:t>С:</w:t>
      </w:r>
      <w:r w:rsidRPr="00AD45B4">
        <w:rPr>
          <w:rFonts w:ascii="GHEA Grapalat" w:hAnsi="GHEA Grapalat"/>
          <w:b/>
          <w:sz w:val="20"/>
          <w:szCs w:val="20"/>
          <w:lang w:val="es-ES"/>
        </w:rPr>
        <w:t xml:space="preserve"> </w:t>
      </w:r>
      <w:r w:rsidRPr="00AD45B4">
        <w:rPr>
          <w:rFonts w:ascii="GHEA Grapalat" w:hAnsi="GHEA Grapalat"/>
          <w:b/>
          <w:sz w:val="20"/>
          <w:szCs w:val="20"/>
        </w:rPr>
        <w:t>ЗАБРАТЬ</w:t>
      </w:r>
      <w:r w:rsidRPr="00AD45B4">
        <w:rPr>
          <w:rFonts w:ascii="GHEA Grapalat" w:hAnsi="GHEA Grapalat"/>
          <w:b/>
          <w:sz w:val="20"/>
          <w:szCs w:val="20"/>
          <w:lang w:val="es-ES"/>
        </w:rPr>
        <w:t xml:space="preserve"> </w:t>
      </w:r>
      <w:r w:rsidRPr="00AD45B4">
        <w:rPr>
          <w:rFonts w:ascii="GHEA Grapalat" w:hAnsi="GHEA Grapalat"/>
          <w:b/>
          <w:sz w:val="20"/>
          <w:szCs w:val="20"/>
        </w:rPr>
        <w:t>ПРОЦЕДУРА</w:t>
      </w:r>
    </w:p>
    <w:p w14:paraId="2D390A18" w14:textId="77777777" w:rsidR="00096865" w:rsidRPr="00AD45B4" w:rsidRDefault="00096865" w:rsidP="00EF3662">
      <w:pPr>
        <w:pStyle w:val="BodyTextIndent"/>
        <w:spacing w:line="240" w:lineRule="auto"/>
        <w:ind w:firstLine="567"/>
        <w:rPr>
          <w:rFonts w:ascii="GHEA Grapalat" w:hAnsi="GHEA Grapalat"/>
          <w:b/>
          <w:lang w:val="af-ZA"/>
        </w:rPr>
      </w:pPr>
    </w:p>
    <w:p w14:paraId="0045080D" w14:textId="77777777" w:rsidR="00096865" w:rsidRPr="00AD45B4" w:rsidRDefault="00220C7C" w:rsidP="00EF3662">
      <w:pPr>
        <w:pStyle w:val="BodyTextIndent"/>
        <w:spacing w:line="240" w:lineRule="auto"/>
        <w:ind w:firstLine="567"/>
        <w:rPr>
          <w:rFonts w:ascii="GHEA Grapalat" w:hAnsi="GHEA Grapalat" w:cs="Sylfaen"/>
          <w:i w:val="0"/>
          <w:lang w:val="af-ZA"/>
        </w:rPr>
      </w:pPr>
      <w:r w:rsidRPr="00AD45B4">
        <w:rPr>
          <w:rFonts w:ascii="GHEA Grapalat" w:hAnsi="GHEA Grapalat"/>
          <w:i w:val="0"/>
          <w:lang w:val="af-ZA"/>
        </w:rPr>
        <w:t>6.1:</w:t>
      </w:r>
      <w:r w:rsidR="00096865" w:rsidRPr="00AD45B4">
        <w:rPr>
          <w:rFonts w:ascii="GHEA Grapalat" w:hAnsi="GHEA Grapalat"/>
          <w:lang w:val="af-ZA"/>
        </w:rPr>
        <w:t xml:space="preserve"> </w:t>
      </w:r>
      <w:r w:rsidR="00096865" w:rsidRPr="00AD45B4">
        <w:rPr>
          <w:rFonts w:ascii="GHEA Grapalat" w:hAnsi="GHEA Grapalat" w:cs="Sylfaen"/>
          <w:i w:val="0"/>
          <w:lang w:val="af-ZA"/>
        </w:rPr>
        <w:t xml:space="preserve">31 </w:t>
      </w:r>
      <w:r w:rsidR="00096865" w:rsidRPr="00AD45B4">
        <w:rPr>
          <w:rFonts w:ascii="GHEA Grapalat" w:hAnsi="GHEA Grapalat" w:cs="Sylfaen"/>
          <w:i w:val="0"/>
          <w:lang w:val="ru-RU"/>
        </w:rPr>
        <w:t>Закона​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статьи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согласно заявке</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действительный</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является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до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К закону</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соответствующий</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контракта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запечатывание </w:t>
      </w:r>
      <w:r w:rsidR="00096865" w:rsidRPr="00AD45B4">
        <w:rPr>
          <w:rFonts w:ascii="GHEA Grapalat" w:hAnsi="GHEA Grapalat" w:cs="Sylfaen"/>
          <w:i w:val="0"/>
          <w:lang w:val="af-ZA"/>
        </w:rPr>
        <w:t xml:space="preserve">, </w:t>
      </w:r>
      <w:r w:rsidR="00705706" w:rsidRPr="00AD45B4">
        <w:rPr>
          <w:rFonts w:ascii="GHEA Grapalat" w:hAnsi="GHEA Grapalat" w:cs="Sylfaen"/>
          <w:i w:val="0"/>
          <w:lang w:val="ru-RU"/>
        </w:rPr>
        <w:t>участник</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к</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приложения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прием </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применение</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отказ</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или </w:t>
      </w:r>
      <w:r w:rsidR="00096865" w:rsidRPr="00AD45B4">
        <w:rPr>
          <w:rFonts w:ascii="GHEA Grapalat" w:hAnsi="GHEA Grapalat" w:cs="Sylfaen"/>
          <w:i w:val="0"/>
          <w:lang w:val="af-ZA"/>
        </w:rPr>
        <w:t xml:space="preserve">эта </w:t>
      </w:r>
      <w:r w:rsidR="00096865" w:rsidRPr="00AD45B4">
        <w:rPr>
          <w:rFonts w:ascii="GHEA Grapalat" w:hAnsi="GHEA Grapalat" w:cs="Sylfaen"/>
          <w:i w:val="0"/>
          <w:lang w:val="ru-RU"/>
        </w:rPr>
        <w:t>процедура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несуществующий</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быть объявлено </w:t>
      </w:r>
      <w:r w:rsidR="004D5671" w:rsidRPr="00AD45B4">
        <w:rPr>
          <w:rFonts w:ascii="GHEA Grapalat" w:hAnsi="GHEA Grapalat" w:cs="Sylfaen"/>
          <w:i w:val="0"/>
          <w:lang w:val="ru-RU"/>
        </w:rPr>
        <w:t>.</w:t>
      </w:r>
    </w:p>
    <w:p w14:paraId="73527937" w14:textId="77777777" w:rsidR="00096865" w:rsidRPr="00AD45B4" w:rsidRDefault="00220C7C" w:rsidP="00EF3662">
      <w:pPr>
        <w:pStyle w:val="BodyTextIndent"/>
        <w:spacing w:line="240" w:lineRule="auto"/>
        <w:ind w:firstLine="567"/>
        <w:rPr>
          <w:rFonts w:ascii="GHEA Grapalat" w:hAnsi="GHEA Grapalat" w:cs="Sylfaen"/>
          <w:i w:val="0"/>
          <w:lang w:val="af-ZA"/>
        </w:rPr>
      </w:pPr>
      <w:r w:rsidRPr="00AD45B4">
        <w:rPr>
          <w:rFonts w:ascii="GHEA Grapalat" w:hAnsi="GHEA Grapalat" w:cs="Sylfaen"/>
          <w:i w:val="0"/>
          <w:lang w:val="af-ZA"/>
        </w:rPr>
        <w:t xml:space="preserve">6.2 </w:t>
      </w:r>
      <w:r w:rsidR="00096865" w:rsidRPr="00AD45B4">
        <w:rPr>
          <w:rFonts w:ascii="GHEA Grapalat" w:hAnsi="GHEA Grapalat" w:cs="Sylfaen"/>
          <w:i w:val="0"/>
          <w:lang w:val="ru-RU"/>
        </w:rPr>
        <w:t xml:space="preserve">Статья </w:t>
      </w:r>
      <w:r w:rsidR="00096865" w:rsidRPr="00AD45B4">
        <w:rPr>
          <w:rFonts w:ascii="GHEA Grapalat" w:hAnsi="GHEA Grapalat" w:cs="Sylfaen"/>
          <w:i w:val="0"/>
          <w:lang w:val="af-ZA"/>
        </w:rPr>
        <w:t xml:space="preserve">31 </w:t>
      </w:r>
      <w:r w:rsidR="00096865" w:rsidRPr="00AD45B4">
        <w:rPr>
          <w:rFonts w:ascii="GHEA Grapalat" w:hAnsi="GHEA Grapalat" w:cs="Sylfaen"/>
          <w:i w:val="0"/>
          <w:lang w:val="ru-RU"/>
        </w:rPr>
        <w:t>Закона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статьи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по мнению </w:t>
      </w:r>
      <w:r w:rsidR="00096865" w:rsidRPr="00AD45B4">
        <w:rPr>
          <w:rFonts w:ascii="GHEA Grapalat" w:hAnsi="GHEA Grapalat" w:cs="Sylfaen"/>
          <w:i w:val="0"/>
          <w:lang w:val="af-ZA"/>
        </w:rPr>
        <w:t xml:space="preserve">: </w:t>
      </w:r>
      <w:r w:rsidR="00F70E55" w:rsidRPr="00AD45B4">
        <w:rPr>
          <w:rFonts w:ascii="GHEA Grapalat" w:hAnsi="GHEA Grapalat" w:cs="Sylfaen"/>
          <w:i w:val="0"/>
          <w:lang w:val="ru-RU"/>
        </w:rPr>
        <w:t xml:space="preserve">участник </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до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настоящим</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в пункте </w:t>
      </w:r>
      <w:r w:rsidR="00096865" w:rsidRPr="00AD45B4">
        <w:rPr>
          <w:rFonts w:ascii="GHEA Grapalat" w:hAnsi="GHEA Grapalat" w:cs="Sylfaen"/>
          <w:i w:val="0"/>
          <w:lang w:val="af-ZA"/>
        </w:rPr>
        <w:t xml:space="preserve">4.2 части 1 </w:t>
      </w:r>
      <w:r w:rsidR="00096865" w:rsidRPr="00AD45B4">
        <w:rPr>
          <w:rFonts w:ascii="GHEA Grapalat" w:hAnsi="GHEA Grapalat" w:cs="Sylfaen"/>
          <w:i w:val="0"/>
          <w:lang w:val="ru-RU"/>
        </w:rPr>
        <w:t>приглашения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указано </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приложения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презентация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срок </w:t>
      </w:r>
      <w:r w:rsidR="00096865" w:rsidRPr="00AD45B4">
        <w:rPr>
          <w:rFonts w:ascii="GHEA Grapalat" w:hAnsi="GHEA Grapalat" w:cs="Sylfaen"/>
          <w:i w:val="0"/>
          <w:lang w:val="af-ZA"/>
        </w:rPr>
        <w:t>может</w:t>
      </w:r>
      <w:r w:rsidR="00096865" w:rsidRPr="00AD45B4">
        <w:rPr>
          <w:rFonts w:ascii="GHEA Grapalat" w:hAnsi="GHEA Grapalat" w:cs="Sylfaen"/>
          <w:i w:val="0"/>
          <w:lang w:val="ru-RU"/>
        </w:rPr>
        <w:t>​</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является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изменить</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или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взять</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ее</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приложение </w:t>
      </w:r>
      <w:r w:rsidR="004D5671" w:rsidRPr="00AD45B4">
        <w:rPr>
          <w:rFonts w:ascii="GHEA Grapalat" w:hAnsi="GHEA Grapalat" w:cs="Sylfaen"/>
          <w:i w:val="0"/>
          <w:lang w:val="ru-RU"/>
        </w:rPr>
        <w:t>.</w:t>
      </w:r>
    </w:p>
    <w:p w14:paraId="3E01306A" w14:textId="77777777" w:rsidR="00FA0E41" w:rsidRPr="00AD45B4" w:rsidRDefault="00FA0E41" w:rsidP="00EF3662">
      <w:pPr>
        <w:ind w:firstLine="567"/>
        <w:jc w:val="center"/>
        <w:rPr>
          <w:rFonts w:ascii="GHEA Grapalat" w:hAnsi="GHEA Grapalat"/>
          <w:b/>
          <w:sz w:val="20"/>
          <w:szCs w:val="20"/>
          <w:lang w:val="af-ZA"/>
        </w:rPr>
      </w:pPr>
    </w:p>
    <w:p w14:paraId="4EAB16EB" w14:textId="77777777" w:rsidR="00807178" w:rsidRPr="00AD45B4" w:rsidRDefault="00FD2748" w:rsidP="00EF3662">
      <w:pPr>
        <w:ind w:firstLine="567"/>
        <w:jc w:val="center"/>
        <w:rPr>
          <w:rFonts w:ascii="GHEA Grapalat" w:hAnsi="GHEA Grapalat"/>
          <w:b/>
          <w:sz w:val="20"/>
          <w:szCs w:val="20"/>
          <w:lang w:val="hy-AM"/>
        </w:rPr>
      </w:pPr>
      <w:r w:rsidRPr="00AD45B4">
        <w:rPr>
          <w:rFonts w:ascii="GHEA Grapalat" w:hAnsi="GHEA Grapalat"/>
          <w:b/>
          <w:sz w:val="20"/>
          <w:szCs w:val="20"/>
          <w:lang w:val="af-ZA"/>
        </w:rPr>
        <w:t xml:space="preserve">8. ОТКРЫТИЕ ЗАЯВОК </w:t>
      </w:r>
      <w:r w:rsidR="00807178" w:rsidRPr="00AD45B4">
        <w:rPr>
          <w:rFonts w:ascii="GHEA Grapalat" w:hAnsi="GHEA Grapalat"/>
          <w:b/>
          <w:sz w:val="20"/>
          <w:szCs w:val="20"/>
          <w:lang w:val="hy-AM"/>
        </w:rPr>
        <w:t xml:space="preserve">, </w:t>
      </w:r>
      <w:r w:rsidR="00807178" w:rsidRPr="00AD45B4">
        <w:rPr>
          <w:rFonts w:ascii="GHEA Grapalat" w:hAnsi="GHEA Grapalat"/>
          <w:b/>
          <w:sz w:val="20"/>
          <w:szCs w:val="20"/>
          <w:lang w:val="af-ZA"/>
        </w:rPr>
        <w:t>ОЦЕНКА И</w:t>
      </w:r>
    </w:p>
    <w:p w14:paraId="149B08FE" w14:textId="77777777" w:rsidR="00096865" w:rsidRPr="00AD45B4" w:rsidRDefault="00807178" w:rsidP="00EF3662">
      <w:pPr>
        <w:ind w:firstLine="567"/>
        <w:jc w:val="center"/>
        <w:rPr>
          <w:rFonts w:ascii="GHEA Grapalat" w:hAnsi="GHEA Grapalat"/>
          <w:b/>
          <w:sz w:val="20"/>
          <w:szCs w:val="20"/>
          <w:lang w:val="af-ZA"/>
        </w:rPr>
      </w:pPr>
      <w:r w:rsidRPr="00AD45B4">
        <w:rPr>
          <w:rFonts w:ascii="GHEA Grapalat" w:hAnsi="GHEA Grapalat"/>
          <w:b/>
          <w:sz w:val="20"/>
          <w:szCs w:val="20"/>
          <w:lang w:val="af-ZA"/>
        </w:rPr>
        <w:t>РЕЗУЛЬТАТЫ РЕЗУЛЬТАТОВ</w:t>
      </w:r>
    </w:p>
    <w:p w14:paraId="1AB4C707" w14:textId="77777777" w:rsidR="00096865" w:rsidRPr="00AD45B4" w:rsidRDefault="00096865" w:rsidP="00EF3662">
      <w:pPr>
        <w:ind w:firstLine="567"/>
        <w:jc w:val="both"/>
        <w:rPr>
          <w:rFonts w:ascii="GHEA Grapalat" w:hAnsi="GHEA Grapalat"/>
          <w:b/>
          <w:sz w:val="20"/>
          <w:szCs w:val="20"/>
          <w:lang w:val="af-ZA"/>
        </w:rPr>
      </w:pPr>
    </w:p>
    <w:p w14:paraId="24440759" w14:textId="306C0166" w:rsidR="004348F9" w:rsidRPr="00AD45B4" w:rsidRDefault="00FD2748" w:rsidP="004348F9">
      <w:pPr>
        <w:pStyle w:val="BodyTextIndent2"/>
        <w:spacing w:line="240" w:lineRule="auto"/>
        <w:ind w:firstLine="567"/>
        <w:rPr>
          <w:rFonts w:ascii="GHEA Grapalat" w:hAnsi="GHEA Grapalat" w:cs="Tahoma"/>
          <w:b/>
        </w:rPr>
      </w:pPr>
      <w:r w:rsidRPr="00AD45B4">
        <w:rPr>
          <w:rFonts w:ascii="GHEA Grapalat" w:hAnsi="GHEA Grapalat"/>
        </w:rPr>
        <w:t xml:space="preserve">8.1 </w:t>
      </w:r>
      <w:r w:rsidR="002C3CAA" w:rsidRPr="00AD45B4">
        <w:rPr>
          <w:rFonts w:ascii="GHEA Grapalat" w:hAnsi="GHEA Grapalat" w:cs="Sylfaen"/>
          <w:lang w:val="ru-RU"/>
        </w:rPr>
        <w:t>Приложения</w:t>
      </w:r>
      <w:r w:rsidR="002C3CAA" w:rsidRPr="00AD45B4">
        <w:rPr>
          <w:rFonts w:ascii="GHEA Grapalat" w:hAnsi="GHEA Grapalat" w:cs="Sylfaen"/>
        </w:rPr>
        <w:t xml:space="preserve"> </w:t>
      </w:r>
      <w:r w:rsidR="002C3CAA" w:rsidRPr="00AD45B4">
        <w:rPr>
          <w:rFonts w:ascii="GHEA Grapalat" w:hAnsi="GHEA Grapalat" w:cs="Sylfaen"/>
          <w:lang w:val="ru-RU"/>
        </w:rPr>
        <w:t>открытие</w:t>
      </w:r>
      <w:r w:rsidR="002C3CAA" w:rsidRPr="00AD45B4">
        <w:rPr>
          <w:rFonts w:ascii="GHEA Grapalat" w:hAnsi="GHEA Grapalat" w:cs="Sylfaen"/>
        </w:rPr>
        <w:t xml:space="preserve"> </w:t>
      </w:r>
      <w:r w:rsidR="002C3CAA" w:rsidRPr="00AD45B4">
        <w:rPr>
          <w:rFonts w:ascii="GHEA Grapalat" w:hAnsi="GHEA Grapalat" w:cs="Sylfaen"/>
          <w:lang w:val="ru-RU"/>
        </w:rPr>
        <w:t xml:space="preserve">будет сделано </w:t>
      </w:r>
      <w:r w:rsidR="002C3CAA" w:rsidRPr="00AD45B4">
        <w:rPr>
          <w:rFonts w:ascii="GHEA Grapalat" w:hAnsi="GHEA Grapalat" w:cs="Sylfaen"/>
        </w:rPr>
        <w:t xml:space="preserve">на открытии и оценочной сессии комитета, </w:t>
      </w:r>
      <w:r w:rsidR="004348F9" w:rsidRPr="00AD45B4">
        <w:rPr>
          <w:rFonts w:ascii="GHEA Grapalat" w:hAnsi="GHEA Grapalat" w:cs="Sylfaen"/>
          <w:lang w:val="ru-RU"/>
        </w:rPr>
        <w:t>здесь</w:t>
      </w:r>
      <w:r w:rsidR="004348F9" w:rsidRPr="00AD45B4">
        <w:rPr>
          <w:rFonts w:ascii="GHEA Grapalat" w:hAnsi="GHEA Grapalat" w:cs="Sylfaen"/>
        </w:rPr>
        <w:t xml:space="preserve"> </w:t>
      </w:r>
      <w:r w:rsidR="004348F9" w:rsidRPr="00AD45B4">
        <w:rPr>
          <w:rFonts w:ascii="GHEA Grapalat" w:hAnsi="GHEA Grapalat" w:cs="Sylfaen"/>
          <w:lang w:val="ru-RU"/>
        </w:rPr>
        <w:t>процедуры</w:t>
      </w:r>
      <w:r w:rsidR="004348F9" w:rsidRPr="00AD45B4">
        <w:rPr>
          <w:rFonts w:ascii="GHEA Grapalat" w:hAnsi="GHEA Grapalat" w:cs="Sylfaen"/>
        </w:rPr>
        <w:t xml:space="preserve"> </w:t>
      </w:r>
      <w:r w:rsidR="004348F9" w:rsidRPr="00AD45B4">
        <w:rPr>
          <w:rFonts w:ascii="GHEA Grapalat" w:hAnsi="GHEA Grapalat" w:cs="Sylfaen"/>
          <w:lang w:val="ru-RU"/>
        </w:rPr>
        <w:t>заявление</w:t>
      </w:r>
      <w:r w:rsidR="004348F9" w:rsidRPr="00AD45B4">
        <w:rPr>
          <w:rFonts w:ascii="GHEA Grapalat" w:hAnsi="GHEA Grapalat" w:cs="Sylfaen"/>
        </w:rPr>
        <w:t xml:space="preserve"> </w:t>
      </w:r>
      <w:r w:rsidR="004348F9" w:rsidRPr="00AD45B4">
        <w:rPr>
          <w:rFonts w:ascii="GHEA Grapalat" w:hAnsi="GHEA Grapalat" w:cs="Sylfaen"/>
          <w:lang w:val="ru-RU"/>
        </w:rPr>
        <w:t>и:</w:t>
      </w:r>
      <w:r w:rsidR="004348F9" w:rsidRPr="00AD45B4">
        <w:rPr>
          <w:rFonts w:ascii="GHEA Grapalat" w:hAnsi="GHEA Grapalat" w:cs="Sylfaen"/>
        </w:rPr>
        <w:t xml:space="preserve"> </w:t>
      </w:r>
      <w:r w:rsidR="004348F9" w:rsidRPr="00AD45B4">
        <w:rPr>
          <w:rFonts w:ascii="GHEA Grapalat" w:hAnsi="GHEA Grapalat" w:cs="Sylfaen"/>
          <w:lang w:val="ru-RU"/>
        </w:rPr>
        <w:t>приглашение</w:t>
      </w:r>
      <w:r w:rsidR="004348F9" w:rsidRPr="00AD45B4">
        <w:rPr>
          <w:rFonts w:ascii="GHEA Grapalat" w:hAnsi="GHEA Grapalat" w:cs="Sylfaen"/>
        </w:rPr>
        <w:t xml:space="preserve"> </w:t>
      </w:r>
      <w:r w:rsidR="00627351" w:rsidRPr="00AD45B4">
        <w:rPr>
          <w:rFonts w:ascii="GHEA Grapalat" w:hAnsi="GHEA Grapalat" w:cs="Sylfaen"/>
          <w:lang w:val="ru-RU"/>
        </w:rPr>
        <w:t>в информационном бюллетене</w:t>
      </w:r>
      <w:r w:rsidR="004348F9" w:rsidRPr="00AD45B4">
        <w:rPr>
          <w:rFonts w:ascii="GHEA Grapalat" w:hAnsi="GHEA Grapalat" w:cs="Sylfaen"/>
        </w:rPr>
        <w:t xml:space="preserve"> </w:t>
      </w:r>
      <w:r w:rsidR="004348F9" w:rsidRPr="00AD45B4">
        <w:rPr>
          <w:rFonts w:ascii="GHEA Grapalat" w:hAnsi="GHEA Grapalat" w:cs="Sylfaen"/>
          <w:lang w:val="ru-RU"/>
        </w:rPr>
        <w:t>быть опубликованным</w:t>
      </w:r>
      <w:r w:rsidR="004348F9" w:rsidRPr="00AD45B4">
        <w:rPr>
          <w:rFonts w:ascii="GHEA Grapalat" w:hAnsi="GHEA Grapalat" w:cs="Sylfaen"/>
        </w:rPr>
        <w:t xml:space="preserve"> </w:t>
      </w:r>
      <w:r w:rsidR="004348F9" w:rsidRPr="00AD45B4">
        <w:rPr>
          <w:rFonts w:ascii="GHEA Grapalat" w:hAnsi="GHEA Grapalat" w:cs="Sylfaen"/>
          <w:lang w:val="ru-RU"/>
        </w:rPr>
        <w:t>с даты</w:t>
      </w:r>
      <w:r w:rsidR="004348F9" w:rsidRPr="00AD45B4">
        <w:rPr>
          <w:rFonts w:ascii="GHEA Grapalat" w:hAnsi="GHEA Grapalat" w:cs="Sylfaen"/>
        </w:rPr>
        <w:t xml:space="preserve"> </w:t>
      </w:r>
      <w:r w:rsidR="004348F9" w:rsidRPr="00AD45B4">
        <w:rPr>
          <w:rFonts w:ascii="GHEA Grapalat" w:hAnsi="GHEA Grapalat" w:cs="Sylfaen"/>
          <w:lang w:val="ru-RU"/>
        </w:rPr>
        <w:t>включая</w:t>
      </w:r>
      <w:r w:rsidR="004348F9" w:rsidRPr="00AD45B4">
        <w:rPr>
          <w:rFonts w:ascii="GHEA Grapalat" w:hAnsi="GHEA Grapalat" w:cs="Sylfaen"/>
        </w:rPr>
        <w:t xml:space="preserve"> </w:t>
      </w:r>
      <w:r w:rsidR="004829D8" w:rsidRPr="00AD45B4">
        <w:rPr>
          <w:rFonts w:ascii="GHEA Grapalat" w:hAnsi="GHEA Grapalat" w:cs="Sylfaen"/>
          <w:b/>
          <w:lang w:val="hy-AM"/>
        </w:rPr>
        <w:t>7-е место</w:t>
      </w:r>
      <w:r w:rsidR="004348F9" w:rsidRPr="00AD45B4">
        <w:rPr>
          <w:rFonts w:ascii="GHEA Grapalat" w:hAnsi="GHEA Grapalat" w:cs="Sylfaen"/>
          <w:b/>
        </w:rPr>
        <w:t xml:space="preserve"> </w:t>
      </w:r>
      <w:r w:rsidR="004348F9" w:rsidRPr="00AD45B4">
        <w:rPr>
          <w:rFonts w:ascii="GHEA Grapalat" w:hAnsi="GHEA Grapalat" w:cs="Sylfaen"/>
          <w:b/>
          <w:lang w:val="ru-RU"/>
        </w:rPr>
        <w:t>дня</w:t>
      </w:r>
      <w:r w:rsidR="004348F9" w:rsidRPr="00AD45B4">
        <w:rPr>
          <w:rFonts w:ascii="GHEA Grapalat" w:hAnsi="GHEA Grapalat" w:cs="Sylfaen"/>
          <w:b/>
        </w:rPr>
        <w:t xml:space="preserve"> в </w:t>
      </w:r>
      <w:r w:rsidR="004348F9" w:rsidRPr="00AD45B4">
        <w:rPr>
          <w:rFonts w:ascii="GHEA Grapalat" w:hAnsi="GHEA Grapalat" w:cs="Sylfaen"/>
          <w:b/>
          <w:lang w:val="ru-RU"/>
        </w:rPr>
        <w:t>12:00</w:t>
      </w:r>
      <w:r w:rsidR="00DB2FAF" w:rsidRPr="00AD45B4">
        <w:rPr>
          <w:rFonts w:ascii="GHEA Grapalat" w:hAnsi="GHEA Grapalat" w:cs="Sylfaen"/>
          <w:b/>
          <w:lang w:val="hy-AM"/>
        </w:rPr>
        <w:t>​</w:t>
      </w:r>
    </w:p>
    <w:p w14:paraId="13E664CB"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lang w:val="ru-RU"/>
        </w:rPr>
        <w:t>Приложения</w:t>
      </w:r>
      <w:r w:rsidRPr="00AD45B4">
        <w:rPr>
          <w:rFonts w:ascii="GHEA Grapalat" w:hAnsi="GHEA Grapalat" w:cs="Sylfaen"/>
          <w:sz w:val="20"/>
          <w:lang w:val="af-ZA"/>
        </w:rPr>
        <w:t xml:space="preserve"> </w:t>
      </w:r>
      <w:r w:rsidRPr="00AD45B4">
        <w:rPr>
          <w:rFonts w:ascii="GHEA Grapalat" w:hAnsi="GHEA Grapalat" w:cs="Sylfaen"/>
          <w:sz w:val="20"/>
          <w:lang w:val="ru-RU"/>
        </w:rPr>
        <w:t>открытие</w:t>
      </w:r>
      <w:r w:rsidRPr="00AD45B4">
        <w:rPr>
          <w:rFonts w:ascii="GHEA Grapalat" w:hAnsi="GHEA Grapalat" w:cs="Sylfaen"/>
          <w:sz w:val="20"/>
          <w:lang w:val="af-ZA"/>
        </w:rPr>
        <w:t xml:space="preserve"> </w:t>
      </w:r>
      <w:r w:rsidRPr="00AD45B4">
        <w:rPr>
          <w:rFonts w:ascii="GHEA Grapalat" w:hAnsi="GHEA Grapalat" w:cs="Sylfaen"/>
          <w:sz w:val="20"/>
        </w:rPr>
        <w:t>и:</w:t>
      </w:r>
      <w:r w:rsidRPr="00AD45B4">
        <w:rPr>
          <w:rFonts w:ascii="GHEA Grapalat" w:hAnsi="GHEA Grapalat" w:cs="Sylfaen"/>
          <w:sz w:val="20"/>
          <w:lang w:val="af-ZA"/>
        </w:rPr>
        <w:t xml:space="preserve"> </w:t>
      </w:r>
      <w:r w:rsidRPr="00AD45B4">
        <w:rPr>
          <w:rFonts w:ascii="GHEA Grapalat" w:hAnsi="GHEA Grapalat" w:cs="Sylfaen"/>
          <w:sz w:val="20"/>
        </w:rPr>
        <w:t>оценка</w:t>
      </w:r>
      <w:r w:rsidRPr="00AD45B4">
        <w:rPr>
          <w:rFonts w:ascii="GHEA Grapalat" w:hAnsi="GHEA Grapalat" w:cs="Sylfaen"/>
          <w:sz w:val="20"/>
          <w:lang w:val="af-ZA"/>
        </w:rPr>
        <w:t xml:space="preserve"> </w:t>
      </w:r>
      <w:r w:rsidRPr="00AD45B4">
        <w:rPr>
          <w:rFonts w:ascii="GHEA Grapalat" w:hAnsi="GHEA Grapalat" w:cs="Sylfaen"/>
          <w:sz w:val="20"/>
        </w:rPr>
        <w:t xml:space="preserve">на </w:t>
      </w:r>
      <w:r w:rsidRPr="00AD45B4">
        <w:rPr>
          <w:rFonts w:ascii="GHEA Grapalat" w:hAnsi="GHEA Grapalat" w:cs="Sylfaen"/>
          <w:sz w:val="20"/>
          <w:lang w:val="ru-RU"/>
        </w:rPr>
        <w:t>сессии</w:t>
      </w:r>
    </w:p>
    <w:p w14:paraId="08B5885B"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lang w:val="af-ZA"/>
        </w:rPr>
        <w:t xml:space="preserve">1) </w:t>
      </w:r>
      <w:r w:rsidRPr="00AD45B4">
        <w:rPr>
          <w:rFonts w:ascii="GHEA Grapalat" w:hAnsi="GHEA Grapalat" w:cs="Sylfaen"/>
          <w:sz w:val="20"/>
        </w:rPr>
        <w:t>комиссии</w:t>
      </w:r>
      <w:r w:rsidRPr="00AD45B4">
        <w:rPr>
          <w:rFonts w:ascii="GHEA Grapalat" w:hAnsi="GHEA Grapalat" w:cs="Sylfaen"/>
          <w:sz w:val="20"/>
          <w:lang w:val="af-ZA"/>
        </w:rPr>
        <w:t xml:space="preserve"> </w:t>
      </w:r>
      <w:r w:rsidRPr="00AD45B4">
        <w:rPr>
          <w:rFonts w:ascii="GHEA Grapalat" w:hAnsi="GHEA Grapalat" w:cs="Sylfaen"/>
          <w:sz w:val="20"/>
        </w:rPr>
        <w:t xml:space="preserve">президент </w:t>
      </w:r>
      <w:r w:rsidRPr="00AD45B4">
        <w:rPr>
          <w:rFonts w:ascii="GHEA Grapalat" w:hAnsi="GHEA Grapalat" w:cs="Sylfaen"/>
          <w:sz w:val="20"/>
          <w:lang w:val="af-ZA"/>
        </w:rPr>
        <w:t xml:space="preserve">( </w:t>
      </w:r>
      <w:r w:rsidRPr="00AD45B4">
        <w:rPr>
          <w:rFonts w:ascii="GHEA Grapalat" w:hAnsi="GHEA Grapalat" w:cs="Sylfaen"/>
          <w:sz w:val="20"/>
          <w:lang w:val="hy-AM"/>
        </w:rPr>
        <w:t>сессия:</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председатель </w:t>
      </w:r>
      <w:r w:rsidRPr="00AD45B4">
        <w:rPr>
          <w:rFonts w:ascii="GHEA Grapalat" w:hAnsi="GHEA Grapalat" w:cs="Sylfaen"/>
          <w:sz w:val="20"/>
          <w:lang w:val="af-ZA"/>
        </w:rPr>
        <w:t xml:space="preserve">) </w:t>
      </w:r>
      <w:r w:rsidRPr="00AD45B4">
        <w:rPr>
          <w:rFonts w:ascii="GHEA Grapalat" w:hAnsi="GHEA Grapalat" w:cs="Sylfaen"/>
          <w:sz w:val="20"/>
          <w:lang w:val="hy-AM"/>
        </w:rPr>
        <w:t>сессия</w:t>
      </w:r>
      <w:r w:rsidRPr="00AD45B4">
        <w:rPr>
          <w:rFonts w:ascii="GHEA Grapalat" w:hAnsi="GHEA Grapalat" w:cs="Sylfaen"/>
          <w:sz w:val="20"/>
          <w:lang w:val="af-ZA"/>
        </w:rPr>
        <w:t xml:space="preserve"> </w:t>
      </w:r>
      <w:r w:rsidRPr="00AD45B4">
        <w:rPr>
          <w:rFonts w:ascii="GHEA Grapalat" w:hAnsi="GHEA Grapalat" w:cs="Sylfaen"/>
          <w:sz w:val="20"/>
          <w:lang w:val="hy-AM"/>
        </w:rPr>
        <w:t>объявление</w:t>
      </w:r>
      <w:r w:rsidRPr="00AD45B4">
        <w:rPr>
          <w:rFonts w:ascii="GHEA Grapalat" w:hAnsi="GHEA Grapalat" w:cs="Sylfaen"/>
          <w:sz w:val="20"/>
          <w:lang w:val="af-ZA"/>
        </w:rPr>
        <w:t xml:space="preserve"> </w:t>
      </w:r>
      <w:r w:rsidRPr="00AD45B4">
        <w:rPr>
          <w:rFonts w:ascii="GHEA Grapalat" w:hAnsi="GHEA Grapalat" w:cs="Sylfaen"/>
          <w:sz w:val="20"/>
          <w:lang w:val="hy-AM"/>
        </w:rPr>
        <w:t>является</w:t>
      </w:r>
      <w:r w:rsidRPr="00AD45B4">
        <w:rPr>
          <w:rFonts w:ascii="GHEA Grapalat" w:hAnsi="GHEA Grapalat" w:cs="Sylfaen"/>
          <w:sz w:val="20"/>
          <w:lang w:val="af-ZA"/>
        </w:rPr>
        <w:t xml:space="preserve"> </w:t>
      </w:r>
      <w:r w:rsidRPr="00AD45B4">
        <w:rPr>
          <w:rFonts w:ascii="GHEA Grapalat" w:hAnsi="GHEA Grapalat" w:cs="Sylfaen"/>
          <w:sz w:val="20"/>
          <w:lang w:val="hy-AM"/>
        </w:rPr>
        <w:t>открыт</w:t>
      </w:r>
      <w:r w:rsidRPr="00AD45B4">
        <w:rPr>
          <w:rFonts w:ascii="GHEA Grapalat" w:hAnsi="GHEA Grapalat" w:cs="Sylfaen"/>
          <w:sz w:val="20"/>
          <w:lang w:val="af-ZA"/>
        </w:rPr>
        <w:t xml:space="preserve"> </w:t>
      </w:r>
      <w:r w:rsidRPr="00AD45B4">
        <w:rPr>
          <w:rFonts w:ascii="GHEA Grapalat" w:hAnsi="GHEA Grapalat" w:cs="Sylfaen"/>
          <w:sz w:val="20"/>
          <w:lang w:val="hy-AM"/>
        </w:rPr>
        <w:t>и:</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В заказе на закупку указано </w:t>
      </w:r>
      <w:r w:rsidRPr="00AD45B4">
        <w:rPr>
          <w:rFonts w:ascii="GHEA Grapalat" w:hAnsi="GHEA Grapalat" w:cs="Sylfaen"/>
          <w:sz w:val="20"/>
          <w:lang w:val="hy-AM"/>
        </w:rPr>
        <w:softHyphen/>
      </w:r>
      <w:r w:rsidRPr="00AD45B4">
        <w:rPr>
          <w:rFonts w:ascii="GHEA Grapalat" w:hAnsi="GHEA Grapalat" w:cs="Sylfaen"/>
          <w:sz w:val="20"/>
          <w:lang w:val="af-ZA"/>
        </w:rPr>
        <w:t>:</w:t>
      </w:r>
      <w:r w:rsidRPr="00AD45B4">
        <w:rPr>
          <w:rFonts w:ascii="GHEA Grapalat" w:hAnsi="GHEA Grapalat" w:cs="Sylfaen"/>
          <w:sz w:val="20"/>
          <w:lang w:val="hy-AM"/>
        </w:rPr>
        <w:t xml:space="preserve"> </w:t>
      </w:r>
      <w:r w:rsidRPr="00AD45B4">
        <w:rPr>
          <w:rFonts w:ascii="GHEA Grapalat" w:hAnsi="GHEA Grapalat" w:cs="Sylfaen"/>
          <w:sz w:val="20"/>
        </w:rPr>
        <w:t>настоящим</w:t>
      </w:r>
      <w:r w:rsidRPr="00AD45B4">
        <w:rPr>
          <w:rFonts w:ascii="GHEA Grapalat" w:hAnsi="GHEA Grapalat" w:cs="Sylfaen"/>
          <w:sz w:val="20"/>
          <w:lang w:val="af-ZA"/>
        </w:rPr>
        <w:t xml:space="preserve"> </w:t>
      </w:r>
      <w:r w:rsidRPr="00AD45B4">
        <w:rPr>
          <w:rFonts w:ascii="GHEA Grapalat" w:hAnsi="GHEA Grapalat" w:cs="Sylfaen"/>
          <w:sz w:val="20"/>
        </w:rPr>
        <w:t>процедуры</w:t>
      </w:r>
      <w:r w:rsidRPr="00AD45B4">
        <w:rPr>
          <w:rFonts w:ascii="GHEA Grapalat" w:hAnsi="GHEA Grapalat" w:cs="Sylfaen"/>
          <w:sz w:val="20"/>
          <w:lang w:val="af-ZA"/>
        </w:rPr>
        <w:t xml:space="preserve"> </w:t>
      </w:r>
      <w:r w:rsidRPr="00AD45B4">
        <w:rPr>
          <w:rFonts w:ascii="GHEA Grapalat" w:hAnsi="GHEA Grapalat" w:cs="Sylfaen"/>
          <w:sz w:val="20"/>
        </w:rPr>
        <w:t>в кадре</w:t>
      </w:r>
      <w:r w:rsidRPr="00AD45B4">
        <w:rPr>
          <w:rFonts w:ascii="GHEA Grapalat" w:hAnsi="GHEA Grapalat" w:cs="Sylfaen"/>
          <w:sz w:val="20"/>
          <w:lang w:val="af-ZA"/>
        </w:rPr>
        <w:t xml:space="preserve"> </w:t>
      </w:r>
      <w:r w:rsidRPr="00AD45B4">
        <w:rPr>
          <w:rFonts w:ascii="GHEA Grapalat" w:hAnsi="GHEA Grapalat" w:cs="Sylfaen"/>
          <w:sz w:val="20"/>
        </w:rPr>
        <w:t>купить</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покупка </w:t>
      </w:r>
      <w:r w:rsidRPr="00AD45B4">
        <w:rPr>
          <w:rFonts w:ascii="GHEA Grapalat" w:hAnsi="GHEA Grapalat" w:cs="Sylfaen"/>
          <w:sz w:val="20"/>
        </w:rPr>
        <w:t>товаров</w:t>
      </w:r>
      <w:r w:rsidRPr="00AD45B4">
        <w:rPr>
          <w:rFonts w:ascii="GHEA Grapalat" w:hAnsi="GHEA Grapalat" w:cs="Sylfaen"/>
          <w:sz w:val="20"/>
          <w:lang w:val="af-ZA"/>
        </w:rPr>
        <w:t xml:space="preserve"> </w:t>
      </w:r>
      <w:r w:rsidRPr="00AD45B4">
        <w:rPr>
          <w:rFonts w:ascii="GHEA Grapalat" w:hAnsi="GHEA Grapalat" w:cs="Sylfaen"/>
          <w:sz w:val="20"/>
          <w:lang w:val="hy-AM"/>
        </w:rPr>
        <w:t>цена:</w:t>
      </w:r>
      <w:r w:rsidRPr="00AD45B4">
        <w:rPr>
          <w:rFonts w:ascii="GHEA Grapalat" w:hAnsi="GHEA Grapalat" w:cs="Sylfaen"/>
          <w:sz w:val="20"/>
          <w:lang w:val="af-ZA"/>
        </w:rPr>
        <w:t xml:space="preserve"> </w:t>
      </w:r>
      <w:r w:rsidRPr="00AD45B4">
        <w:rPr>
          <w:rFonts w:ascii="GHEA Grapalat" w:hAnsi="GHEA Grapalat" w:cs="Sylfaen"/>
          <w:sz w:val="20"/>
          <w:lang w:val="hy-AM"/>
        </w:rPr>
        <w:t>один</w:t>
      </w:r>
      <w:r w:rsidRPr="00AD45B4">
        <w:rPr>
          <w:rFonts w:ascii="GHEA Grapalat" w:hAnsi="GHEA Grapalat" w:cs="Sylfaen"/>
          <w:sz w:val="20"/>
          <w:lang w:val="af-ZA"/>
        </w:rPr>
        <w:t xml:space="preserve"> </w:t>
      </w:r>
      <w:r w:rsidRPr="00AD45B4">
        <w:rPr>
          <w:rFonts w:ascii="GHEA Grapalat" w:hAnsi="GHEA Grapalat" w:cs="Sylfaen"/>
          <w:sz w:val="20"/>
          <w:lang w:val="hy-AM"/>
        </w:rPr>
        <w:t>по номеру</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выражается </w:t>
      </w:r>
      <w:r w:rsidRPr="00AD45B4">
        <w:rPr>
          <w:rFonts w:ascii="GHEA Grapalat" w:hAnsi="GHEA Grapalat" w:cs="Sylfaen"/>
          <w:sz w:val="20"/>
          <w:lang w:val="af-ZA"/>
        </w:rPr>
        <w:t xml:space="preserve">как </w:t>
      </w:r>
      <w:r w:rsidRPr="00AD45B4">
        <w:rPr>
          <w:rFonts w:ascii="GHEA Grapalat" w:hAnsi="GHEA Grapalat" w:cs="Sylfaen"/>
          <w:sz w:val="20"/>
        </w:rPr>
        <w:t>также</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ценовые предложения участников, подавших заявки, выраженные одним числом, исходя из написанного буквами </w:t>
      </w:r>
      <w:r w:rsidRPr="00AD45B4">
        <w:rPr>
          <w:rFonts w:ascii="GHEA Grapalat" w:hAnsi="GHEA Grapalat" w:cs="Sylfaen"/>
          <w:sz w:val="20"/>
          <w:lang w:val="af-ZA"/>
        </w:rPr>
        <w:t>.</w:t>
      </w:r>
    </w:p>
    <w:p w14:paraId="373CBEE9" w14:textId="77777777" w:rsidR="0041467A" w:rsidRPr="00AD45B4" w:rsidRDefault="0041467A" w:rsidP="0041467A">
      <w:pPr>
        <w:ind w:firstLine="567"/>
        <w:jc w:val="both"/>
        <w:rPr>
          <w:rFonts w:ascii="GHEA Grapalat" w:hAnsi="GHEA Grapalat"/>
          <w:sz w:val="20"/>
          <w:szCs w:val="20"/>
          <w:lang w:val="hy-AM"/>
        </w:rPr>
      </w:pPr>
      <w:r w:rsidRPr="00AD45B4">
        <w:rPr>
          <w:rFonts w:ascii="GHEA Grapalat" w:hAnsi="GHEA Grapalat"/>
          <w:sz w:val="20"/>
          <w:szCs w:val="20"/>
          <w:lang w:val="hy-AM"/>
        </w:rPr>
        <w:t xml:space="preserve">2) </w:t>
      </w:r>
      <w:r w:rsidRPr="00AD45B4">
        <w:rPr>
          <w:rFonts w:ascii="GHEA Grapalat" w:hAnsi="GHEA Grapalat" w:cs="Sylfaen"/>
          <w:sz w:val="20"/>
          <w:szCs w:val="20"/>
          <w:lang w:val="hy-AM"/>
        </w:rPr>
        <w:t>это</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к пункту </w:t>
      </w:r>
      <w:r w:rsidRPr="00AD45B4">
        <w:rPr>
          <w:rFonts w:ascii="GHEA Grapalat" w:hAnsi="GHEA Grapalat"/>
          <w:sz w:val="20"/>
          <w:szCs w:val="20"/>
          <w:lang w:val="hy-AM"/>
        </w:rPr>
        <w:t xml:space="preserve">1 </w:t>
      </w:r>
      <w:r w:rsidRPr="00AD45B4">
        <w:rPr>
          <w:rFonts w:ascii="GHEA Grapalat" w:hAnsi="GHEA Grapalat" w:cs="Sylfaen"/>
          <w:sz w:val="20"/>
          <w:szCs w:val="20"/>
          <w:lang w:val="hy-AM"/>
        </w:rPr>
        <w:t>в суб</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указанный</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документы</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от передачи президенту </w:t>
      </w:r>
      <w:r w:rsidRPr="00AD45B4">
        <w:rPr>
          <w:rFonts w:ascii="GHEA Grapalat" w:hAnsi="GHEA Grapalat"/>
          <w:sz w:val="20"/>
          <w:szCs w:val="20"/>
          <w:lang w:val="hy-AM"/>
        </w:rPr>
        <w:t xml:space="preserve">(председателю сессии). </w:t>
      </w:r>
      <w:r w:rsidRPr="00AD45B4">
        <w:rPr>
          <w:rFonts w:ascii="GHEA Grapalat" w:hAnsi="GHEA Grapalat" w:cs="Sylfaen"/>
          <w:sz w:val="20"/>
          <w:szCs w:val="20"/>
          <w:lang w:val="hy-AM"/>
        </w:rPr>
        <w:t>после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комиссия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оценка</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является </w:t>
      </w:r>
      <w:r w:rsidRPr="00AD45B4">
        <w:rPr>
          <w:rFonts w:ascii="GHEA Grapalat" w:hAnsi="GHEA Grapalat"/>
          <w:sz w:val="20"/>
          <w:szCs w:val="20"/>
          <w:lang w:val="hy-AM"/>
        </w:rPr>
        <w:t>:</w:t>
      </w:r>
    </w:p>
    <w:p w14:paraId="3074BECC" w14:textId="77777777" w:rsidR="0041467A" w:rsidRPr="00AD45B4" w:rsidRDefault="0041467A" w:rsidP="0041467A">
      <w:pPr>
        <w:ind w:firstLine="567"/>
        <w:jc w:val="both"/>
        <w:rPr>
          <w:rFonts w:ascii="GHEA Grapalat" w:hAnsi="GHEA Grapalat"/>
          <w:sz w:val="20"/>
          <w:szCs w:val="20"/>
          <w:lang w:val="hy-AM"/>
        </w:rPr>
      </w:pPr>
      <w:r w:rsidRPr="00AD45B4">
        <w:rPr>
          <w:rFonts w:ascii="GHEA Grapalat" w:hAnsi="GHEA Grapalat" w:cs="Sylfaen"/>
          <w:sz w:val="20"/>
          <w:szCs w:val="20"/>
          <w:lang w:val="hy-AM"/>
        </w:rPr>
        <w:t xml:space="preserve">а </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приложения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содержащий</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конверты</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сделать</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представить</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согласие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определенный</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чтобы</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открытие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соответствие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оценил</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приложения </w:t>
      </w:r>
      <w:r w:rsidRPr="00AD45B4">
        <w:rPr>
          <w:rFonts w:ascii="GHEA Grapalat" w:hAnsi="GHEA Grapalat"/>
          <w:sz w:val="20"/>
          <w:szCs w:val="20"/>
          <w:lang w:val="hy-AM"/>
        </w:rPr>
        <w:t>,</w:t>
      </w:r>
    </w:p>
    <w:p w14:paraId="09C85CE6" w14:textId="77777777" w:rsidR="0041467A" w:rsidRPr="00AD45B4" w:rsidRDefault="0041467A" w:rsidP="0041467A">
      <w:pPr>
        <w:ind w:firstLine="567"/>
        <w:jc w:val="both"/>
        <w:rPr>
          <w:rFonts w:ascii="GHEA Grapalat" w:hAnsi="GHEA Grapalat"/>
          <w:sz w:val="20"/>
          <w:szCs w:val="20"/>
          <w:lang w:val="hy-AM"/>
        </w:rPr>
      </w:pPr>
      <w:r w:rsidRPr="00AD45B4">
        <w:rPr>
          <w:rFonts w:ascii="GHEA Grapalat" w:hAnsi="GHEA Grapalat" w:cs="Sylfaen"/>
          <w:sz w:val="20"/>
          <w:szCs w:val="20"/>
          <w:lang w:val="hy-AM"/>
        </w:rPr>
        <w:t xml:space="preserve">б </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открыт</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каждый</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конверт</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необходимые </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предназначенные </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документы</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доступность</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им</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композиция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согласие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по приглашению</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определенный</w:t>
      </w: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действующим условиям </w:t>
      </w:r>
      <w:r w:rsidRPr="00AD45B4">
        <w:rPr>
          <w:rFonts w:ascii="GHEA Grapalat" w:hAnsi="GHEA Grapalat"/>
          <w:sz w:val="20"/>
          <w:szCs w:val="20"/>
          <w:lang w:val="hy-AM"/>
        </w:rPr>
        <w:t>.</w:t>
      </w:r>
    </w:p>
    <w:p w14:paraId="66A08D4A" w14:textId="77777777" w:rsidR="0041467A" w:rsidRPr="00AD45B4" w:rsidRDefault="0041467A" w:rsidP="0041467A">
      <w:pPr>
        <w:ind w:firstLine="567"/>
        <w:jc w:val="both"/>
        <w:rPr>
          <w:rFonts w:ascii="GHEA Grapalat" w:hAnsi="GHEA Grapalat" w:cs="Sylfaen"/>
          <w:sz w:val="20"/>
          <w:lang w:val="hy-AM"/>
        </w:rPr>
      </w:pPr>
      <w:r w:rsidRPr="00AD45B4">
        <w:rPr>
          <w:rFonts w:ascii="GHEA Grapalat" w:hAnsi="GHEA Grapalat"/>
          <w:sz w:val="20"/>
          <w:szCs w:val="20"/>
          <w:lang w:val="hy-AM"/>
        </w:rPr>
        <w:t xml:space="preserve">3) </w:t>
      </w:r>
      <w:r w:rsidRPr="00AD45B4">
        <w:rPr>
          <w:rFonts w:ascii="GHEA Grapalat" w:hAnsi="GHEA Grapalat" w:cs="Sylfaen"/>
          <w:sz w:val="20"/>
          <w:szCs w:val="20"/>
          <w:lang w:val="hy-AM"/>
        </w:rPr>
        <w:t>комиссии</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президент</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объявление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приложения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представлено</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участники</w:t>
      </w:r>
      <w:r w:rsidRPr="00AD45B4">
        <w:rPr>
          <w:rFonts w:ascii="GHEA Grapalat" w:hAnsi="GHEA Grapalat"/>
          <w:sz w:val="20"/>
          <w:szCs w:val="20"/>
          <w:lang w:val="hy-AM"/>
        </w:rPr>
        <w:t xml:space="preserve"> </w:t>
      </w:r>
      <w:r w:rsidRPr="00AD45B4">
        <w:rPr>
          <w:rFonts w:ascii="GHEA Grapalat" w:hAnsi="GHEA Grapalat" w:cs="Sylfaen"/>
          <w:sz w:val="20"/>
          <w:szCs w:val="20"/>
          <w:lang w:val="hy-AM"/>
        </w:rPr>
        <w:t>цена</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предложения:</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один</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по номеру</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выразил</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основа</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принятие</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в буквах</w:t>
      </w:r>
      <w:r w:rsidRPr="00AD45B4">
        <w:rPr>
          <w:rFonts w:ascii="GHEA Grapalat" w:hAnsi="GHEA Grapalat"/>
          <w:sz w:val="20"/>
          <w:szCs w:val="20"/>
          <w:lang w:val="hy-AM"/>
        </w:rPr>
        <w:t xml:space="preserve"> </w:t>
      </w:r>
      <w:r w:rsidRPr="00AD45B4">
        <w:rPr>
          <w:rFonts w:ascii="GHEA Grapalat" w:hAnsi="GHEA Grapalat" w:cs="Sylfaen"/>
          <w:sz w:val="20"/>
          <w:szCs w:val="20"/>
          <w:lang w:val="hy-AM"/>
        </w:rPr>
        <w:t>написано.</w:t>
      </w:r>
    </w:p>
    <w:p w14:paraId="38593064"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lang w:val="af-ZA"/>
        </w:rPr>
        <w:t xml:space="preserve">8.2 </w:t>
      </w:r>
      <w:r w:rsidRPr="00AD45B4">
        <w:rPr>
          <w:rFonts w:ascii="GHEA Grapalat" w:hAnsi="GHEA Grapalat" w:cs="Sylfaen"/>
          <w:sz w:val="20"/>
          <w:lang w:val="hy-AM"/>
        </w:rPr>
        <w:t>Приложения</w:t>
      </w:r>
      <w:r w:rsidRPr="00AD45B4">
        <w:rPr>
          <w:rFonts w:ascii="GHEA Grapalat" w:hAnsi="GHEA Grapalat" w:cs="Sylfaen"/>
          <w:sz w:val="20"/>
          <w:lang w:val="af-ZA"/>
        </w:rPr>
        <w:t xml:space="preserve"> </w:t>
      </w:r>
      <w:r w:rsidRPr="00AD45B4">
        <w:rPr>
          <w:rFonts w:ascii="GHEA Grapalat" w:hAnsi="GHEA Grapalat" w:cs="Sylfaen"/>
          <w:sz w:val="20"/>
          <w:lang w:val="hy-AM"/>
        </w:rPr>
        <w:t>оценил</w:t>
      </w:r>
      <w:r w:rsidRPr="00AD45B4">
        <w:rPr>
          <w:rFonts w:ascii="GHEA Grapalat" w:hAnsi="GHEA Grapalat" w:cs="Sylfaen"/>
          <w:sz w:val="20"/>
          <w:lang w:val="af-ZA"/>
        </w:rPr>
        <w:t xml:space="preserve"> </w:t>
      </w:r>
      <w:r w:rsidRPr="00AD45B4">
        <w:rPr>
          <w:rFonts w:ascii="GHEA Grapalat" w:hAnsi="GHEA Grapalat" w:cs="Sylfaen"/>
          <w:sz w:val="20"/>
          <w:lang w:val="hy-AM"/>
        </w:rPr>
        <w:t>являются</w:t>
      </w:r>
      <w:r w:rsidRPr="00AD45B4">
        <w:rPr>
          <w:rFonts w:ascii="GHEA Grapalat" w:hAnsi="GHEA Grapalat" w:cs="Sylfaen"/>
          <w:sz w:val="20"/>
          <w:lang w:val="af-ZA"/>
        </w:rPr>
        <w:t xml:space="preserve"> </w:t>
      </w:r>
      <w:r w:rsidRPr="00AD45B4">
        <w:rPr>
          <w:rFonts w:ascii="GHEA Grapalat" w:hAnsi="GHEA Grapalat" w:cs="Sylfaen"/>
          <w:sz w:val="20"/>
          <w:lang w:val="hy-AM"/>
        </w:rPr>
        <w:t>настоящим</w:t>
      </w:r>
      <w:r w:rsidRPr="00AD45B4">
        <w:rPr>
          <w:rFonts w:ascii="GHEA Grapalat" w:hAnsi="GHEA Grapalat" w:cs="Sylfaen"/>
          <w:sz w:val="20"/>
          <w:lang w:val="af-ZA"/>
        </w:rPr>
        <w:t xml:space="preserve"> </w:t>
      </w:r>
      <w:r w:rsidRPr="00AD45B4">
        <w:rPr>
          <w:rFonts w:ascii="GHEA Grapalat" w:hAnsi="GHEA Grapalat" w:cs="Sylfaen"/>
          <w:sz w:val="20"/>
          <w:lang w:val="hy-AM"/>
        </w:rPr>
        <w:t>по приглашению</w:t>
      </w:r>
      <w:r w:rsidRPr="00AD45B4">
        <w:rPr>
          <w:rFonts w:ascii="GHEA Grapalat" w:hAnsi="GHEA Grapalat" w:cs="Sylfaen"/>
          <w:sz w:val="20"/>
          <w:lang w:val="af-ZA"/>
        </w:rPr>
        <w:t xml:space="preserve"> </w:t>
      </w:r>
      <w:r w:rsidRPr="00AD45B4">
        <w:rPr>
          <w:rFonts w:ascii="GHEA Grapalat" w:hAnsi="GHEA Grapalat" w:cs="Sylfaen"/>
          <w:sz w:val="20"/>
          <w:lang w:val="hy-AM"/>
        </w:rPr>
        <w:t>определенный</w:t>
      </w:r>
      <w:r w:rsidRPr="00AD45B4">
        <w:rPr>
          <w:rFonts w:ascii="GHEA Grapalat" w:hAnsi="GHEA Grapalat" w:cs="Sylfaen"/>
          <w:sz w:val="20"/>
          <w:lang w:val="af-ZA"/>
        </w:rPr>
        <w:t xml:space="preserve"> чтобы</w:t>
      </w:r>
      <w:r w:rsidRPr="00AD45B4">
        <w:rPr>
          <w:rFonts w:ascii="GHEA Grapalat" w:hAnsi="GHEA Grapalat" w:cs="Sylfaen"/>
          <w:sz w:val="20"/>
          <w:lang w:val="hy-AM"/>
        </w:rPr>
        <w:t>​</w:t>
      </w:r>
    </w:p>
    <w:p w14:paraId="50A2445E"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rPr>
        <w:t>Покупка</w:t>
      </w:r>
      <w:r w:rsidRPr="00AD45B4">
        <w:rPr>
          <w:rFonts w:ascii="GHEA Grapalat" w:hAnsi="GHEA Grapalat" w:cs="Sylfaen"/>
          <w:sz w:val="20"/>
          <w:lang w:val="af-ZA"/>
        </w:rPr>
        <w:t xml:space="preserve"> </w:t>
      </w:r>
      <w:r w:rsidRPr="00AD45B4">
        <w:rPr>
          <w:rFonts w:ascii="GHEA Grapalat" w:hAnsi="GHEA Grapalat" w:cs="Sylfaen"/>
          <w:sz w:val="20"/>
        </w:rPr>
        <w:t>процедуры</w:t>
      </w:r>
      <w:r w:rsidRPr="00AD45B4">
        <w:rPr>
          <w:rFonts w:ascii="GHEA Grapalat" w:hAnsi="GHEA Grapalat" w:cs="Sylfaen"/>
          <w:sz w:val="20"/>
          <w:lang w:val="af-ZA"/>
        </w:rPr>
        <w:t xml:space="preserve"> </w:t>
      </w:r>
      <w:r w:rsidRPr="00AD45B4">
        <w:rPr>
          <w:rFonts w:ascii="GHEA Grapalat" w:hAnsi="GHEA Grapalat" w:cs="Sylfaen"/>
          <w:sz w:val="20"/>
        </w:rPr>
        <w:t>порции</w:t>
      </w:r>
      <w:r w:rsidRPr="00AD45B4">
        <w:rPr>
          <w:rFonts w:ascii="GHEA Grapalat" w:hAnsi="GHEA Grapalat" w:cs="Sylfaen"/>
          <w:sz w:val="20"/>
          <w:lang w:val="af-ZA"/>
        </w:rPr>
        <w:t xml:space="preserve"> </w:t>
      </w:r>
      <w:r w:rsidRPr="00AD45B4">
        <w:rPr>
          <w:rFonts w:ascii="GHEA Grapalat" w:hAnsi="GHEA Grapalat" w:cs="Sylfaen"/>
          <w:sz w:val="20"/>
        </w:rPr>
        <w:t>количество</w:t>
      </w:r>
      <w:r w:rsidRPr="00AD45B4">
        <w:rPr>
          <w:rFonts w:ascii="GHEA Grapalat" w:hAnsi="GHEA Grapalat" w:cs="Sylfaen"/>
          <w:sz w:val="20"/>
          <w:lang w:val="af-ZA"/>
        </w:rPr>
        <w:t xml:space="preserve"> </w:t>
      </w:r>
      <w:r w:rsidRPr="00AD45B4">
        <w:rPr>
          <w:rFonts w:ascii="GHEA Grapalat" w:hAnsi="GHEA Grapalat" w:cs="Sylfaen"/>
          <w:sz w:val="20"/>
        </w:rPr>
        <w:t>семьдесят пять</w:t>
      </w:r>
      <w:r w:rsidRPr="00AD45B4">
        <w:rPr>
          <w:rFonts w:ascii="GHEA Grapalat" w:hAnsi="GHEA Grapalat" w:cs="Sylfaen"/>
          <w:sz w:val="20"/>
          <w:lang w:val="af-ZA"/>
        </w:rPr>
        <w:t xml:space="preserve"> </w:t>
      </w:r>
      <w:r w:rsidRPr="00AD45B4">
        <w:rPr>
          <w:rFonts w:ascii="GHEA Grapalat" w:hAnsi="GHEA Grapalat" w:cs="Sylfaen"/>
          <w:sz w:val="20"/>
        </w:rPr>
        <w:t>не превышать</w:t>
      </w:r>
      <w:r w:rsidRPr="00AD45B4">
        <w:rPr>
          <w:rFonts w:ascii="GHEA Grapalat" w:hAnsi="GHEA Grapalat" w:cs="Sylfaen"/>
          <w:sz w:val="20"/>
          <w:lang w:val="af-ZA"/>
        </w:rPr>
        <w:t xml:space="preserve"> </w:t>
      </w:r>
      <w:r w:rsidRPr="00AD45B4">
        <w:rPr>
          <w:rFonts w:ascii="GHEA Grapalat" w:hAnsi="GHEA Grapalat" w:cs="Sylfaen"/>
          <w:sz w:val="20"/>
        </w:rPr>
        <w:t>случай</w:t>
      </w:r>
      <w:r w:rsidRPr="00AD45B4">
        <w:rPr>
          <w:rFonts w:ascii="GHEA Grapalat" w:hAnsi="GHEA Grapalat" w:cs="Sylfaen"/>
          <w:sz w:val="20"/>
          <w:lang w:val="af-ZA"/>
        </w:rPr>
        <w:t xml:space="preserve"> </w:t>
      </w:r>
      <w:r w:rsidRPr="00AD45B4">
        <w:rPr>
          <w:rFonts w:ascii="GHEA Grapalat" w:hAnsi="GHEA Grapalat" w:cs="Sylfaen"/>
          <w:sz w:val="20"/>
        </w:rPr>
        <w:t>приложения</w:t>
      </w:r>
      <w:r w:rsidRPr="00AD45B4">
        <w:rPr>
          <w:rFonts w:ascii="GHEA Grapalat" w:hAnsi="GHEA Grapalat" w:cs="Sylfaen"/>
          <w:sz w:val="20"/>
          <w:lang w:val="af-ZA"/>
        </w:rPr>
        <w:t xml:space="preserve"> </w:t>
      </w:r>
      <w:r w:rsidRPr="00AD45B4">
        <w:rPr>
          <w:rFonts w:ascii="GHEA Grapalat" w:hAnsi="GHEA Grapalat" w:cs="Sylfaen"/>
          <w:sz w:val="20"/>
        </w:rPr>
        <w:t>оценка</w:t>
      </w:r>
      <w:r w:rsidRPr="00AD45B4">
        <w:rPr>
          <w:rFonts w:ascii="GHEA Grapalat" w:hAnsi="GHEA Grapalat" w:cs="Sylfaen"/>
          <w:sz w:val="20"/>
          <w:lang w:val="af-ZA"/>
        </w:rPr>
        <w:t xml:space="preserve"> </w:t>
      </w:r>
      <w:r w:rsidRPr="00AD45B4">
        <w:rPr>
          <w:rFonts w:ascii="GHEA Grapalat" w:hAnsi="GHEA Grapalat" w:cs="Sylfaen"/>
          <w:sz w:val="20"/>
        </w:rPr>
        <w:t>реализуется</w:t>
      </w:r>
      <w:r w:rsidRPr="00AD45B4">
        <w:rPr>
          <w:rFonts w:ascii="GHEA Grapalat" w:hAnsi="GHEA Grapalat" w:cs="Sylfaen"/>
          <w:sz w:val="20"/>
          <w:lang w:val="af-ZA"/>
        </w:rPr>
        <w:t xml:space="preserve"> </w:t>
      </w:r>
      <w:r w:rsidRPr="00AD45B4">
        <w:rPr>
          <w:rFonts w:ascii="GHEA Grapalat" w:hAnsi="GHEA Grapalat" w:cs="Sylfaen"/>
          <w:sz w:val="20"/>
        </w:rPr>
        <w:t>является</w:t>
      </w:r>
      <w:r w:rsidRPr="00AD45B4">
        <w:rPr>
          <w:rFonts w:ascii="GHEA Grapalat" w:hAnsi="GHEA Grapalat" w:cs="Sylfaen"/>
          <w:sz w:val="20"/>
          <w:lang w:val="af-ZA"/>
        </w:rPr>
        <w:t xml:space="preserve"> </w:t>
      </w:r>
      <w:r w:rsidRPr="00AD45B4">
        <w:rPr>
          <w:rFonts w:ascii="GHEA Grapalat" w:hAnsi="GHEA Grapalat" w:cs="Sylfaen"/>
          <w:sz w:val="20"/>
        </w:rPr>
        <w:t>им</w:t>
      </w:r>
      <w:r w:rsidRPr="00AD45B4">
        <w:rPr>
          <w:rFonts w:ascii="GHEA Grapalat" w:hAnsi="GHEA Grapalat" w:cs="Sylfaen"/>
          <w:sz w:val="20"/>
          <w:lang w:val="af-ZA"/>
        </w:rPr>
        <w:t xml:space="preserve"> </w:t>
      </w:r>
      <w:r w:rsidRPr="00AD45B4">
        <w:rPr>
          <w:rFonts w:ascii="GHEA Grapalat" w:hAnsi="GHEA Grapalat" w:cs="Sylfaen"/>
          <w:sz w:val="20"/>
        </w:rPr>
        <w:t>презентация</w:t>
      </w:r>
      <w:r w:rsidRPr="00AD45B4">
        <w:rPr>
          <w:rFonts w:ascii="GHEA Grapalat" w:hAnsi="GHEA Grapalat" w:cs="Sylfaen"/>
          <w:sz w:val="20"/>
          <w:lang w:val="af-ZA"/>
        </w:rPr>
        <w:t xml:space="preserve"> </w:t>
      </w:r>
      <w:r w:rsidRPr="00AD45B4">
        <w:rPr>
          <w:rFonts w:ascii="GHEA Grapalat" w:hAnsi="GHEA Grapalat" w:cs="Sylfaen"/>
          <w:sz w:val="20"/>
        </w:rPr>
        <w:t>крайний срок</w:t>
      </w:r>
      <w:r w:rsidRPr="00AD45B4">
        <w:rPr>
          <w:rFonts w:ascii="GHEA Grapalat" w:hAnsi="GHEA Grapalat" w:cs="Sylfaen"/>
          <w:sz w:val="20"/>
          <w:lang w:val="af-ZA"/>
        </w:rPr>
        <w:t xml:space="preserve"> </w:t>
      </w:r>
      <w:r w:rsidRPr="00AD45B4">
        <w:rPr>
          <w:rFonts w:ascii="GHEA Grapalat" w:hAnsi="GHEA Grapalat" w:cs="Sylfaen"/>
          <w:sz w:val="20"/>
        </w:rPr>
        <w:t>истечь</w:t>
      </w:r>
      <w:r w:rsidRPr="00AD45B4">
        <w:rPr>
          <w:rFonts w:ascii="GHEA Grapalat" w:hAnsi="GHEA Grapalat" w:cs="Sylfaen"/>
          <w:sz w:val="20"/>
          <w:lang w:val="af-ZA"/>
        </w:rPr>
        <w:t xml:space="preserve"> </w:t>
      </w:r>
      <w:r w:rsidRPr="00AD45B4">
        <w:rPr>
          <w:rFonts w:ascii="GHEA Grapalat" w:hAnsi="GHEA Grapalat" w:cs="Sylfaen"/>
          <w:sz w:val="20"/>
        </w:rPr>
        <w:t>с даты</w:t>
      </w:r>
      <w:r w:rsidRPr="00AD45B4">
        <w:rPr>
          <w:rFonts w:ascii="GHEA Grapalat" w:hAnsi="GHEA Grapalat" w:cs="Sylfaen"/>
          <w:sz w:val="20"/>
          <w:lang w:val="af-ZA"/>
        </w:rPr>
        <w:t xml:space="preserve"> </w:t>
      </w:r>
      <w:proofErr w:type="gramStart"/>
      <w:r w:rsidRPr="00AD45B4">
        <w:rPr>
          <w:rFonts w:ascii="GHEA Grapalat" w:hAnsi="GHEA Grapalat" w:cs="Sylfaen"/>
          <w:sz w:val="20"/>
        </w:rPr>
        <w:t>включая</w:t>
      </w:r>
      <w:r w:rsidRPr="00AD45B4">
        <w:rPr>
          <w:rFonts w:ascii="GHEA Grapalat" w:hAnsi="GHEA Grapalat" w:cs="Sylfaen"/>
          <w:sz w:val="20"/>
          <w:lang w:val="af-ZA"/>
        </w:rPr>
        <w:t xml:space="preserve">  </w:t>
      </w:r>
      <w:r w:rsidRPr="00AD45B4">
        <w:rPr>
          <w:rFonts w:ascii="GHEA Grapalat" w:hAnsi="GHEA Grapalat" w:cs="Sylfaen"/>
          <w:sz w:val="20"/>
        </w:rPr>
        <w:t>без</w:t>
      </w:r>
      <w:proofErr w:type="gramEnd"/>
      <w:r w:rsidRPr="00AD45B4">
        <w:rPr>
          <w:rFonts w:ascii="GHEA Grapalat" w:hAnsi="GHEA Grapalat" w:cs="Sylfaen"/>
          <w:sz w:val="20"/>
        </w:rPr>
        <w:t xml:space="preserve"> десяти </w:t>
      </w:r>
      <w:r w:rsidRPr="00AD45B4">
        <w:rPr>
          <w:rFonts w:ascii="GHEA Grapalat" w:hAnsi="GHEA Grapalat" w:cs="Sylfaen"/>
          <w:sz w:val="20"/>
          <w:lang w:val="hy-AM"/>
        </w:rPr>
        <w:t xml:space="preserve">пять </w:t>
      </w:r>
      <w:r w:rsidRPr="00AD45B4">
        <w:rPr>
          <w:rFonts w:ascii="GHEA Grapalat" w:hAnsi="GHEA Grapalat" w:cs="Sylfaen"/>
          <w:sz w:val="20"/>
          <w:lang w:val="af-ZA"/>
        </w:rPr>
        <w:t xml:space="preserve">, </w:t>
      </w:r>
      <w:r w:rsidRPr="00AD45B4">
        <w:rPr>
          <w:rFonts w:ascii="GHEA Grapalat" w:hAnsi="GHEA Grapalat" w:cs="Sylfaen"/>
          <w:sz w:val="20"/>
        </w:rPr>
        <w:t>да?</w:t>
      </w:r>
      <w:r w:rsidRPr="00AD45B4">
        <w:rPr>
          <w:rFonts w:ascii="GHEA Grapalat" w:hAnsi="GHEA Grapalat" w:cs="Sylfaen"/>
          <w:sz w:val="20"/>
          <w:lang w:val="af-ZA"/>
        </w:rPr>
        <w:t xml:space="preserve"> </w:t>
      </w:r>
      <w:r w:rsidRPr="00AD45B4">
        <w:rPr>
          <w:rFonts w:ascii="GHEA Grapalat" w:hAnsi="GHEA Grapalat" w:cs="Sylfaen"/>
          <w:sz w:val="20"/>
        </w:rPr>
        <w:t>превзойти</w:t>
      </w:r>
      <w:r w:rsidRPr="00AD45B4">
        <w:rPr>
          <w:rFonts w:ascii="GHEA Grapalat" w:hAnsi="GHEA Grapalat" w:cs="Sylfaen"/>
          <w:sz w:val="20"/>
          <w:lang w:val="af-ZA"/>
        </w:rPr>
        <w:t xml:space="preserve"> </w:t>
      </w:r>
      <w:r w:rsidRPr="00AD45B4">
        <w:rPr>
          <w:rFonts w:ascii="GHEA Grapalat" w:hAnsi="GHEA Grapalat" w:cs="Sylfaen"/>
          <w:sz w:val="20"/>
        </w:rPr>
        <w:t>в случае</w:t>
      </w:r>
      <w:r w:rsidRPr="00AD45B4">
        <w:rPr>
          <w:rFonts w:ascii="GHEA Grapalat" w:hAnsi="GHEA Grapalat" w:cs="Sylfaen"/>
          <w:sz w:val="20"/>
          <w:lang w:val="af-ZA"/>
        </w:rPr>
        <w:t xml:space="preserve"> </w:t>
      </w:r>
      <w:r w:rsidRPr="00AD45B4">
        <w:rPr>
          <w:rFonts w:ascii="GHEA Grapalat" w:hAnsi="GHEA Grapalat" w:cs="Sylfaen"/>
          <w:sz w:val="20"/>
          <w:lang w:val="hy-AM"/>
        </w:rPr>
        <w:t>двадцать</w:t>
      </w:r>
      <w:r w:rsidRPr="00AD45B4">
        <w:rPr>
          <w:rFonts w:ascii="GHEA Grapalat" w:hAnsi="GHEA Grapalat" w:cs="Sylfaen"/>
          <w:sz w:val="20"/>
          <w:lang w:val="af-ZA"/>
        </w:rPr>
        <w:t xml:space="preserve"> </w:t>
      </w:r>
      <w:r w:rsidRPr="00AD45B4">
        <w:rPr>
          <w:rFonts w:ascii="GHEA Grapalat" w:hAnsi="GHEA Grapalat" w:cs="Sylfaen"/>
          <w:sz w:val="20"/>
        </w:rPr>
        <w:t>работающий</w:t>
      </w:r>
      <w:r w:rsidRPr="00AD45B4">
        <w:rPr>
          <w:rFonts w:ascii="GHEA Grapalat" w:hAnsi="GHEA Grapalat" w:cs="Sylfaen"/>
          <w:sz w:val="20"/>
          <w:lang w:val="af-ZA"/>
        </w:rPr>
        <w:t xml:space="preserve"> </w:t>
      </w:r>
      <w:r w:rsidRPr="00AD45B4">
        <w:rPr>
          <w:rFonts w:ascii="GHEA Grapalat" w:hAnsi="GHEA Grapalat" w:cs="Sylfaen"/>
          <w:sz w:val="20"/>
        </w:rPr>
        <w:t>дня</w:t>
      </w:r>
      <w:r w:rsidRPr="00AD45B4">
        <w:rPr>
          <w:rFonts w:ascii="GHEA Grapalat" w:hAnsi="GHEA Grapalat" w:cs="Sylfaen"/>
          <w:sz w:val="20"/>
          <w:lang w:val="af-ZA"/>
        </w:rPr>
        <w:t xml:space="preserve"> </w:t>
      </w:r>
      <w:r w:rsidRPr="00AD45B4">
        <w:rPr>
          <w:rFonts w:ascii="GHEA Grapalat" w:hAnsi="GHEA Grapalat" w:cs="Sylfaen"/>
          <w:sz w:val="20"/>
        </w:rPr>
        <w:t>во время</w:t>
      </w:r>
    </w:p>
    <w:p w14:paraId="7C25B465"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rPr>
        <w:t>достаточно</w:t>
      </w:r>
      <w:r w:rsidRPr="00AD45B4">
        <w:rPr>
          <w:rFonts w:ascii="GHEA Grapalat" w:hAnsi="GHEA Grapalat" w:cs="Sylfaen"/>
          <w:sz w:val="20"/>
          <w:lang w:val="af-ZA"/>
        </w:rPr>
        <w:t xml:space="preserve"> </w:t>
      </w:r>
      <w:r w:rsidRPr="00AD45B4">
        <w:rPr>
          <w:rFonts w:ascii="GHEA Grapalat" w:hAnsi="GHEA Grapalat" w:cs="Sylfaen"/>
          <w:sz w:val="20"/>
        </w:rPr>
        <w:t>являются</w:t>
      </w:r>
      <w:r w:rsidRPr="00AD45B4">
        <w:rPr>
          <w:rFonts w:ascii="GHEA Grapalat" w:hAnsi="GHEA Grapalat" w:cs="Sylfaen"/>
          <w:sz w:val="20"/>
          <w:lang w:val="af-ZA"/>
        </w:rPr>
        <w:t xml:space="preserve"> </w:t>
      </w:r>
      <w:r w:rsidRPr="00AD45B4">
        <w:rPr>
          <w:rFonts w:ascii="GHEA Grapalat" w:hAnsi="GHEA Grapalat" w:cs="Sylfaen"/>
          <w:sz w:val="20"/>
        </w:rPr>
        <w:t>оценил</w:t>
      </w:r>
      <w:r w:rsidRPr="00AD45B4">
        <w:rPr>
          <w:rFonts w:ascii="GHEA Grapalat" w:hAnsi="GHEA Grapalat" w:cs="Sylfaen"/>
          <w:sz w:val="20"/>
          <w:lang w:val="af-ZA"/>
        </w:rPr>
        <w:t xml:space="preserve"> </w:t>
      </w:r>
      <w:r w:rsidRPr="00AD45B4">
        <w:rPr>
          <w:rFonts w:ascii="GHEA Grapalat" w:hAnsi="GHEA Grapalat" w:cs="Sylfaen"/>
          <w:sz w:val="20"/>
        </w:rPr>
        <w:t>настоящим</w:t>
      </w:r>
      <w:r w:rsidRPr="00AD45B4">
        <w:rPr>
          <w:rFonts w:ascii="GHEA Grapalat" w:hAnsi="GHEA Grapalat" w:cs="Sylfaen"/>
          <w:sz w:val="20"/>
          <w:lang w:val="af-ZA"/>
        </w:rPr>
        <w:t xml:space="preserve"> </w:t>
      </w:r>
      <w:r w:rsidRPr="00AD45B4">
        <w:rPr>
          <w:rFonts w:ascii="GHEA Grapalat" w:hAnsi="GHEA Grapalat" w:cs="Sylfaen"/>
          <w:sz w:val="20"/>
        </w:rPr>
        <w:t>по приглашению</w:t>
      </w:r>
      <w:r w:rsidRPr="00AD45B4">
        <w:rPr>
          <w:rFonts w:ascii="GHEA Grapalat" w:hAnsi="GHEA Grapalat" w:cs="Sylfaen"/>
          <w:sz w:val="20"/>
          <w:lang w:val="af-ZA"/>
        </w:rPr>
        <w:t xml:space="preserve"> </w:t>
      </w:r>
      <w:r w:rsidRPr="00AD45B4">
        <w:rPr>
          <w:rFonts w:ascii="GHEA Grapalat" w:hAnsi="GHEA Grapalat" w:cs="Sylfaen"/>
          <w:sz w:val="20"/>
        </w:rPr>
        <w:t>запланировано</w:t>
      </w:r>
      <w:r w:rsidRPr="00AD45B4">
        <w:rPr>
          <w:rFonts w:ascii="GHEA Grapalat" w:hAnsi="GHEA Grapalat" w:cs="Sylfaen"/>
          <w:sz w:val="20"/>
          <w:lang w:val="af-ZA"/>
        </w:rPr>
        <w:t xml:space="preserve"> </w:t>
      </w:r>
      <w:r w:rsidRPr="00AD45B4">
        <w:rPr>
          <w:rFonts w:ascii="GHEA Grapalat" w:hAnsi="GHEA Grapalat" w:cs="Sylfaen"/>
          <w:sz w:val="20"/>
        </w:rPr>
        <w:t>условия</w:t>
      </w:r>
      <w:r w:rsidRPr="00AD45B4">
        <w:rPr>
          <w:rFonts w:ascii="GHEA Grapalat" w:hAnsi="GHEA Grapalat" w:cs="Sylfaen"/>
          <w:sz w:val="20"/>
          <w:lang w:val="af-ZA"/>
        </w:rPr>
        <w:t xml:space="preserve"> </w:t>
      </w:r>
      <w:r w:rsidRPr="00AD45B4">
        <w:rPr>
          <w:rFonts w:ascii="GHEA Grapalat" w:hAnsi="GHEA Grapalat" w:cs="Sylfaen"/>
          <w:sz w:val="20"/>
        </w:rPr>
        <w:t>соответствие</w:t>
      </w:r>
      <w:r w:rsidRPr="00AD45B4">
        <w:rPr>
          <w:rFonts w:ascii="GHEA Grapalat" w:hAnsi="GHEA Grapalat" w:cs="Sylfaen"/>
          <w:sz w:val="20"/>
          <w:lang w:val="af-ZA"/>
        </w:rPr>
        <w:t xml:space="preserve"> </w:t>
      </w:r>
      <w:proofErr w:type="gramStart"/>
      <w:r w:rsidRPr="00AD45B4">
        <w:rPr>
          <w:rFonts w:ascii="GHEA Grapalat" w:hAnsi="GHEA Grapalat" w:cs="Sylfaen"/>
          <w:sz w:val="20"/>
        </w:rPr>
        <w:t xml:space="preserve">ставки </w:t>
      </w:r>
      <w:r w:rsidRPr="00AD45B4">
        <w:rPr>
          <w:rFonts w:ascii="GHEA Grapalat" w:hAnsi="GHEA Grapalat" w:cs="Sylfaen"/>
          <w:sz w:val="20"/>
          <w:lang w:val="af-ZA"/>
        </w:rPr>
        <w:t>,</w:t>
      </w:r>
      <w:proofErr w:type="gramEnd"/>
      <w:r w:rsidRPr="00AD45B4">
        <w:rPr>
          <w:rFonts w:ascii="GHEA Grapalat" w:hAnsi="GHEA Grapalat" w:cs="Sylfaen"/>
          <w:sz w:val="20"/>
          <w:lang w:val="af-ZA"/>
        </w:rPr>
        <w:t xml:space="preserve"> </w:t>
      </w:r>
      <w:r w:rsidRPr="00AD45B4">
        <w:rPr>
          <w:rFonts w:ascii="GHEA Grapalat" w:hAnsi="GHEA Grapalat" w:cs="Sylfaen"/>
          <w:sz w:val="20"/>
        </w:rPr>
        <w:t>противоположный</w:t>
      </w:r>
      <w:r w:rsidRPr="00AD45B4">
        <w:rPr>
          <w:rFonts w:ascii="GHEA Grapalat" w:hAnsi="GHEA Grapalat" w:cs="Sylfaen"/>
          <w:sz w:val="20"/>
          <w:lang w:val="af-ZA"/>
        </w:rPr>
        <w:t xml:space="preserve"> </w:t>
      </w:r>
      <w:r w:rsidRPr="00AD45B4">
        <w:rPr>
          <w:rFonts w:ascii="GHEA Grapalat" w:hAnsi="GHEA Grapalat" w:cs="Sylfaen"/>
          <w:sz w:val="20"/>
        </w:rPr>
        <w:t>случай</w:t>
      </w:r>
      <w:r w:rsidRPr="00AD45B4">
        <w:rPr>
          <w:rFonts w:ascii="GHEA Grapalat" w:hAnsi="GHEA Grapalat" w:cs="Sylfaen"/>
          <w:sz w:val="20"/>
          <w:lang w:val="af-ZA"/>
        </w:rPr>
        <w:t xml:space="preserve"> </w:t>
      </w:r>
      <w:r w:rsidRPr="00AD45B4">
        <w:rPr>
          <w:rFonts w:ascii="GHEA Grapalat" w:hAnsi="GHEA Grapalat" w:cs="Sylfaen"/>
          <w:sz w:val="20"/>
        </w:rPr>
        <w:t>приложения</w:t>
      </w:r>
      <w:r w:rsidRPr="00AD45B4">
        <w:rPr>
          <w:rFonts w:ascii="GHEA Grapalat" w:hAnsi="GHEA Grapalat" w:cs="Sylfaen"/>
          <w:sz w:val="20"/>
          <w:lang w:val="af-ZA"/>
        </w:rPr>
        <w:t xml:space="preserve"> </w:t>
      </w:r>
      <w:r w:rsidRPr="00AD45B4">
        <w:rPr>
          <w:rFonts w:ascii="GHEA Grapalat" w:hAnsi="GHEA Grapalat" w:cs="Sylfaen"/>
          <w:sz w:val="20"/>
        </w:rPr>
        <w:t>оценил</w:t>
      </w:r>
      <w:r w:rsidRPr="00AD45B4">
        <w:rPr>
          <w:rFonts w:ascii="GHEA Grapalat" w:hAnsi="GHEA Grapalat" w:cs="Sylfaen"/>
          <w:sz w:val="20"/>
          <w:lang w:val="af-ZA"/>
        </w:rPr>
        <w:t xml:space="preserve"> </w:t>
      </w:r>
      <w:r w:rsidRPr="00AD45B4">
        <w:rPr>
          <w:rFonts w:ascii="GHEA Grapalat" w:hAnsi="GHEA Grapalat" w:cs="Sylfaen"/>
          <w:sz w:val="20"/>
        </w:rPr>
        <w:t>являются</w:t>
      </w:r>
      <w:r w:rsidRPr="00AD45B4">
        <w:rPr>
          <w:rFonts w:ascii="GHEA Grapalat" w:hAnsi="GHEA Grapalat" w:cs="Sylfaen"/>
          <w:sz w:val="20"/>
          <w:lang w:val="af-ZA"/>
        </w:rPr>
        <w:t xml:space="preserve"> </w:t>
      </w:r>
      <w:r w:rsidRPr="00AD45B4">
        <w:rPr>
          <w:rFonts w:ascii="GHEA Grapalat" w:hAnsi="GHEA Grapalat" w:cs="Sylfaen"/>
          <w:sz w:val="20"/>
        </w:rPr>
        <w:t>недостаточный</w:t>
      </w:r>
      <w:r w:rsidRPr="00AD45B4">
        <w:rPr>
          <w:rFonts w:ascii="GHEA Grapalat" w:hAnsi="GHEA Grapalat" w:cs="Sylfaen"/>
          <w:sz w:val="20"/>
          <w:lang w:val="af-ZA"/>
        </w:rPr>
        <w:t xml:space="preserve"> </w:t>
      </w:r>
      <w:r w:rsidRPr="00AD45B4">
        <w:rPr>
          <w:rFonts w:ascii="GHEA Grapalat" w:hAnsi="GHEA Grapalat" w:cs="Sylfaen"/>
          <w:sz w:val="20"/>
        </w:rPr>
        <w:t>и:</w:t>
      </w:r>
      <w:r w:rsidRPr="00AD45B4">
        <w:rPr>
          <w:rFonts w:ascii="GHEA Grapalat" w:hAnsi="GHEA Grapalat" w:cs="Sylfaen"/>
          <w:sz w:val="20"/>
          <w:lang w:val="af-ZA"/>
        </w:rPr>
        <w:t xml:space="preserve"> </w:t>
      </w:r>
      <w:r w:rsidRPr="00AD45B4">
        <w:rPr>
          <w:rFonts w:ascii="GHEA Grapalat" w:hAnsi="GHEA Grapalat" w:cs="Sylfaen"/>
          <w:sz w:val="20"/>
        </w:rPr>
        <w:t>отклоненный</w:t>
      </w:r>
      <w:r w:rsidRPr="00AD45B4">
        <w:rPr>
          <w:rFonts w:ascii="GHEA Grapalat" w:hAnsi="GHEA Grapalat" w:cs="Sylfaen"/>
          <w:sz w:val="20"/>
          <w:lang w:val="af-ZA"/>
        </w:rPr>
        <w:t xml:space="preserve"> На </w:t>
      </w:r>
      <w:r w:rsidRPr="00AD45B4">
        <w:rPr>
          <w:rFonts w:ascii="GHEA Grapalat" w:hAnsi="GHEA Grapalat" w:cs="Sylfaen"/>
          <w:sz w:val="20"/>
        </w:rPr>
        <w:t xml:space="preserve">открытии и оценочной </w:t>
      </w:r>
      <w:r w:rsidRPr="00AD45B4">
        <w:rPr>
          <w:rFonts w:ascii="GHEA Grapalat" w:hAnsi="GHEA Grapalat" w:cs="Sylfaen"/>
          <w:sz w:val="20"/>
          <w:lang w:val="af-ZA"/>
        </w:rPr>
        <w:t xml:space="preserve">сессии комиссия отклоняет заявки , </w:t>
      </w:r>
      <w:r w:rsidRPr="00AD45B4">
        <w:rPr>
          <w:rFonts w:ascii="GHEA Grapalat" w:hAnsi="GHEA Grapalat" w:cs="Sylfaen"/>
          <w:sz w:val="20"/>
        </w:rPr>
        <w:t>в которых</w:t>
      </w:r>
      <w:r w:rsidRPr="00AD45B4">
        <w:rPr>
          <w:rFonts w:ascii="GHEA Grapalat" w:hAnsi="GHEA Grapalat" w:cs="Sylfaen"/>
          <w:sz w:val="20"/>
          <w:lang w:val="af-ZA"/>
        </w:rPr>
        <w:t xml:space="preserve"> </w:t>
      </w:r>
      <w:r w:rsidRPr="00AD45B4">
        <w:rPr>
          <w:rFonts w:ascii="GHEA Grapalat" w:hAnsi="GHEA Grapalat" w:cs="Sylfaen"/>
          <w:sz w:val="20"/>
        </w:rPr>
        <w:t>отсутствующий</w:t>
      </w:r>
      <w:r w:rsidRPr="00AD45B4">
        <w:rPr>
          <w:rFonts w:ascii="GHEA Grapalat" w:hAnsi="GHEA Grapalat" w:cs="Sylfaen"/>
          <w:sz w:val="20"/>
          <w:lang w:val="af-ZA"/>
        </w:rPr>
        <w:t xml:space="preserve"> </w:t>
      </w:r>
      <w:r w:rsidRPr="00AD45B4">
        <w:rPr>
          <w:rFonts w:ascii="GHEA Grapalat" w:hAnsi="GHEA Grapalat" w:cs="Sylfaen"/>
          <w:sz w:val="20"/>
          <w:lang w:val="hy-AM"/>
        </w:rPr>
        <w:t>являются</w:t>
      </w:r>
      <w:r w:rsidRPr="00AD45B4">
        <w:rPr>
          <w:rFonts w:ascii="GHEA Grapalat" w:hAnsi="GHEA Grapalat" w:cs="Sylfaen"/>
          <w:sz w:val="20"/>
          <w:lang w:val="af-ZA"/>
        </w:rPr>
        <w:t xml:space="preserve"> </w:t>
      </w:r>
      <w:r w:rsidRPr="00AD45B4">
        <w:rPr>
          <w:rFonts w:ascii="GHEA Grapalat" w:hAnsi="GHEA Grapalat" w:cs="Sylfaen"/>
          <w:sz w:val="20"/>
        </w:rPr>
        <w:t>цена</w:t>
      </w:r>
      <w:r w:rsidRPr="00AD45B4">
        <w:rPr>
          <w:rFonts w:ascii="GHEA Grapalat" w:hAnsi="GHEA Grapalat" w:cs="Sylfaen"/>
          <w:sz w:val="20"/>
          <w:lang w:val="af-ZA"/>
        </w:rPr>
        <w:t xml:space="preserve"> </w:t>
      </w:r>
      <w:r w:rsidRPr="00AD45B4">
        <w:rPr>
          <w:rFonts w:ascii="GHEA Grapalat" w:hAnsi="GHEA Grapalat" w:cs="Sylfaen"/>
          <w:sz w:val="20"/>
        </w:rPr>
        <w:t xml:space="preserve">предложения </w:t>
      </w:r>
      <w:r w:rsidRPr="00AD45B4">
        <w:rPr>
          <w:rFonts w:ascii="GHEA Grapalat" w:hAnsi="GHEA Grapalat" w:cs="Sylfaen"/>
          <w:sz w:val="20"/>
          <w:lang w:val="hy-AM"/>
        </w:rPr>
        <w:t>и/или тендерные предложения</w:t>
      </w:r>
      <w:r w:rsidRPr="00AD45B4">
        <w:rPr>
          <w:rFonts w:ascii="GHEA Grapalat" w:hAnsi="GHEA Grapalat" w:cs="Sylfaen"/>
          <w:sz w:val="20"/>
          <w:lang w:val="af-ZA"/>
        </w:rPr>
        <w:t xml:space="preserve"> </w:t>
      </w:r>
      <w:r w:rsidRPr="00AD45B4">
        <w:rPr>
          <w:rFonts w:ascii="GHEA Grapalat" w:hAnsi="GHEA Grapalat" w:cs="Sylfaen"/>
          <w:sz w:val="20"/>
        </w:rPr>
        <w:t xml:space="preserve">или </w:t>
      </w:r>
      <w:r w:rsidRPr="00AD45B4">
        <w:rPr>
          <w:rFonts w:ascii="GHEA Grapalat" w:hAnsi="GHEA Grapalat" w:cs="Sylfaen"/>
          <w:sz w:val="20"/>
          <w:lang w:val="af-ZA"/>
        </w:rPr>
        <w:t>представленные</w:t>
      </w:r>
      <w:r w:rsidRPr="00AD45B4">
        <w:rPr>
          <w:rFonts w:ascii="GHEA Grapalat" w:hAnsi="GHEA Grapalat" w:cs="Sylfaen"/>
          <w:sz w:val="20"/>
        </w:rPr>
        <w:t>​</w:t>
      </w:r>
      <w:r w:rsidRPr="00AD45B4">
        <w:rPr>
          <w:rFonts w:ascii="GHEA Grapalat" w:hAnsi="GHEA Grapalat" w:cs="Sylfaen"/>
          <w:sz w:val="20"/>
          <w:lang w:val="af-ZA"/>
        </w:rPr>
        <w:t xml:space="preserve"> </w:t>
      </w:r>
      <w:r w:rsidRPr="00AD45B4">
        <w:rPr>
          <w:rFonts w:ascii="GHEA Grapalat" w:hAnsi="GHEA Grapalat" w:cs="Sylfaen"/>
          <w:sz w:val="20"/>
        </w:rPr>
        <w:t>являются</w:t>
      </w:r>
      <w:r w:rsidRPr="00AD45B4">
        <w:rPr>
          <w:rFonts w:ascii="GHEA Grapalat" w:hAnsi="GHEA Grapalat" w:cs="Sylfaen"/>
          <w:sz w:val="20"/>
          <w:lang w:val="af-ZA"/>
        </w:rPr>
        <w:t xml:space="preserve"> </w:t>
      </w:r>
      <w:r w:rsidRPr="00AD45B4">
        <w:rPr>
          <w:rFonts w:ascii="GHEA Grapalat" w:hAnsi="GHEA Grapalat" w:cs="Sylfaen"/>
          <w:sz w:val="20"/>
        </w:rPr>
        <w:t>приглашения</w:t>
      </w:r>
      <w:r w:rsidRPr="00AD45B4">
        <w:rPr>
          <w:rFonts w:ascii="GHEA Grapalat" w:hAnsi="GHEA Grapalat" w:cs="Sylfaen"/>
          <w:sz w:val="20"/>
          <w:lang w:val="af-ZA"/>
        </w:rPr>
        <w:t xml:space="preserve"> </w:t>
      </w:r>
      <w:r w:rsidRPr="00AD45B4">
        <w:rPr>
          <w:rFonts w:ascii="GHEA Grapalat" w:hAnsi="GHEA Grapalat" w:cs="Sylfaen"/>
          <w:sz w:val="20"/>
        </w:rPr>
        <w:t>требования</w:t>
      </w:r>
      <w:r w:rsidRPr="00AD45B4">
        <w:rPr>
          <w:rFonts w:ascii="GHEA Grapalat" w:hAnsi="GHEA Grapalat" w:cs="Sylfaen"/>
          <w:sz w:val="20"/>
          <w:lang w:val="af-ZA"/>
        </w:rPr>
        <w:t xml:space="preserve"> </w:t>
      </w:r>
      <w:r w:rsidRPr="00AD45B4">
        <w:rPr>
          <w:rFonts w:ascii="GHEA Grapalat" w:hAnsi="GHEA Grapalat" w:cs="Sylfaen"/>
          <w:sz w:val="20"/>
        </w:rPr>
        <w:t xml:space="preserve">непоследовательный </w:t>
      </w:r>
      <w:r w:rsidRPr="00AD45B4">
        <w:rPr>
          <w:rFonts w:ascii="GHEA Grapalat" w:hAnsi="GHEA Grapalat" w:cs="Sylfaen"/>
          <w:sz w:val="20"/>
          <w:lang w:val="af-ZA"/>
        </w:rPr>
        <w:t>.</w:t>
      </w:r>
    </w:p>
    <w:p w14:paraId="4D867642" w14:textId="77777777" w:rsidR="0041467A" w:rsidRPr="00AD45B4" w:rsidRDefault="0041467A" w:rsidP="0041467A">
      <w:pPr>
        <w:pStyle w:val="BodyTextIndent2"/>
        <w:spacing w:line="240" w:lineRule="auto"/>
        <w:ind w:firstLine="567"/>
        <w:rPr>
          <w:rFonts w:ascii="GHEA Grapalat" w:hAnsi="GHEA Grapalat" w:cs="Sylfaen"/>
          <w:szCs w:val="24"/>
          <w:lang w:val="hy-AM"/>
        </w:rPr>
      </w:pPr>
      <w:r w:rsidRPr="00AD45B4">
        <w:rPr>
          <w:rFonts w:ascii="GHEA Grapalat" w:hAnsi="GHEA Grapalat" w:cs="Sylfaen"/>
          <w:szCs w:val="24"/>
        </w:rPr>
        <w:t xml:space="preserve">8.3 </w:t>
      </w:r>
      <w:r w:rsidRPr="00AD45B4">
        <w:rPr>
          <w:rFonts w:ascii="GHEA Grapalat" w:hAnsi="GHEA Grapalat" w:cs="Sylfaen"/>
          <w:szCs w:val="24"/>
          <w:lang w:val="hy-AM"/>
        </w:rPr>
        <w:t>Выбрано</w:t>
      </w:r>
      <w:r w:rsidRPr="00AD45B4">
        <w:rPr>
          <w:rFonts w:ascii="GHEA Grapalat" w:hAnsi="GHEA Grapalat" w:cs="Sylfaen"/>
          <w:szCs w:val="24"/>
        </w:rPr>
        <w:t xml:space="preserve"> </w:t>
      </w:r>
      <w:r w:rsidRPr="00AD45B4">
        <w:rPr>
          <w:rFonts w:ascii="GHEA Grapalat" w:hAnsi="GHEA Grapalat" w:cs="Sylfaen"/>
          <w:szCs w:val="24"/>
          <w:lang w:val="ru-RU"/>
        </w:rPr>
        <w:t>участник</w:t>
      </w:r>
      <w:r w:rsidRPr="00AD45B4">
        <w:rPr>
          <w:rFonts w:ascii="GHEA Grapalat" w:hAnsi="GHEA Grapalat" w:cs="Sylfaen"/>
          <w:szCs w:val="24"/>
        </w:rPr>
        <w:t xml:space="preserve"> </w:t>
      </w:r>
      <w:r w:rsidRPr="00AD45B4">
        <w:rPr>
          <w:rFonts w:ascii="GHEA Grapalat" w:hAnsi="GHEA Grapalat" w:cs="Sylfaen"/>
          <w:szCs w:val="24"/>
          <w:lang w:val="ru-RU"/>
        </w:rPr>
        <w:t>определенный</w:t>
      </w:r>
      <w:r w:rsidRPr="00AD45B4">
        <w:rPr>
          <w:rFonts w:ascii="GHEA Grapalat" w:hAnsi="GHEA Grapalat" w:cs="Sylfaen"/>
          <w:szCs w:val="24"/>
        </w:rPr>
        <w:t xml:space="preserve"> </w:t>
      </w:r>
      <w:r w:rsidRPr="00AD45B4">
        <w:rPr>
          <w:rFonts w:ascii="GHEA Grapalat" w:hAnsi="GHEA Grapalat" w:cs="Sylfaen"/>
          <w:szCs w:val="24"/>
          <w:lang w:val="ru-RU"/>
        </w:rPr>
        <w:t>достаточно</w:t>
      </w:r>
      <w:r w:rsidRPr="00AD45B4">
        <w:rPr>
          <w:rFonts w:ascii="GHEA Grapalat" w:hAnsi="GHEA Grapalat" w:cs="Sylfaen"/>
          <w:szCs w:val="24"/>
        </w:rPr>
        <w:t xml:space="preserve">​ </w:t>
      </w:r>
      <w:r w:rsidRPr="00AD45B4">
        <w:rPr>
          <w:rFonts w:ascii="GHEA Grapalat" w:hAnsi="GHEA Grapalat" w:cs="Sylfaen"/>
          <w:szCs w:val="24"/>
          <w:lang w:val="ru-RU"/>
        </w:rPr>
        <w:t>оценил</w:t>
      </w:r>
      <w:r w:rsidRPr="00AD45B4">
        <w:rPr>
          <w:rFonts w:ascii="GHEA Grapalat" w:hAnsi="GHEA Grapalat" w:cs="Sylfaen"/>
          <w:szCs w:val="24"/>
        </w:rPr>
        <w:t xml:space="preserve"> </w:t>
      </w:r>
      <w:r w:rsidRPr="00AD45B4">
        <w:rPr>
          <w:rFonts w:ascii="GHEA Grapalat" w:hAnsi="GHEA Grapalat" w:cs="Sylfaen"/>
          <w:szCs w:val="24"/>
          <w:lang w:val="ru-RU"/>
        </w:rPr>
        <w:t>приложения</w:t>
      </w:r>
      <w:r w:rsidRPr="00AD45B4">
        <w:rPr>
          <w:rFonts w:ascii="GHEA Grapalat" w:hAnsi="GHEA Grapalat" w:cs="Sylfaen"/>
          <w:szCs w:val="24"/>
        </w:rPr>
        <w:t xml:space="preserve"> </w:t>
      </w:r>
      <w:r w:rsidRPr="00AD45B4">
        <w:rPr>
          <w:rFonts w:ascii="GHEA Grapalat" w:hAnsi="GHEA Grapalat" w:cs="Sylfaen"/>
          <w:szCs w:val="24"/>
          <w:lang w:val="ru-RU"/>
        </w:rPr>
        <w:t>представлено</w:t>
      </w:r>
      <w:r w:rsidRPr="00AD45B4">
        <w:rPr>
          <w:rFonts w:ascii="GHEA Grapalat" w:hAnsi="GHEA Grapalat" w:cs="Sylfaen"/>
          <w:szCs w:val="24"/>
        </w:rPr>
        <w:t xml:space="preserve"> </w:t>
      </w:r>
      <w:r w:rsidRPr="00AD45B4">
        <w:rPr>
          <w:rFonts w:ascii="GHEA Grapalat" w:hAnsi="GHEA Grapalat" w:cs="Sylfaen"/>
          <w:szCs w:val="24"/>
          <w:lang w:val="ru-RU"/>
        </w:rPr>
        <w:t>участники</w:t>
      </w:r>
      <w:r w:rsidRPr="00AD45B4">
        <w:rPr>
          <w:rFonts w:ascii="GHEA Grapalat" w:hAnsi="GHEA Grapalat" w:cs="Sylfaen"/>
          <w:szCs w:val="24"/>
        </w:rPr>
        <w:t xml:space="preserve"> </w:t>
      </w:r>
      <w:r w:rsidRPr="00AD45B4">
        <w:rPr>
          <w:rFonts w:ascii="GHEA Grapalat" w:hAnsi="GHEA Grapalat" w:cs="Sylfaen"/>
          <w:szCs w:val="24"/>
          <w:lang w:val="ru-RU"/>
        </w:rPr>
        <w:t xml:space="preserve">количества </w:t>
      </w:r>
      <w:r w:rsidRPr="00AD45B4">
        <w:rPr>
          <w:rFonts w:ascii="GHEA Grapalat" w:hAnsi="GHEA Grapalat" w:cs="Sylfaen"/>
          <w:szCs w:val="24"/>
        </w:rPr>
        <w:t xml:space="preserve">- </w:t>
      </w:r>
      <w:r w:rsidRPr="00AD45B4">
        <w:rPr>
          <w:rFonts w:ascii="GHEA Grapalat" w:hAnsi="GHEA Grapalat" w:cs="Sylfaen"/>
          <w:szCs w:val="24"/>
          <w:lang w:val="ru-RU"/>
        </w:rPr>
        <w:t>минимум</w:t>
      </w:r>
      <w:r w:rsidRPr="00AD45B4">
        <w:rPr>
          <w:rFonts w:ascii="GHEA Grapalat" w:hAnsi="GHEA Grapalat" w:cs="Sylfaen"/>
          <w:szCs w:val="24"/>
        </w:rPr>
        <w:t xml:space="preserve"> </w:t>
      </w:r>
      <w:r w:rsidRPr="00AD45B4">
        <w:rPr>
          <w:rFonts w:ascii="GHEA Grapalat" w:hAnsi="GHEA Grapalat" w:cs="Sylfaen"/>
          <w:szCs w:val="24"/>
          <w:lang w:val="ru-RU"/>
        </w:rPr>
        <w:t>цена</w:t>
      </w:r>
      <w:r w:rsidRPr="00AD45B4">
        <w:rPr>
          <w:rFonts w:ascii="GHEA Grapalat" w:hAnsi="GHEA Grapalat" w:cs="Sylfaen"/>
          <w:szCs w:val="24"/>
        </w:rPr>
        <w:t xml:space="preserve"> </w:t>
      </w:r>
      <w:r w:rsidRPr="00AD45B4">
        <w:rPr>
          <w:rFonts w:ascii="GHEA Grapalat" w:hAnsi="GHEA Grapalat" w:cs="Sylfaen"/>
          <w:szCs w:val="24"/>
          <w:lang w:val="ru-RU"/>
        </w:rPr>
        <w:t>предложение</w:t>
      </w:r>
      <w:r w:rsidRPr="00AD45B4">
        <w:rPr>
          <w:rFonts w:ascii="GHEA Grapalat" w:hAnsi="GHEA Grapalat" w:cs="Sylfaen"/>
          <w:szCs w:val="24"/>
        </w:rPr>
        <w:t xml:space="preserve"> </w:t>
      </w:r>
      <w:r w:rsidRPr="00AD45B4">
        <w:rPr>
          <w:rFonts w:ascii="GHEA Grapalat" w:hAnsi="GHEA Grapalat" w:cs="Sylfaen"/>
          <w:szCs w:val="24"/>
          <w:lang w:val="ru-RU"/>
        </w:rPr>
        <w:t>представлено</w:t>
      </w:r>
      <w:r w:rsidRPr="00AD45B4">
        <w:rPr>
          <w:rFonts w:ascii="GHEA Grapalat" w:hAnsi="GHEA Grapalat" w:cs="Sylfaen"/>
          <w:szCs w:val="24"/>
        </w:rPr>
        <w:t xml:space="preserve"> </w:t>
      </w:r>
      <w:r w:rsidRPr="00AD45B4">
        <w:rPr>
          <w:rFonts w:ascii="GHEA Grapalat" w:hAnsi="GHEA Grapalat" w:cs="Sylfaen"/>
          <w:szCs w:val="24"/>
          <w:lang w:val="ru-RU"/>
        </w:rPr>
        <w:t>моему партнеру</w:t>
      </w:r>
      <w:r w:rsidRPr="00AD45B4">
        <w:rPr>
          <w:rFonts w:ascii="GHEA Grapalat" w:hAnsi="GHEA Grapalat" w:cs="Sylfaen"/>
          <w:szCs w:val="24"/>
        </w:rPr>
        <w:t xml:space="preserve"> </w:t>
      </w:r>
      <w:r w:rsidRPr="00AD45B4">
        <w:rPr>
          <w:rFonts w:ascii="GHEA Grapalat" w:hAnsi="GHEA Grapalat" w:cs="Sylfaen"/>
          <w:szCs w:val="24"/>
          <w:lang w:val="ru-RU"/>
        </w:rPr>
        <w:t>предпочтение</w:t>
      </w:r>
      <w:r w:rsidRPr="00AD45B4">
        <w:rPr>
          <w:rFonts w:ascii="GHEA Grapalat" w:hAnsi="GHEA Grapalat" w:cs="Sylfaen"/>
          <w:szCs w:val="24"/>
        </w:rPr>
        <w:t xml:space="preserve"> </w:t>
      </w:r>
      <w:r w:rsidRPr="00AD45B4">
        <w:rPr>
          <w:rFonts w:ascii="GHEA Grapalat" w:hAnsi="GHEA Grapalat" w:cs="Sylfaen"/>
          <w:szCs w:val="24"/>
          <w:lang w:val="ru-RU"/>
        </w:rPr>
        <w:t>дать</w:t>
      </w:r>
      <w:r w:rsidRPr="00AD45B4">
        <w:rPr>
          <w:rFonts w:ascii="GHEA Grapalat" w:hAnsi="GHEA Grapalat" w:cs="Sylfaen"/>
          <w:szCs w:val="24"/>
        </w:rPr>
        <w:t xml:space="preserve"> </w:t>
      </w:r>
      <w:r w:rsidRPr="00AD45B4">
        <w:rPr>
          <w:rFonts w:ascii="GHEA Grapalat" w:hAnsi="GHEA Grapalat" w:cs="Sylfaen"/>
          <w:szCs w:val="24"/>
          <w:lang w:val="ru-RU"/>
        </w:rPr>
        <w:t xml:space="preserve">в </w:t>
      </w:r>
      <w:proofErr w:type="gramStart"/>
      <w:r w:rsidRPr="00AD45B4">
        <w:rPr>
          <w:rFonts w:ascii="GHEA Grapalat" w:hAnsi="GHEA Grapalat" w:cs="Sylfaen"/>
          <w:szCs w:val="24"/>
          <w:lang w:val="ru-RU"/>
        </w:rPr>
        <w:t>принципе .</w:t>
      </w:r>
      <w:proofErr w:type="gramEnd"/>
      <w:r w:rsidRPr="00AD45B4">
        <w:rPr>
          <w:rFonts w:ascii="GHEA Grapalat" w:hAnsi="GHEA Grapalat" w:cs="Sylfaen"/>
          <w:szCs w:val="24"/>
        </w:rPr>
        <w:t xml:space="preserve"> </w:t>
      </w:r>
      <w:r w:rsidRPr="00AD45B4">
        <w:rPr>
          <w:rFonts w:ascii="GHEA Grapalat" w:hAnsi="GHEA Grapalat" w:cs="Sylfaen"/>
          <w:szCs w:val="24"/>
          <w:lang w:val="ru-RU"/>
        </w:rPr>
        <w:t>И</w:t>
      </w:r>
      <w:r w:rsidRPr="00AD45B4">
        <w:rPr>
          <w:rFonts w:ascii="GHEA Grapalat" w:hAnsi="GHEA Grapalat" w:cs="Sylfaen"/>
          <w:szCs w:val="24"/>
        </w:rPr>
        <w:t xml:space="preserve"> </w:t>
      </w:r>
      <w:r w:rsidRPr="00AD45B4">
        <w:rPr>
          <w:rFonts w:ascii="GHEA Grapalat" w:hAnsi="GHEA Grapalat" w:cs="Sylfaen"/>
          <w:szCs w:val="24"/>
          <w:lang w:val="ru-RU"/>
        </w:rPr>
        <w:t xml:space="preserve">в котором </w:t>
      </w:r>
      <w:r w:rsidRPr="00AD45B4">
        <w:rPr>
          <w:rFonts w:ascii="GHEA Grapalat" w:hAnsi="GHEA Grapalat" w:cs="Sylfaen"/>
          <w:szCs w:val="24"/>
        </w:rPr>
        <w:t xml:space="preserve">комиссия </w:t>
      </w:r>
      <w:r w:rsidRPr="00AD45B4">
        <w:rPr>
          <w:rFonts w:ascii="GHEA Grapalat" w:hAnsi="GHEA Grapalat" w:cs="Sylfaen"/>
          <w:szCs w:val="24"/>
          <w:lang w:val="ru-RU"/>
        </w:rPr>
        <w:t>к</w:t>
      </w:r>
      <w:r w:rsidRPr="00AD45B4">
        <w:rPr>
          <w:rFonts w:ascii="GHEA Grapalat" w:hAnsi="GHEA Grapalat" w:cs="Sylfaen"/>
          <w:szCs w:val="24"/>
        </w:rPr>
        <w:t xml:space="preserve"> </w:t>
      </w:r>
      <w:r w:rsidRPr="00AD45B4">
        <w:rPr>
          <w:rFonts w:ascii="GHEA Grapalat" w:hAnsi="GHEA Grapalat" w:cs="Sylfaen"/>
          <w:szCs w:val="24"/>
          <w:lang w:val="hy-AM"/>
        </w:rPr>
        <w:t>выбрано</w:t>
      </w:r>
      <w:r w:rsidRPr="00AD45B4">
        <w:rPr>
          <w:rFonts w:ascii="GHEA Grapalat" w:hAnsi="GHEA Grapalat" w:cs="Sylfaen"/>
          <w:szCs w:val="24"/>
        </w:rPr>
        <w:t xml:space="preserve"> </w:t>
      </w:r>
      <w:r w:rsidRPr="00AD45B4">
        <w:rPr>
          <w:rFonts w:ascii="GHEA Grapalat" w:hAnsi="GHEA Grapalat" w:cs="Sylfaen"/>
          <w:szCs w:val="24"/>
          <w:lang w:val="ru-RU"/>
        </w:rPr>
        <w:t>и:</w:t>
      </w:r>
      <w:r w:rsidRPr="00AD45B4">
        <w:rPr>
          <w:rFonts w:ascii="GHEA Grapalat" w:hAnsi="GHEA Grapalat" w:cs="Sylfaen"/>
          <w:szCs w:val="24"/>
        </w:rPr>
        <w:t xml:space="preserve"> </w:t>
      </w:r>
      <w:r w:rsidRPr="00AD45B4">
        <w:rPr>
          <w:rFonts w:ascii="GHEA Grapalat" w:hAnsi="GHEA Grapalat" w:cs="Sylfaen"/>
          <w:szCs w:val="24"/>
          <w:lang w:val="ru-RU"/>
        </w:rPr>
        <w:t xml:space="preserve">участникам, </w:t>
      </w:r>
      <w:r w:rsidRPr="00AD45B4">
        <w:rPr>
          <w:rFonts w:ascii="GHEA Grapalat" w:hAnsi="GHEA Grapalat" w:cs="Sylfaen"/>
          <w:szCs w:val="24"/>
          <w:lang w:val="hy-AM"/>
        </w:rPr>
        <w:t>не признанным таковыми</w:t>
      </w:r>
      <w:r w:rsidRPr="00AD45B4">
        <w:rPr>
          <w:rFonts w:ascii="GHEA Grapalat" w:hAnsi="GHEA Grapalat" w:cs="Sylfaen"/>
          <w:szCs w:val="24"/>
        </w:rPr>
        <w:t xml:space="preserve"> </w:t>
      </w:r>
      <w:r w:rsidRPr="00AD45B4">
        <w:rPr>
          <w:rFonts w:ascii="GHEA Grapalat" w:hAnsi="GHEA Grapalat" w:cs="Sylfaen"/>
          <w:szCs w:val="24"/>
          <w:lang w:val="ru-RU"/>
        </w:rPr>
        <w:t>при принятии решения</w:t>
      </w:r>
      <w:r w:rsidRPr="00AD45B4">
        <w:rPr>
          <w:rFonts w:ascii="GHEA Grapalat" w:hAnsi="GHEA Grapalat" w:cs="Sylfaen"/>
          <w:szCs w:val="24"/>
        </w:rPr>
        <w:t xml:space="preserve"> </w:t>
      </w:r>
      <w:r w:rsidRPr="00AD45B4">
        <w:rPr>
          <w:rFonts w:ascii="GHEA Grapalat" w:hAnsi="GHEA Grapalat" w:cs="Sylfaen"/>
          <w:szCs w:val="24"/>
          <w:lang w:val="ru-RU"/>
        </w:rPr>
        <w:t>цена</w:t>
      </w:r>
      <w:r w:rsidRPr="00AD45B4">
        <w:rPr>
          <w:rFonts w:ascii="GHEA Grapalat" w:hAnsi="GHEA Grapalat" w:cs="Sylfaen"/>
          <w:szCs w:val="24"/>
        </w:rPr>
        <w:t xml:space="preserve"> оценка и </w:t>
      </w:r>
      <w:r w:rsidRPr="00AD45B4">
        <w:rPr>
          <w:rFonts w:ascii="GHEA Grapalat" w:hAnsi="GHEA Grapalat" w:cs="Sylfaen"/>
          <w:szCs w:val="24"/>
          <w:lang w:val="ru-RU"/>
        </w:rPr>
        <w:t>сравнение предложений</w:t>
      </w:r>
      <w:r w:rsidRPr="00AD45B4">
        <w:rPr>
          <w:rFonts w:ascii="GHEA Grapalat" w:hAnsi="GHEA Grapalat" w:cs="Sylfaen"/>
          <w:szCs w:val="24"/>
        </w:rPr>
        <w:t xml:space="preserve"> </w:t>
      </w:r>
      <w:r w:rsidRPr="00AD45B4">
        <w:rPr>
          <w:rFonts w:ascii="GHEA Grapalat" w:hAnsi="GHEA Grapalat" w:cs="Sylfaen"/>
          <w:szCs w:val="24"/>
          <w:lang w:val="ru-RU"/>
        </w:rPr>
        <w:t>реализуется</w:t>
      </w:r>
      <w:r w:rsidRPr="00AD45B4">
        <w:rPr>
          <w:rFonts w:ascii="GHEA Grapalat" w:hAnsi="GHEA Grapalat" w:cs="Sylfaen"/>
          <w:szCs w:val="24"/>
        </w:rPr>
        <w:t xml:space="preserve"> </w:t>
      </w:r>
      <w:r w:rsidRPr="00AD45B4">
        <w:rPr>
          <w:rFonts w:ascii="GHEA Grapalat" w:hAnsi="GHEA Grapalat" w:cs="Sylfaen"/>
          <w:szCs w:val="24"/>
          <w:lang w:val="ru-RU"/>
        </w:rPr>
        <w:t>является</w:t>
      </w:r>
      <w:r w:rsidRPr="00AD45B4">
        <w:rPr>
          <w:rFonts w:ascii="GHEA Grapalat" w:hAnsi="GHEA Grapalat" w:cs="Sylfaen"/>
          <w:szCs w:val="24"/>
        </w:rPr>
        <w:t xml:space="preserve"> </w:t>
      </w:r>
      <w:r w:rsidRPr="00AD45B4">
        <w:rPr>
          <w:rFonts w:ascii="GHEA Grapalat" w:hAnsi="GHEA Grapalat" w:cs="Sylfaen"/>
          <w:szCs w:val="24"/>
          <w:lang w:val="ru-RU"/>
        </w:rPr>
        <w:t>без</w:t>
      </w:r>
      <w:r w:rsidRPr="00AD45B4">
        <w:rPr>
          <w:rFonts w:ascii="GHEA Grapalat" w:hAnsi="GHEA Grapalat" w:cs="Sylfaen"/>
          <w:szCs w:val="24"/>
        </w:rPr>
        <w:t xml:space="preserve"> </w:t>
      </w:r>
      <w:r w:rsidRPr="00AD45B4">
        <w:rPr>
          <w:rFonts w:ascii="GHEA Grapalat" w:hAnsi="GHEA Grapalat" w:cs="Sylfaen"/>
          <w:szCs w:val="24"/>
          <w:lang w:val="ru-RU"/>
        </w:rPr>
        <w:t>настоящим</w:t>
      </w:r>
      <w:r w:rsidRPr="00AD45B4">
        <w:rPr>
          <w:rFonts w:ascii="GHEA Grapalat" w:hAnsi="GHEA Grapalat" w:cs="Sylfaen"/>
          <w:szCs w:val="24"/>
        </w:rPr>
        <w:t xml:space="preserve"> </w:t>
      </w:r>
      <w:r w:rsidRPr="00AD45B4">
        <w:rPr>
          <w:rFonts w:ascii="GHEA Grapalat" w:hAnsi="GHEA Grapalat" w:cs="Sylfaen"/>
          <w:szCs w:val="24"/>
          <w:lang w:val="ru-RU"/>
        </w:rPr>
        <w:t xml:space="preserve">в пункте </w:t>
      </w:r>
      <w:r w:rsidRPr="00AD45B4">
        <w:rPr>
          <w:rFonts w:ascii="GHEA Grapalat" w:hAnsi="GHEA Grapalat" w:cs="Sylfaen"/>
          <w:szCs w:val="24"/>
        </w:rPr>
        <w:t xml:space="preserve">5.2 </w:t>
      </w:r>
      <w:r w:rsidRPr="00AD45B4">
        <w:rPr>
          <w:rFonts w:ascii="GHEA Grapalat" w:hAnsi="GHEA Grapalat" w:cs="Sylfaen"/>
          <w:szCs w:val="24"/>
          <w:lang w:val="ru-RU"/>
        </w:rPr>
        <w:t xml:space="preserve">части </w:t>
      </w:r>
      <w:r w:rsidRPr="00AD45B4">
        <w:rPr>
          <w:rFonts w:ascii="GHEA Grapalat" w:hAnsi="GHEA Grapalat" w:cs="Sylfaen"/>
          <w:szCs w:val="24"/>
        </w:rPr>
        <w:t xml:space="preserve">1 </w:t>
      </w:r>
      <w:r w:rsidRPr="00AD45B4">
        <w:rPr>
          <w:rFonts w:ascii="GHEA Grapalat" w:hAnsi="GHEA Grapalat" w:cs="Sylfaen"/>
          <w:szCs w:val="24"/>
          <w:lang w:val="ru-RU"/>
        </w:rPr>
        <w:t>приглашения</w:t>
      </w:r>
      <w:r w:rsidRPr="00AD45B4">
        <w:rPr>
          <w:rFonts w:ascii="GHEA Grapalat" w:hAnsi="GHEA Grapalat" w:cs="Sylfaen"/>
          <w:szCs w:val="24"/>
        </w:rPr>
        <w:t xml:space="preserve"> </w:t>
      </w:r>
      <w:r w:rsidRPr="00AD45B4">
        <w:rPr>
          <w:rFonts w:ascii="GHEA Grapalat" w:hAnsi="GHEA Grapalat" w:cs="Sylfaen"/>
          <w:szCs w:val="24"/>
          <w:lang w:val="ru-RU"/>
        </w:rPr>
        <w:t>указанный</w:t>
      </w:r>
      <w:r w:rsidRPr="00AD45B4">
        <w:rPr>
          <w:rFonts w:ascii="GHEA Grapalat" w:hAnsi="GHEA Grapalat" w:cs="Sylfaen"/>
          <w:szCs w:val="24"/>
        </w:rPr>
        <w:t xml:space="preserve"> </w:t>
      </w:r>
      <w:r w:rsidRPr="00AD45B4">
        <w:rPr>
          <w:rFonts w:ascii="GHEA Grapalat" w:hAnsi="GHEA Grapalat" w:cs="Sylfaen"/>
          <w:szCs w:val="24"/>
          <w:lang w:val="ru-RU"/>
        </w:rPr>
        <w:t>налог</w:t>
      </w:r>
      <w:r w:rsidRPr="00AD45B4">
        <w:rPr>
          <w:rFonts w:ascii="GHEA Grapalat" w:hAnsi="GHEA Grapalat" w:cs="Sylfaen"/>
          <w:szCs w:val="24"/>
        </w:rPr>
        <w:t xml:space="preserve"> </w:t>
      </w:r>
      <w:r w:rsidRPr="00AD45B4">
        <w:rPr>
          <w:rFonts w:ascii="GHEA Grapalat" w:hAnsi="GHEA Grapalat" w:cs="Sylfaen"/>
          <w:szCs w:val="24"/>
          <w:lang w:val="ru-RU"/>
        </w:rPr>
        <w:t>денег</w:t>
      </w:r>
      <w:r w:rsidRPr="00AD45B4">
        <w:rPr>
          <w:rFonts w:ascii="GHEA Grapalat" w:hAnsi="GHEA Grapalat" w:cs="Sylfaen"/>
          <w:szCs w:val="24"/>
        </w:rPr>
        <w:t xml:space="preserve"> </w:t>
      </w:r>
      <w:r w:rsidRPr="00AD45B4">
        <w:rPr>
          <w:rFonts w:ascii="GHEA Grapalat" w:hAnsi="GHEA Grapalat" w:cs="Sylfaen"/>
          <w:szCs w:val="24"/>
          <w:lang w:val="ru-RU"/>
        </w:rPr>
        <w:t>расчет</w:t>
      </w:r>
    </w:p>
    <w:p w14:paraId="3A73ADA6" w14:textId="77777777" w:rsidR="0041467A" w:rsidRPr="00AD45B4" w:rsidRDefault="0041467A" w:rsidP="0041467A">
      <w:pPr>
        <w:pStyle w:val="BodyTextIndent"/>
        <w:spacing w:line="240" w:lineRule="auto"/>
        <w:ind w:firstLine="567"/>
        <w:rPr>
          <w:rFonts w:ascii="GHEA Grapalat" w:hAnsi="GHEA Grapalat" w:cs="Sylfaen"/>
          <w:i w:val="0"/>
          <w:szCs w:val="24"/>
          <w:lang w:val="hy-AM"/>
        </w:rPr>
      </w:pPr>
      <w:r w:rsidRPr="00AD45B4">
        <w:rPr>
          <w:rFonts w:ascii="GHEA Grapalat" w:hAnsi="GHEA Grapalat" w:cs="Sylfaen"/>
          <w:i w:val="0"/>
          <w:szCs w:val="24"/>
          <w:lang w:val="af-ZA"/>
        </w:rPr>
        <w:t xml:space="preserve">8.4 </w:t>
      </w:r>
      <w:r w:rsidRPr="00AD45B4">
        <w:rPr>
          <w:rFonts w:ascii="GHEA Grapalat" w:hAnsi="GHEA Grapalat" w:cs="Sylfaen"/>
          <w:i w:val="0"/>
          <w:szCs w:val="24"/>
          <w:lang w:val="hy-AM"/>
        </w:rPr>
        <w:t>Если:</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приложение</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непоследовательность</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является</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место</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найденный</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в буквах</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и:</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в цифрах</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написано</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денег</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 xml:space="preserve">между </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тогда</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основа</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является</w:t>
      </w:r>
      <w:r w:rsidRPr="00AD45B4">
        <w:rPr>
          <w:rFonts w:ascii="GHEA Grapalat" w:hAnsi="GHEA Grapalat" w:cs="Sylfaen"/>
          <w:i w:val="0"/>
          <w:szCs w:val="24"/>
          <w:lang w:val="af-ZA"/>
        </w:rPr>
        <w:t xml:space="preserve"> </w:t>
      </w:r>
      <w:r w:rsidRPr="00AD45B4">
        <w:rPr>
          <w:rFonts w:ascii="GHEA Grapalat" w:hAnsi="GHEA Grapalat" w:cs="Sylfaen"/>
          <w:i w:val="0"/>
          <w:szCs w:val="24"/>
          <w:lang w:val="hy-AM"/>
        </w:rPr>
        <w:t>принимается сумма, написанная буквами. Если предлагаемые цены представлены в двух и более валютах, они сравниваются в драмах РА по курсу, установленному Центральным банком Республики Армения на дату вскрытия предложений.</w:t>
      </w:r>
    </w:p>
    <w:p w14:paraId="02D993D2" w14:textId="77777777" w:rsidR="0041467A" w:rsidRPr="00AD45B4" w:rsidRDefault="0041467A" w:rsidP="0041467A">
      <w:pPr>
        <w:pStyle w:val="BodyTextIndent"/>
        <w:spacing w:line="240" w:lineRule="auto"/>
        <w:ind w:firstLine="567"/>
        <w:rPr>
          <w:rFonts w:ascii="GHEA Grapalat" w:hAnsi="GHEA Grapalat" w:cs="Sylfaen"/>
          <w:i w:val="0"/>
          <w:szCs w:val="24"/>
          <w:lang w:val="hy-AM"/>
        </w:rPr>
      </w:pPr>
      <w:r w:rsidRPr="00AD45B4">
        <w:rPr>
          <w:rFonts w:ascii="GHEA Grapalat" w:hAnsi="GHEA Grapalat" w:cs="Sylfaen"/>
          <w:i w:val="0"/>
          <w:szCs w:val="24"/>
          <w:lang w:val="hy-AM"/>
        </w:rPr>
        <w:t>8.5 Комиссия определяет и объявляет отобранных и непризнанных участников из числа участников, подавших удовлетворительные заявки.</w:t>
      </w:r>
    </w:p>
    <w:p w14:paraId="7008A2F2" w14:textId="77777777" w:rsidR="0041467A" w:rsidRPr="00AD45B4" w:rsidRDefault="0041467A" w:rsidP="0041467A">
      <w:pPr>
        <w:pStyle w:val="norm"/>
        <w:spacing w:line="240" w:lineRule="auto"/>
        <w:rPr>
          <w:rFonts w:ascii="GHEA Grapalat" w:hAnsi="GHEA Grapalat" w:cs="Sylfaen"/>
          <w:sz w:val="20"/>
          <w:szCs w:val="24"/>
          <w:lang w:val="af-ZA" w:eastAsia="en-US"/>
        </w:rPr>
      </w:pPr>
      <w:r w:rsidRPr="00AD45B4">
        <w:rPr>
          <w:rFonts w:ascii="GHEA Grapalat" w:hAnsi="GHEA Grapalat" w:cs="Sylfaen"/>
          <w:sz w:val="20"/>
          <w:szCs w:val="24"/>
          <w:lang w:val="hy-AM" w:eastAsia="en-US"/>
        </w:rPr>
        <w:t xml:space="preserve">а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выбрано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участникам, не </w:t>
      </w:r>
      <w:r w:rsidRPr="00AD45B4">
        <w:rPr>
          <w:rFonts w:ascii="GHEA Grapalat" w:hAnsi="GHEA Grapalat" w:cs="Sylfaen"/>
          <w:sz w:val="20"/>
          <w:szCs w:val="24"/>
          <w:lang w:val="af-ZA" w:eastAsia="en-US"/>
        </w:rPr>
        <w:t xml:space="preserve">признанным </w:t>
      </w:r>
      <w:r w:rsidRPr="00AD45B4">
        <w:rPr>
          <w:rFonts w:ascii="GHEA Grapalat" w:hAnsi="GHEA Grapalat" w:cs="Sylfaen"/>
          <w:sz w:val="20"/>
          <w:szCs w:val="24"/>
          <w:lang w:val="hy-AM" w:eastAsia="en-US"/>
        </w:rPr>
        <w:t>таковыми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решать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цель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комиссии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на сессии</w:t>
      </w:r>
      <w:r w:rsidRPr="00AD45B4">
        <w:rPr>
          <w:rFonts w:ascii="GHEA Grapalat" w:hAnsi="GHEA Grapalat" w:cs="Sylfaen"/>
          <w:sz w:val="20"/>
          <w:szCs w:val="24"/>
          <w:lang w:val="af-ZA" w:eastAsia="en-US"/>
        </w:rPr>
        <w:t xml:space="preserve"> участники, </w:t>
      </w:r>
      <w:r w:rsidRPr="00AD45B4">
        <w:rPr>
          <w:rFonts w:ascii="GHEA Grapalat" w:hAnsi="GHEA Grapalat" w:cs="Sylfaen"/>
          <w:sz w:val="20"/>
          <w:szCs w:val="24"/>
          <w:lang w:val="hy-AM" w:eastAsia="en-US"/>
        </w:rPr>
        <w:t>представившие равные цены</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с</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руководить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являются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одновременный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переговоры, </w:t>
      </w:r>
      <w:r w:rsidRPr="00AD45B4">
        <w:rPr>
          <w:rFonts w:ascii="GHEA Grapalat" w:hAnsi="GHEA Grapalat" w:cs="Sylfaen"/>
          <w:sz w:val="20"/>
          <w:szCs w:val="24"/>
          <w:lang w:val="af-ZA" w:eastAsia="en-US"/>
        </w:rPr>
        <w:t xml:space="preserve">если </w:t>
      </w:r>
      <w:r w:rsidRPr="00AD45B4">
        <w:rPr>
          <w:rFonts w:ascii="GHEA Grapalat" w:hAnsi="GHEA Grapalat" w:cs="Sylfaen"/>
          <w:sz w:val="20"/>
          <w:szCs w:val="24"/>
          <w:lang w:val="hy-AM" w:eastAsia="en-US"/>
        </w:rPr>
        <w:t>на сессии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подарок</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эти участники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соответственно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власть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имея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представители </w:t>
      </w:r>
      <w:r w:rsidRPr="00AD45B4">
        <w:rPr>
          <w:rFonts w:ascii="GHEA Grapalat" w:hAnsi="GHEA Grapalat" w:cs="Sylfaen"/>
          <w:sz w:val="20"/>
          <w:szCs w:val="24"/>
          <w:lang w:val="af-ZA" w:eastAsia="en-US"/>
        </w:rPr>
        <w:t>),</w:t>
      </w:r>
    </w:p>
    <w:p w14:paraId="16601EF2" w14:textId="77777777" w:rsidR="0041467A" w:rsidRPr="00AD45B4" w:rsidRDefault="0041467A" w:rsidP="0041467A">
      <w:pPr>
        <w:pStyle w:val="norm"/>
        <w:spacing w:line="240" w:lineRule="auto"/>
        <w:rPr>
          <w:rFonts w:ascii="GHEA Grapalat" w:hAnsi="GHEA Grapalat" w:cs="Sylfaen"/>
          <w:sz w:val="20"/>
          <w:szCs w:val="24"/>
          <w:lang w:val="af-ZA" w:eastAsia="en-US"/>
        </w:rPr>
      </w:pPr>
      <w:proofErr w:type="gramStart"/>
      <w:r w:rsidRPr="00AD45B4">
        <w:rPr>
          <w:rFonts w:ascii="GHEA Grapalat" w:hAnsi="GHEA Grapalat" w:cs="Sylfaen"/>
          <w:sz w:val="20"/>
          <w:szCs w:val="24"/>
          <w:lang w:val="ru-RU" w:eastAsia="en-US"/>
        </w:rPr>
        <w:t xml:space="preserve">б </w:t>
      </w:r>
      <w:r w:rsidRPr="00AD45B4">
        <w:rPr>
          <w:rFonts w:ascii="GHEA Grapalat" w:hAnsi="GHEA Grapalat" w:cs="Sylfaen"/>
          <w:sz w:val="20"/>
          <w:szCs w:val="24"/>
          <w:lang w:val="af-ZA" w:eastAsia="en-US"/>
        </w:rPr>
        <w:t>.</w:t>
      </w:r>
      <w:proofErr w:type="gramEnd"/>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противоположный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случай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комиссии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сессия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приостановленный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есть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один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работающий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дня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в течение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комиссии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секретарь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представление </w:t>
      </w:r>
      <w:r w:rsidRPr="00AD45B4">
        <w:rPr>
          <w:rFonts w:ascii="GHEA Grapalat" w:hAnsi="GHEA Grapalat" w:cs="Sylfaen"/>
          <w:sz w:val="20"/>
          <w:szCs w:val="24"/>
          <w:lang w:val="hy-AM" w:eastAsia="en-US"/>
        </w:rPr>
        <w:t>равных цен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участники </w:t>
      </w:r>
      <w:r w:rsidRPr="00AD45B4">
        <w:rPr>
          <w:rFonts w:ascii="GHEA Grapalat" w:hAnsi="GHEA Grapalat" w:cs="Sylfaen"/>
          <w:sz w:val="20"/>
          <w:szCs w:val="24"/>
          <w:lang w:val="af-ZA" w:eastAsia="en-US"/>
        </w:rPr>
        <w:t xml:space="preserve">в электронном виде </w:t>
      </w:r>
      <w:r w:rsidRPr="00AD45B4">
        <w:rPr>
          <w:rFonts w:ascii="GHEA Grapalat" w:hAnsi="GHEA Grapalat" w:cs="Sylfaen"/>
          <w:sz w:val="20"/>
          <w:szCs w:val="24"/>
          <w:lang w:val="ru-RU" w:eastAsia="en-US"/>
        </w:rPr>
        <w:t>одновременно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уведомление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цен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снижение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вокруг</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одновременный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переговоров</w:t>
      </w:r>
      <w:r w:rsidRPr="00AD45B4">
        <w:rPr>
          <w:rFonts w:ascii="GHEA Grapalat" w:hAnsi="GHEA Grapalat" w:cs="Sylfaen"/>
          <w:sz w:val="20"/>
          <w:szCs w:val="24"/>
          <w:lang w:val="af-ZA" w:eastAsia="en-US"/>
        </w:rPr>
        <w:t xml:space="preserve"> условия </w:t>
      </w:r>
      <w:r w:rsidRPr="00AD45B4">
        <w:rPr>
          <w:rFonts w:ascii="GHEA Grapalat" w:hAnsi="GHEA Grapalat" w:cs="Sylfaen"/>
          <w:sz w:val="20"/>
          <w:szCs w:val="24"/>
          <w:lang w:val="ru-RU" w:eastAsia="en-US"/>
        </w:rPr>
        <w:t xml:space="preserve">вождения </w:t>
      </w:r>
      <w:r w:rsidRPr="00AD45B4">
        <w:rPr>
          <w:rFonts w:ascii="GHEA Grapalat" w:hAnsi="GHEA Grapalat" w:cs="Sylfaen"/>
          <w:sz w:val="20"/>
          <w:szCs w:val="24"/>
          <w:lang w:val="hy-AM" w:eastAsia="en-US"/>
        </w:rPr>
        <w:t>, продолжительность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день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время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дикий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w:t>
      </w:r>
    </w:p>
    <w:p w14:paraId="008FEC3B" w14:textId="77777777" w:rsidR="0041467A" w:rsidRPr="00AD45B4" w:rsidRDefault="0041467A" w:rsidP="0041467A">
      <w:pPr>
        <w:pStyle w:val="norm"/>
        <w:spacing w:line="240" w:lineRule="auto"/>
        <w:rPr>
          <w:rFonts w:ascii="GHEA Grapalat" w:hAnsi="GHEA Grapalat" w:cs="Sylfaen"/>
          <w:color w:val="FF0000"/>
          <w:sz w:val="20"/>
          <w:szCs w:val="24"/>
          <w:lang w:val="af-ZA" w:eastAsia="en-US"/>
        </w:rPr>
      </w:pPr>
      <w:proofErr w:type="gramStart"/>
      <w:r w:rsidRPr="00AD45B4">
        <w:rPr>
          <w:rFonts w:ascii="GHEA Grapalat" w:hAnsi="GHEA Grapalat" w:cs="Sylfaen"/>
          <w:sz w:val="20"/>
          <w:szCs w:val="24"/>
          <w:lang w:val="ru-RU" w:eastAsia="en-US"/>
        </w:rPr>
        <w:t xml:space="preserve">в </w:t>
      </w:r>
      <w:r w:rsidRPr="00AD45B4">
        <w:rPr>
          <w:rFonts w:ascii="GHEA Grapalat" w:hAnsi="GHEA Grapalat" w:cs="Sylfaen"/>
          <w:sz w:val="20"/>
          <w:szCs w:val="24"/>
          <w:lang w:val="af-ZA" w:eastAsia="en-US"/>
        </w:rPr>
        <w:t>.</w:t>
      </w:r>
      <w:proofErr w:type="gramEnd"/>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переговоры</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руководить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являются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нет</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раньше, </w:t>
      </w:r>
      <w:r w:rsidRPr="00AD45B4">
        <w:rPr>
          <w:rFonts w:ascii="GHEA Grapalat" w:hAnsi="GHEA Grapalat" w:cs="Sylfaen"/>
          <w:sz w:val="20"/>
          <w:szCs w:val="24"/>
          <w:lang w:val="af-ZA" w:eastAsia="en-US"/>
        </w:rPr>
        <w:t xml:space="preserve">чем </w:t>
      </w:r>
      <w:r w:rsidRPr="00AD45B4">
        <w:rPr>
          <w:rFonts w:ascii="GHEA Grapalat" w:hAnsi="GHEA Grapalat" w:cs="Sylfaen"/>
          <w:sz w:val="20"/>
          <w:szCs w:val="24"/>
          <w:lang w:val="ru-RU" w:eastAsia="en-US"/>
        </w:rPr>
        <w:t>уведомление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быть отправленным</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в день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следующий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 даты</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второй </w:t>
      </w:r>
      <w:r w:rsidRPr="00AD45B4">
        <w:rPr>
          <w:rFonts w:ascii="GHEA Grapalat" w:hAnsi="GHEA Grapalat" w:cs="Sylfaen"/>
          <w:sz w:val="20"/>
          <w:szCs w:val="24"/>
          <w:lang w:val="af-ZA" w:eastAsia="en-US"/>
        </w:rPr>
        <w:t xml:space="preserve">и не позднее </w:t>
      </w:r>
      <w:r w:rsidRPr="00AD45B4">
        <w:rPr>
          <w:rFonts w:ascii="GHEA Grapalat" w:hAnsi="GHEA Grapalat" w:cs="Sylfaen"/>
          <w:sz w:val="20"/>
          <w:szCs w:val="24"/>
          <w:lang w:val="hy-AM" w:eastAsia="en-US"/>
        </w:rPr>
        <w:t>пятого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работающий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день</w:t>
      </w:r>
      <w:r w:rsidRPr="00AD45B4">
        <w:rPr>
          <w:rFonts w:ascii="GHEA Grapalat" w:hAnsi="GHEA Grapalat" w:cs="Sylfaen"/>
          <w:sz w:val="20"/>
          <w:szCs w:val="24"/>
          <w:lang w:val="af-ZA" w:eastAsia="en-US"/>
        </w:rPr>
        <w:t>​</w:t>
      </w:r>
    </w:p>
    <w:p w14:paraId="2C663D65" w14:textId="77777777" w:rsidR="0041467A" w:rsidRPr="00AD45B4" w:rsidRDefault="0041467A" w:rsidP="0041467A">
      <w:pPr>
        <w:pStyle w:val="norm"/>
        <w:spacing w:line="240" w:lineRule="auto"/>
        <w:rPr>
          <w:rFonts w:ascii="GHEA Grapalat" w:hAnsi="GHEA Grapalat" w:cs="Sylfaen"/>
          <w:sz w:val="20"/>
          <w:szCs w:val="24"/>
          <w:lang w:val="af-ZA" w:eastAsia="en-US"/>
        </w:rPr>
      </w:pPr>
      <w:proofErr w:type="gramStart"/>
      <w:r w:rsidRPr="00AD45B4">
        <w:rPr>
          <w:rFonts w:ascii="GHEA Grapalat" w:hAnsi="GHEA Grapalat" w:cs="Sylfaen"/>
          <w:sz w:val="20"/>
          <w:szCs w:val="24"/>
          <w:lang w:val="ru-RU" w:eastAsia="en-US"/>
        </w:rPr>
        <w:lastRenderedPageBreak/>
        <w:t xml:space="preserve">д </w:t>
      </w:r>
      <w:r w:rsidRPr="00AD45B4">
        <w:rPr>
          <w:rFonts w:ascii="GHEA Grapalat" w:hAnsi="GHEA Grapalat" w:cs="Sylfaen"/>
          <w:sz w:val="20"/>
          <w:szCs w:val="24"/>
          <w:lang w:val="af-ZA" w:eastAsia="en-US"/>
        </w:rPr>
        <w:t>.</w:t>
      </w:r>
      <w:proofErr w:type="gramEnd"/>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каждый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eastAsia="en-US"/>
        </w:rPr>
        <w:t xml:space="preserve">партнер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данные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в данный момент</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представлено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цена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предложение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опубликовано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другая </w:t>
      </w:r>
      <w:r w:rsidRPr="00AD45B4">
        <w:rPr>
          <w:rFonts w:ascii="GHEA Grapalat" w:hAnsi="GHEA Grapalat" w:cs="Sylfaen"/>
          <w:sz w:val="20"/>
          <w:szCs w:val="24"/>
          <w:lang w:val="af-ZA" w:eastAsia="en-US"/>
        </w:rPr>
        <w:t>часть</w:t>
      </w:r>
      <w:r w:rsidRPr="00AD45B4">
        <w:rPr>
          <w:rFonts w:ascii="GHEA Grapalat" w:hAnsi="GHEA Grapalat" w:cs="Sylfaen"/>
          <w:sz w:val="20"/>
          <w:szCs w:val="24"/>
          <w:lang w:val="hy-AM" w:eastAsia="en-US"/>
        </w:rPr>
        <w:t>​</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для </w:t>
      </w:r>
      <w:r w:rsidRPr="00AD45B4">
        <w:rPr>
          <w:rFonts w:ascii="GHEA Grapalat" w:hAnsi="GHEA Grapalat" w:cs="Sylfaen"/>
          <w:sz w:val="20"/>
          <w:szCs w:val="24"/>
          <w:lang w:val="af-ZA" w:eastAsia="en-US"/>
        </w:rPr>
        <w:t>и</w:t>
      </w:r>
      <w:r w:rsidRPr="00AD45B4">
        <w:rPr>
          <w:rFonts w:ascii="GHEA Grapalat" w:hAnsi="GHEA Grapalat" w:cs="Sylfaen"/>
          <w:sz w:val="20"/>
          <w:szCs w:val="24"/>
          <w:lang w:val="ru-RU" w:eastAsia="en-US"/>
        </w:rPr>
        <w:t>​</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переговоров</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для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запланировано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крайний срок</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пополнение </w:t>
      </w:r>
      <w:r w:rsidRPr="00AD45B4">
        <w:rPr>
          <w:rFonts w:ascii="GHEA Grapalat" w:hAnsi="GHEA Grapalat" w:cs="Sylfaen"/>
          <w:sz w:val="20"/>
          <w:szCs w:val="24"/>
          <w:lang w:val="af-ZA" w:eastAsia="en-US"/>
        </w:rPr>
        <w:t>участника</w:t>
      </w:r>
      <w:r w:rsidRPr="00AD45B4">
        <w:rPr>
          <w:rFonts w:ascii="GHEA Grapalat" w:hAnsi="GHEA Grapalat" w:cs="Sylfaen"/>
          <w:sz w:val="20"/>
          <w:szCs w:val="24"/>
          <w:lang w:val="ru-RU" w:eastAsia="en-US"/>
        </w:rPr>
        <w:t>​</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может</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обзор</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ее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цена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предложение</w:t>
      </w:r>
      <w:r w:rsidRPr="00AD45B4">
        <w:rPr>
          <w:rFonts w:ascii="GHEA Grapalat" w:hAnsi="GHEA Grapalat" w:cs="Sylfaen"/>
          <w:sz w:val="20"/>
          <w:szCs w:val="24"/>
          <w:lang w:val="af-ZA" w:eastAsia="en-US"/>
        </w:rPr>
        <w:t>​</w:t>
      </w:r>
    </w:p>
    <w:p w14:paraId="694E1ABD" w14:textId="77777777" w:rsidR="0041467A" w:rsidRPr="00AD45B4"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D45B4">
        <w:rPr>
          <w:rFonts w:ascii="GHEA Grapalat" w:hAnsi="GHEA Grapalat" w:cs="Sylfaen"/>
          <w:sz w:val="20"/>
          <w:lang w:val="ru-RU"/>
        </w:rPr>
        <w:t xml:space="preserve">е </w:t>
      </w:r>
      <w:r w:rsidRPr="00AD45B4">
        <w:rPr>
          <w:rFonts w:ascii="GHEA Grapalat" w:hAnsi="GHEA Grapalat" w:cs="Sylfaen"/>
          <w:sz w:val="20"/>
          <w:lang w:val="af-ZA"/>
        </w:rPr>
        <w:t xml:space="preserve">. </w:t>
      </w:r>
      <w:r w:rsidRPr="00AD45B4">
        <w:rPr>
          <w:rFonts w:ascii="GHEA Grapalat" w:hAnsi="GHEA Grapalat" w:cs="Sylfaen"/>
          <w:sz w:val="20"/>
          <w:lang w:val="ru-RU"/>
        </w:rPr>
        <w:t>переговоров</w:t>
      </w:r>
      <w:r w:rsidRPr="00AD45B4">
        <w:rPr>
          <w:rFonts w:ascii="GHEA Grapalat" w:hAnsi="GHEA Grapalat" w:cs="Sylfaen"/>
          <w:sz w:val="20"/>
          <w:lang w:val="af-ZA"/>
        </w:rPr>
        <w:t xml:space="preserve"> </w:t>
      </w:r>
      <w:r w:rsidRPr="00AD45B4">
        <w:rPr>
          <w:rFonts w:ascii="GHEA Grapalat" w:hAnsi="GHEA Grapalat" w:cs="Sylfaen"/>
          <w:sz w:val="20"/>
          <w:lang w:val="ru-RU"/>
        </w:rPr>
        <w:t>для</w:t>
      </w:r>
      <w:r w:rsidRPr="00AD45B4">
        <w:rPr>
          <w:rFonts w:ascii="GHEA Grapalat" w:hAnsi="GHEA Grapalat" w:cs="Sylfaen"/>
          <w:sz w:val="20"/>
          <w:lang w:val="af-ZA"/>
        </w:rPr>
        <w:t xml:space="preserve"> </w:t>
      </w:r>
      <w:r w:rsidRPr="00AD45B4">
        <w:rPr>
          <w:rFonts w:ascii="GHEA Grapalat" w:hAnsi="GHEA Grapalat" w:cs="Sylfaen"/>
          <w:sz w:val="20"/>
          <w:lang w:val="ru-RU"/>
        </w:rPr>
        <w:t>определенный</w:t>
      </w:r>
      <w:r w:rsidRPr="00AD45B4">
        <w:rPr>
          <w:rFonts w:ascii="GHEA Grapalat" w:hAnsi="GHEA Grapalat" w:cs="Sylfaen"/>
          <w:sz w:val="20"/>
          <w:lang w:val="af-ZA"/>
        </w:rPr>
        <w:t xml:space="preserve"> </w:t>
      </w:r>
      <w:r w:rsidRPr="00AD45B4">
        <w:rPr>
          <w:rFonts w:ascii="GHEA Grapalat" w:hAnsi="GHEA Grapalat" w:cs="Sylfaen"/>
          <w:sz w:val="20"/>
          <w:lang w:val="ru-RU"/>
        </w:rPr>
        <w:t>крайний срок</w:t>
      </w:r>
      <w:r w:rsidRPr="00AD45B4">
        <w:rPr>
          <w:rFonts w:ascii="GHEA Grapalat" w:hAnsi="GHEA Grapalat" w:cs="Sylfaen"/>
          <w:sz w:val="20"/>
          <w:lang w:val="af-ZA"/>
        </w:rPr>
        <w:t xml:space="preserve"> </w:t>
      </w:r>
      <w:r w:rsidRPr="00AD45B4">
        <w:rPr>
          <w:rFonts w:ascii="GHEA Grapalat" w:hAnsi="GHEA Grapalat" w:cs="Sylfaen"/>
          <w:sz w:val="20"/>
          <w:lang w:val="ru-RU"/>
        </w:rPr>
        <w:t>истечь</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на данный момент </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по словам </w:t>
      </w:r>
      <w:r w:rsidRPr="00AD45B4">
        <w:rPr>
          <w:rFonts w:ascii="GHEA Grapalat" w:hAnsi="GHEA Grapalat" w:cs="Sylfaen"/>
          <w:sz w:val="20"/>
          <w:lang w:val="hy-AM"/>
        </w:rPr>
        <w:t xml:space="preserve">присутствующих </w:t>
      </w:r>
      <w:r w:rsidRPr="00AD45B4">
        <w:rPr>
          <w:rFonts w:ascii="GHEA Grapalat" w:hAnsi="GHEA Grapalat" w:cs="Sylfaen"/>
          <w:sz w:val="20"/>
          <w:lang w:val="af-ZA"/>
        </w:rPr>
        <w:t xml:space="preserve">участников </w:t>
      </w:r>
      <w:r w:rsidRPr="00AD45B4">
        <w:rPr>
          <w:rFonts w:ascii="GHEA Grapalat" w:hAnsi="GHEA Grapalat" w:cs="Sylfaen"/>
          <w:sz w:val="20"/>
          <w:lang w:val="ru-RU"/>
        </w:rPr>
        <w:t>представлено</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цены </w:t>
      </w:r>
      <w:r w:rsidRPr="00AD45B4">
        <w:rPr>
          <w:rFonts w:ascii="GHEA Grapalat" w:hAnsi="GHEA Grapalat" w:cs="Sylfaen"/>
          <w:sz w:val="20"/>
          <w:lang w:val="af-ZA"/>
        </w:rPr>
        <w:t>определены</w:t>
      </w:r>
      <w:r w:rsidRPr="00AD45B4">
        <w:rPr>
          <w:rFonts w:ascii="GHEA Grapalat" w:hAnsi="GHEA Grapalat" w:cs="Sylfaen"/>
          <w:sz w:val="20"/>
          <w:lang w:val="ru-RU"/>
        </w:rPr>
        <w:t>​</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объявлено</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w:t>
      </w:r>
      <w:r w:rsidRPr="00AD45B4">
        <w:rPr>
          <w:rFonts w:ascii="GHEA Grapalat" w:hAnsi="GHEA Grapalat" w:cs="Sylfaen"/>
          <w:sz w:val="20"/>
          <w:lang w:val="hy-AM"/>
        </w:rPr>
        <w:t>выбрано</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такие непризнанные </w:t>
      </w:r>
      <w:r w:rsidRPr="00AD45B4">
        <w:rPr>
          <w:rFonts w:ascii="GHEA Grapalat" w:hAnsi="GHEA Grapalat" w:cs="Sylfaen"/>
          <w:sz w:val="20"/>
          <w:lang w:val="ru-RU"/>
        </w:rPr>
        <w:t xml:space="preserve">участники </w:t>
      </w:r>
      <w:r w:rsidRPr="00AD45B4">
        <w:rPr>
          <w:rFonts w:ascii="GHEA Grapalat" w:hAnsi="GHEA Grapalat" w:cs="Sylfaen"/>
          <w:sz w:val="20"/>
          <w:lang w:val="af-ZA"/>
        </w:rPr>
        <w:t xml:space="preserve">: </w:t>
      </w:r>
      <w:r w:rsidRPr="00AD45B4">
        <w:rPr>
          <w:rFonts w:ascii="GHEA Grapalat" w:hAnsi="GHEA Grapalat" w:cs="Sylfaen"/>
          <w:sz w:val="20"/>
          <w:lang w:val="ru-RU"/>
        </w:rPr>
        <w:t>Если</w:t>
      </w:r>
      <w:r w:rsidRPr="00AD45B4">
        <w:rPr>
          <w:rFonts w:ascii="GHEA Grapalat" w:hAnsi="GHEA Grapalat" w:cs="Sylfaen"/>
          <w:sz w:val="20"/>
          <w:lang w:val="af-ZA"/>
        </w:rPr>
        <w:t xml:space="preserve"> </w:t>
      </w:r>
      <w:r w:rsidRPr="00AD45B4">
        <w:rPr>
          <w:rFonts w:ascii="GHEA Grapalat" w:hAnsi="GHEA Grapalat" w:cs="Sylfaen"/>
          <w:sz w:val="20"/>
          <w:lang w:val="ru-RU"/>
        </w:rPr>
        <w:t>переговоров</w:t>
      </w:r>
      <w:r w:rsidRPr="00AD45B4">
        <w:rPr>
          <w:rFonts w:ascii="GHEA Grapalat" w:hAnsi="GHEA Grapalat" w:cs="Sylfaen"/>
          <w:sz w:val="20"/>
          <w:lang w:val="af-ZA"/>
        </w:rPr>
        <w:t xml:space="preserve"> </w:t>
      </w:r>
      <w:r w:rsidRPr="00AD45B4">
        <w:rPr>
          <w:rFonts w:ascii="GHEA Grapalat" w:hAnsi="GHEA Grapalat" w:cs="Sylfaen"/>
          <w:sz w:val="20"/>
          <w:lang w:val="ru-RU"/>
        </w:rPr>
        <w:t>как результат</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участники</w:t>
      </w:r>
      <w:r w:rsidRPr="00AD45B4">
        <w:rPr>
          <w:rFonts w:ascii="GHEA Grapalat" w:hAnsi="GHEA Grapalat" w:cs="Sylfaen"/>
          <w:sz w:val="20"/>
          <w:lang w:val="af-ZA"/>
        </w:rPr>
        <w:t xml:space="preserve"> </w:t>
      </w:r>
      <w:r w:rsidRPr="00AD45B4">
        <w:rPr>
          <w:rFonts w:ascii="GHEA Grapalat" w:hAnsi="GHEA Grapalat" w:cs="Sylfaen"/>
          <w:sz w:val="20"/>
          <w:lang w:val="ru-RU"/>
        </w:rPr>
        <w:t>представлено</w:t>
      </w:r>
      <w:r w:rsidRPr="00AD45B4">
        <w:rPr>
          <w:rFonts w:ascii="GHEA Grapalat" w:hAnsi="GHEA Grapalat" w:cs="Sylfaen"/>
          <w:sz w:val="20"/>
          <w:lang w:val="af-ZA"/>
        </w:rPr>
        <w:t xml:space="preserve"> </w:t>
      </w:r>
      <w:r w:rsidRPr="00AD45B4">
        <w:rPr>
          <w:rFonts w:ascii="GHEA Grapalat" w:hAnsi="GHEA Grapalat" w:cs="Sylfaen"/>
          <w:sz w:val="20"/>
          <w:lang w:val="ru-RU"/>
        </w:rPr>
        <w:t>цены</w:t>
      </w:r>
      <w:r w:rsidRPr="00AD45B4">
        <w:rPr>
          <w:rFonts w:ascii="GHEA Grapalat" w:hAnsi="GHEA Grapalat" w:cs="Sylfaen"/>
          <w:sz w:val="20"/>
          <w:lang w:val="af-ZA"/>
        </w:rPr>
        <w:t xml:space="preserve"> </w:t>
      </w:r>
      <w:r w:rsidRPr="00AD45B4">
        <w:rPr>
          <w:rFonts w:ascii="GHEA Grapalat" w:hAnsi="GHEA Grapalat" w:cs="Sylfaen"/>
          <w:sz w:val="20"/>
          <w:lang w:val="ru-RU"/>
        </w:rPr>
        <w:t>пребывание</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равно </w:t>
      </w:r>
      <w:r w:rsidRPr="00AD45B4">
        <w:rPr>
          <w:rFonts w:ascii="GHEA Grapalat" w:hAnsi="GHEA Grapalat" w:cs="Sylfaen"/>
          <w:sz w:val="20"/>
          <w:lang w:val="af-ZA"/>
        </w:rPr>
        <w:t>покупке</w:t>
      </w:r>
      <w:r w:rsidRPr="00AD45B4">
        <w:rPr>
          <w:rFonts w:ascii="GHEA Grapalat" w:hAnsi="GHEA Grapalat" w:cs="Sylfaen"/>
          <w:sz w:val="20"/>
          <w:lang w:val="ru-RU"/>
        </w:rPr>
        <w:t>​</w:t>
      </w:r>
      <w:r w:rsidRPr="00AD45B4">
        <w:rPr>
          <w:rFonts w:ascii="GHEA Grapalat" w:hAnsi="GHEA Grapalat" w:cs="Sylfaen"/>
          <w:sz w:val="20"/>
          <w:lang w:val="af-ZA"/>
        </w:rPr>
        <w:t xml:space="preserve"> </w:t>
      </w:r>
      <w:r w:rsidRPr="00AD45B4">
        <w:rPr>
          <w:rFonts w:ascii="GHEA Grapalat" w:hAnsi="GHEA Grapalat" w:cs="Sylfaen"/>
          <w:sz w:val="20"/>
          <w:lang w:val="ru-RU"/>
        </w:rPr>
        <w:t>процедура</w:t>
      </w:r>
      <w:r w:rsidRPr="00AD45B4">
        <w:rPr>
          <w:rFonts w:ascii="GHEA Grapalat" w:hAnsi="GHEA Grapalat" w:cs="Sylfaen"/>
          <w:sz w:val="20"/>
          <w:lang w:val="af-ZA"/>
        </w:rPr>
        <w:t xml:space="preserve"> 37 </w:t>
      </w:r>
      <w:r w:rsidRPr="00AD45B4">
        <w:rPr>
          <w:rFonts w:ascii="GHEA Grapalat" w:hAnsi="GHEA Grapalat" w:cs="Sylfaen"/>
          <w:sz w:val="20"/>
          <w:lang w:val="ru-RU"/>
        </w:rPr>
        <w:t>Закона​</w:t>
      </w:r>
      <w:r w:rsidRPr="00AD45B4">
        <w:rPr>
          <w:rFonts w:ascii="GHEA Grapalat" w:hAnsi="GHEA Grapalat" w:cs="Sylfaen"/>
          <w:sz w:val="20"/>
          <w:lang w:val="af-ZA"/>
        </w:rPr>
        <w:t xml:space="preserve"> 1 </w:t>
      </w:r>
      <w:r w:rsidRPr="00AD45B4">
        <w:rPr>
          <w:rFonts w:ascii="GHEA Grapalat" w:hAnsi="GHEA Grapalat" w:cs="Sylfaen"/>
          <w:sz w:val="20"/>
          <w:lang w:val="ru-RU"/>
        </w:rPr>
        <w:t>статьи​</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к части </w:t>
      </w:r>
      <w:r w:rsidRPr="00AD45B4">
        <w:rPr>
          <w:rFonts w:ascii="GHEA Grapalat" w:hAnsi="GHEA Grapalat" w:cs="Sylfaen"/>
          <w:sz w:val="20"/>
          <w:lang w:val="af-ZA"/>
        </w:rPr>
        <w:t xml:space="preserve">1 </w:t>
      </w:r>
      <w:r w:rsidRPr="00AD45B4">
        <w:rPr>
          <w:rFonts w:ascii="GHEA Grapalat" w:hAnsi="GHEA Grapalat" w:cs="Sylfaen"/>
          <w:sz w:val="20"/>
          <w:lang w:val="ru-RU"/>
        </w:rPr>
        <w:t>точка</w:t>
      </w:r>
      <w:r w:rsidRPr="00AD45B4">
        <w:rPr>
          <w:rFonts w:ascii="GHEA Grapalat" w:hAnsi="GHEA Grapalat" w:cs="Sylfaen"/>
          <w:sz w:val="20"/>
          <w:lang w:val="af-ZA"/>
        </w:rPr>
        <w:t xml:space="preserve"> </w:t>
      </w:r>
      <w:r w:rsidRPr="00AD45B4">
        <w:rPr>
          <w:rFonts w:ascii="GHEA Grapalat" w:hAnsi="GHEA Grapalat" w:cs="Sylfaen"/>
          <w:sz w:val="20"/>
          <w:lang w:val="ru-RU"/>
        </w:rPr>
        <w:t>на основе</w:t>
      </w:r>
      <w:r w:rsidRPr="00AD45B4">
        <w:rPr>
          <w:rFonts w:ascii="GHEA Grapalat" w:hAnsi="GHEA Grapalat" w:cs="Sylfaen"/>
          <w:sz w:val="20"/>
          <w:lang w:val="af-ZA"/>
        </w:rPr>
        <w:t xml:space="preserve"> </w:t>
      </w:r>
      <w:r w:rsidRPr="00AD45B4">
        <w:rPr>
          <w:rFonts w:ascii="GHEA Grapalat" w:hAnsi="GHEA Grapalat" w:cs="Sylfaen"/>
          <w:sz w:val="20"/>
          <w:lang w:val="ru-RU"/>
        </w:rPr>
        <w:t>на</w:t>
      </w:r>
      <w:r w:rsidRPr="00AD45B4">
        <w:rPr>
          <w:rFonts w:ascii="GHEA Grapalat" w:hAnsi="GHEA Grapalat" w:cs="Sylfaen"/>
          <w:sz w:val="20"/>
          <w:lang w:val="af-ZA"/>
        </w:rPr>
        <w:t xml:space="preserve"> </w:t>
      </w:r>
      <w:r w:rsidRPr="00AD45B4">
        <w:rPr>
          <w:rFonts w:ascii="GHEA Grapalat" w:hAnsi="GHEA Grapalat" w:cs="Sylfaen"/>
          <w:sz w:val="20"/>
          <w:lang w:val="ru-RU"/>
        </w:rPr>
        <w:t>объявлено</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несуществующий</w:t>
      </w:r>
      <w:r w:rsidRPr="00AD45B4">
        <w:rPr>
          <w:rFonts w:ascii="GHEA Grapalat" w:hAnsi="GHEA Grapalat" w:cs="Sylfaen"/>
          <w:sz w:val="20"/>
          <w:lang w:val="af-ZA"/>
        </w:rPr>
        <w:t>​</w:t>
      </w:r>
    </w:p>
    <w:p w14:paraId="7464C233" w14:textId="77777777" w:rsidR="0041467A" w:rsidRPr="00AD45B4"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D45B4">
        <w:rPr>
          <w:rFonts w:ascii="GHEA Grapalat" w:hAnsi="GHEA Grapalat" w:cs="Sylfaen"/>
          <w:sz w:val="20"/>
          <w:lang w:val="af-ZA"/>
        </w:rPr>
        <w:t xml:space="preserve">8.6. </w:t>
      </w:r>
      <w:r w:rsidRPr="00AD45B4">
        <w:rPr>
          <w:rFonts w:ascii="GHEA Grapalat" w:hAnsi="GHEA Grapalat" w:cs="Sylfaen"/>
          <w:sz w:val="20"/>
          <w:lang w:val="ru-RU"/>
        </w:rPr>
        <w:t>Если:</w:t>
      </w:r>
      <w:r w:rsidRPr="00AD45B4">
        <w:rPr>
          <w:rFonts w:ascii="GHEA Grapalat" w:hAnsi="GHEA Grapalat" w:cs="Sylfaen"/>
          <w:sz w:val="20"/>
          <w:lang w:val="af-ZA"/>
        </w:rPr>
        <w:t xml:space="preserve"> </w:t>
      </w:r>
      <w:r w:rsidRPr="00AD45B4">
        <w:rPr>
          <w:rFonts w:ascii="GHEA Grapalat" w:hAnsi="GHEA Grapalat" w:cs="Sylfaen"/>
          <w:sz w:val="20"/>
          <w:lang w:val="ru-RU"/>
        </w:rPr>
        <w:t>приглашения</w:t>
      </w:r>
      <w:r w:rsidRPr="00AD45B4">
        <w:rPr>
          <w:rFonts w:ascii="GHEA Grapalat" w:hAnsi="GHEA Grapalat" w:cs="Sylfaen"/>
          <w:sz w:val="20"/>
          <w:lang w:val="af-ZA"/>
        </w:rPr>
        <w:t xml:space="preserve"> </w:t>
      </w:r>
      <w:r w:rsidRPr="00AD45B4">
        <w:rPr>
          <w:rFonts w:ascii="GHEA Grapalat" w:hAnsi="GHEA Grapalat" w:cs="Sylfaen"/>
          <w:sz w:val="20"/>
          <w:lang w:val="ru-RU"/>
        </w:rPr>
        <w:t>требования</w:t>
      </w:r>
      <w:r w:rsidRPr="00AD45B4">
        <w:rPr>
          <w:rFonts w:ascii="GHEA Grapalat" w:hAnsi="GHEA Grapalat" w:cs="Sylfaen"/>
          <w:sz w:val="20"/>
          <w:lang w:val="af-ZA"/>
        </w:rPr>
        <w:t xml:space="preserve"> </w:t>
      </w:r>
      <w:r w:rsidRPr="00AD45B4">
        <w:rPr>
          <w:rFonts w:ascii="GHEA Grapalat" w:hAnsi="GHEA Grapalat" w:cs="Sylfaen"/>
          <w:sz w:val="20"/>
          <w:lang w:val="ru-RU"/>
        </w:rPr>
        <w:t>к</w:t>
      </w:r>
      <w:r w:rsidRPr="00AD45B4">
        <w:rPr>
          <w:rFonts w:ascii="GHEA Grapalat" w:hAnsi="GHEA Grapalat" w:cs="Sylfaen"/>
          <w:sz w:val="20"/>
          <w:lang w:val="af-ZA"/>
        </w:rPr>
        <w:t xml:space="preserve"> </w:t>
      </w:r>
      <w:r w:rsidRPr="00AD45B4">
        <w:rPr>
          <w:rFonts w:ascii="GHEA Grapalat" w:hAnsi="GHEA Grapalat" w:cs="Sylfaen"/>
          <w:sz w:val="20"/>
          <w:lang w:val="ru-RU"/>
        </w:rPr>
        <w:t>достаточно</w:t>
      </w:r>
      <w:r w:rsidRPr="00AD45B4">
        <w:rPr>
          <w:rFonts w:ascii="GHEA Grapalat" w:hAnsi="GHEA Grapalat" w:cs="Sylfaen"/>
          <w:sz w:val="20"/>
          <w:lang w:val="af-ZA"/>
        </w:rPr>
        <w:t xml:space="preserve"> </w:t>
      </w:r>
      <w:r w:rsidRPr="00AD45B4">
        <w:rPr>
          <w:rFonts w:ascii="GHEA Grapalat" w:hAnsi="GHEA Grapalat" w:cs="Sylfaen"/>
          <w:sz w:val="20"/>
          <w:lang w:val="ru-RU"/>
        </w:rPr>
        <w:t>оценил</w:t>
      </w:r>
      <w:r w:rsidRPr="00AD45B4">
        <w:rPr>
          <w:rFonts w:ascii="GHEA Grapalat" w:hAnsi="GHEA Grapalat" w:cs="Sylfaen"/>
          <w:sz w:val="20"/>
          <w:lang w:val="af-ZA"/>
        </w:rPr>
        <w:t xml:space="preserve"> </w:t>
      </w:r>
      <w:r w:rsidRPr="00AD45B4">
        <w:rPr>
          <w:rFonts w:ascii="GHEA Grapalat" w:hAnsi="GHEA Grapalat" w:cs="Sylfaen"/>
          <w:sz w:val="20"/>
          <w:lang w:val="ru-RU"/>
        </w:rPr>
        <w:t>приложения</w:t>
      </w:r>
      <w:r w:rsidRPr="00AD45B4">
        <w:rPr>
          <w:rFonts w:ascii="GHEA Grapalat" w:hAnsi="GHEA Grapalat" w:cs="Sylfaen"/>
          <w:sz w:val="20"/>
          <w:lang w:val="af-ZA"/>
        </w:rPr>
        <w:t xml:space="preserve"> </w:t>
      </w:r>
      <w:r w:rsidRPr="00AD45B4">
        <w:rPr>
          <w:rFonts w:ascii="GHEA Grapalat" w:hAnsi="GHEA Grapalat" w:cs="Sylfaen"/>
          <w:sz w:val="20"/>
          <w:lang w:val="ru-RU"/>
        </w:rPr>
        <w:t>представлено</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участники</w:t>
      </w:r>
      <w:r w:rsidRPr="00AD45B4">
        <w:rPr>
          <w:rFonts w:ascii="GHEA Grapalat" w:hAnsi="GHEA Grapalat" w:cs="Sylfaen"/>
          <w:sz w:val="20"/>
          <w:lang w:val="af-ZA"/>
        </w:rPr>
        <w:t xml:space="preserve"> </w:t>
      </w:r>
      <w:r w:rsidRPr="00AD45B4">
        <w:rPr>
          <w:rFonts w:ascii="GHEA Grapalat" w:hAnsi="GHEA Grapalat" w:cs="Sylfaen"/>
          <w:sz w:val="20"/>
          <w:lang w:val="ru-RU"/>
        </w:rPr>
        <w:t>цены</w:t>
      </w:r>
      <w:r w:rsidRPr="00AD45B4">
        <w:rPr>
          <w:rFonts w:ascii="GHEA Grapalat" w:hAnsi="GHEA Grapalat" w:cs="Sylfaen"/>
          <w:sz w:val="20"/>
          <w:lang w:val="af-ZA"/>
        </w:rPr>
        <w:t xml:space="preserve"> </w:t>
      </w:r>
      <w:r w:rsidRPr="00AD45B4">
        <w:rPr>
          <w:rFonts w:ascii="GHEA Grapalat" w:hAnsi="GHEA Grapalat" w:cs="Sylfaen"/>
          <w:sz w:val="20"/>
          <w:lang w:val="ru-RU"/>
        </w:rPr>
        <w:t>превосходить</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w:t>
      </w:r>
      <w:r w:rsidRPr="00AD45B4">
        <w:rPr>
          <w:rFonts w:ascii="GHEA Grapalat" w:hAnsi="GHEA Grapalat" w:cs="Sylfaen"/>
          <w:sz w:val="20"/>
          <w:lang w:val="ru-RU"/>
        </w:rPr>
        <w:t>покупки</w:t>
      </w:r>
      <w:r w:rsidRPr="00AD45B4">
        <w:rPr>
          <w:rFonts w:ascii="GHEA Grapalat" w:hAnsi="GHEA Grapalat" w:cs="Sylfaen"/>
          <w:sz w:val="20"/>
          <w:lang w:val="af-ZA"/>
        </w:rPr>
        <w:t xml:space="preserve"> тогда </w:t>
      </w:r>
      <w:r w:rsidRPr="00AD45B4">
        <w:rPr>
          <w:rFonts w:ascii="GHEA Grapalat" w:hAnsi="GHEA Grapalat" w:cs="Sylfaen"/>
          <w:sz w:val="20"/>
          <w:lang w:val="ru-RU"/>
        </w:rPr>
        <w:t>цена</w:t>
      </w:r>
      <w:r w:rsidRPr="00AD45B4">
        <w:rPr>
          <w:rFonts w:ascii="GHEA Grapalat" w:hAnsi="GHEA Grapalat" w:cs="Sylfaen"/>
          <w:sz w:val="20"/>
          <w:lang w:val="af-ZA"/>
        </w:rPr>
        <w:t xml:space="preserve"> </w:t>
      </w:r>
      <w:r w:rsidRPr="00AD45B4">
        <w:rPr>
          <w:rFonts w:ascii="GHEA Grapalat" w:hAnsi="GHEA Grapalat" w:cs="Sylfaen"/>
          <w:sz w:val="20"/>
          <w:lang w:val="ru-RU"/>
        </w:rPr>
        <w:t>оценщик</w:t>
      </w:r>
      <w:r w:rsidRPr="00AD45B4">
        <w:rPr>
          <w:rFonts w:ascii="GHEA Grapalat" w:hAnsi="GHEA Grapalat" w:cs="Sylfaen"/>
          <w:sz w:val="20"/>
          <w:lang w:val="af-ZA"/>
        </w:rPr>
        <w:t xml:space="preserve"> </w:t>
      </w:r>
      <w:r w:rsidRPr="00AD45B4">
        <w:rPr>
          <w:rFonts w:ascii="GHEA Grapalat" w:hAnsi="GHEA Grapalat" w:cs="Sylfaen"/>
          <w:sz w:val="20"/>
          <w:lang w:val="ru-RU"/>
        </w:rPr>
        <w:t>комиссия</w:t>
      </w:r>
      <w:r w:rsidRPr="00AD45B4">
        <w:rPr>
          <w:rFonts w:ascii="GHEA Grapalat" w:hAnsi="GHEA Grapalat" w:cs="Sylfaen"/>
          <w:sz w:val="20"/>
          <w:lang w:val="af-ZA"/>
        </w:rPr>
        <w:t xml:space="preserve"> </w:t>
      </w:r>
      <w:r w:rsidRPr="00AD45B4">
        <w:rPr>
          <w:rFonts w:ascii="GHEA Grapalat" w:hAnsi="GHEA Grapalat" w:cs="Sylfaen"/>
          <w:sz w:val="20"/>
          <w:lang w:val="ru-RU"/>
        </w:rPr>
        <w:t>может</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низкий</w:t>
      </w:r>
      <w:r w:rsidRPr="00AD45B4">
        <w:rPr>
          <w:rFonts w:ascii="GHEA Grapalat" w:hAnsi="GHEA Grapalat" w:cs="Sylfaen"/>
          <w:sz w:val="20"/>
          <w:lang w:val="af-ZA"/>
        </w:rPr>
        <w:t xml:space="preserve"> </w:t>
      </w:r>
      <w:r w:rsidRPr="00AD45B4">
        <w:rPr>
          <w:rFonts w:ascii="GHEA Grapalat" w:hAnsi="GHEA Grapalat" w:cs="Sylfaen"/>
          <w:sz w:val="20"/>
          <w:lang w:val="ru-RU"/>
        </w:rPr>
        <w:t>цена</w:t>
      </w:r>
      <w:r w:rsidRPr="00AD45B4">
        <w:rPr>
          <w:rFonts w:ascii="GHEA Grapalat" w:hAnsi="GHEA Grapalat" w:cs="Sylfaen"/>
          <w:sz w:val="20"/>
          <w:lang w:val="af-ZA"/>
        </w:rPr>
        <w:t xml:space="preserve"> </w:t>
      </w:r>
      <w:r w:rsidRPr="00AD45B4">
        <w:rPr>
          <w:rFonts w:ascii="GHEA Grapalat" w:hAnsi="GHEA Grapalat" w:cs="Sylfaen"/>
          <w:sz w:val="20"/>
          <w:lang w:val="ru-RU"/>
        </w:rPr>
        <w:t>предложение</w:t>
      </w:r>
      <w:r w:rsidRPr="00AD45B4">
        <w:rPr>
          <w:rFonts w:ascii="GHEA Grapalat" w:hAnsi="GHEA Grapalat" w:cs="Sylfaen"/>
          <w:sz w:val="20"/>
          <w:lang w:val="af-ZA"/>
        </w:rPr>
        <w:t xml:space="preserve"> </w:t>
      </w:r>
      <w:r w:rsidRPr="00AD45B4">
        <w:rPr>
          <w:rFonts w:ascii="GHEA Grapalat" w:hAnsi="GHEA Grapalat" w:cs="Sylfaen"/>
          <w:sz w:val="20"/>
          <w:lang w:val="ru-RU"/>
        </w:rPr>
        <w:t>представлено</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участнику</w:t>
      </w:r>
      <w:r w:rsidRPr="00AD45B4">
        <w:rPr>
          <w:rFonts w:ascii="GHEA Grapalat" w:hAnsi="GHEA Grapalat" w:cs="Sylfaen"/>
          <w:sz w:val="20"/>
          <w:lang w:val="af-ZA"/>
        </w:rPr>
        <w:t xml:space="preserve"> </w:t>
      </w:r>
      <w:r w:rsidRPr="00AD45B4">
        <w:rPr>
          <w:rFonts w:ascii="GHEA Grapalat" w:hAnsi="GHEA Grapalat" w:cs="Sylfaen"/>
          <w:sz w:val="20"/>
          <w:lang w:val="ru-RU"/>
        </w:rPr>
        <w:t>объявить</w:t>
      </w:r>
      <w:r w:rsidRPr="00AD45B4">
        <w:rPr>
          <w:rFonts w:ascii="GHEA Grapalat" w:hAnsi="GHEA Grapalat" w:cs="Sylfaen"/>
          <w:sz w:val="20"/>
          <w:lang w:val="af-ZA"/>
        </w:rPr>
        <w:t xml:space="preserve"> </w:t>
      </w:r>
      <w:r w:rsidRPr="00AD45B4">
        <w:rPr>
          <w:rFonts w:ascii="GHEA Grapalat" w:hAnsi="GHEA Grapalat" w:cs="Sylfaen"/>
          <w:sz w:val="20"/>
          <w:lang w:val="ru-RU"/>
        </w:rPr>
        <w:t>выбрано</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 :</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при условии, что </w:t>
      </w:r>
      <w:r w:rsidRPr="00AD45B4">
        <w:rPr>
          <w:rFonts w:ascii="GHEA Grapalat" w:hAnsi="GHEA Grapalat" w:cs="Sylfaen"/>
          <w:sz w:val="20"/>
          <w:lang w:val="af-ZA"/>
        </w:rPr>
        <w:t xml:space="preserve">: </w:t>
      </w:r>
      <w:r w:rsidRPr="00AD45B4">
        <w:rPr>
          <w:rFonts w:ascii="GHEA Grapalat" w:hAnsi="GHEA Grapalat" w:cs="Sylfaen"/>
          <w:sz w:val="20"/>
          <w:lang w:val="ru-RU"/>
        </w:rPr>
        <w:t>последний</w:t>
      </w:r>
      <w:r w:rsidRPr="00AD45B4">
        <w:rPr>
          <w:rFonts w:ascii="GHEA Grapalat" w:hAnsi="GHEA Grapalat" w:cs="Sylfaen"/>
          <w:sz w:val="20"/>
          <w:lang w:val="af-ZA"/>
        </w:rPr>
        <w:t xml:space="preserve"> </w:t>
      </w:r>
      <w:r w:rsidRPr="00AD45B4">
        <w:rPr>
          <w:rFonts w:ascii="GHEA Grapalat" w:hAnsi="GHEA Grapalat" w:cs="Sylfaen"/>
          <w:sz w:val="20"/>
          <w:lang w:val="ru-RU"/>
        </w:rPr>
        <w:t>с</w:t>
      </w:r>
      <w:r w:rsidRPr="00AD45B4">
        <w:rPr>
          <w:rFonts w:ascii="GHEA Grapalat" w:hAnsi="GHEA Grapalat" w:cs="Sylfaen"/>
          <w:sz w:val="20"/>
          <w:lang w:val="af-ZA"/>
        </w:rPr>
        <w:t xml:space="preserve"> </w:t>
      </w:r>
      <w:r w:rsidRPr="00AD45B4">
        <w:rPr>
          <w:rFonts w:ascii="GHEA Grapalat" w:hAnsi="GHEA Grapalat" w:cs="Sylfaen"/>
          <w:sz w:val="20"/>
          <w:lang w:val="ru-RU"/>
        </w:rPr>
        <w:t>Пломбируемый</w:t>
      </w:r>
      <w:r w:rsidRPr="00AD45B4">
        <w:rPr>
          <w:rFonts w:ascii="GHEA Grapalat" w:hAnsi="GHEA Grapalat" w:cs="Sylfaen"/>
          <w:sz w:val="20"/>
          <w:lang w:val="af-ZA"/>
        </w:rPr>
        <w:t xml:space="preserve"> </w:t>
      </w:r>
      <w:r w:rsidRPr="00AD45B4">
        <w:rPr>
          <w:rFonts w:ascii="GHEA Grapalat" w:hAnsi="GHEA Grapalat" w:cs="Sylfaen"/>
          <w:sz w:val="20"/>
          <w:lang w:val="ru-RU"/>
        </w:rPr>
        <w:t>по контракту</w:t>
      </w:r>
      <w:r w:rsidRPr="00AD45B4">
        <w:rPr>
          <w:rFonts w:ascii="GHEA Grapalat" w:hAnsi="GHEA Grapalat" w:cs="Sylfaen"/>
          <w:sz w:val="20"/>
          <w:lang w:val="af-ZA"/>
        </w:rPr>
        <w:t xml:space="preserve"> </w:t>
      </w:r>
      <w:r w:rsidRPr="00AD45B4">
        <w:rPr>
          <w:rFonts w:ascii="GHEA Grapalat" w:hAnsi="GHEA Grapalat" w:cs="Sylfaen"/>
          <w:sz w:val="20"/>
          <w:lang w:val="ru-RU"/>
        </w:rPr>
        <w:t>запланировано</w:t>
      </w:r>
      <w:r w:rsidRPr="00AD45B4">
        <w:rPr>
          <w:rFonts w:ascii="GHEA Grapalat" w:hAnsi="GHEA Grapalat" w:cs="Sylfaen"/>
          <w:sz w:val="20"/>
          <w:lang w:val="af-ZA"/>
        </w:rPr>
        <w:t xml:space="preserve"> </w:t>
      </w:r>
      <w:r w:rsidRPr="00AD45B4">
        <w:rPr>
          <w:rFonts w:ascii="GHEA Grapalat" w:hAnsi="GHEA Grapalat" w:cs="Sylfaen"/>
          <w:sz w:val="20"/>
          <w:lang w:val="ru-RU"/>
        </w:rPr>
        <w:t>вечеринки</w:t>
      </w:r>
      <w:r w:rsidRPr="00AD45B4">
        <w:rPr>
          <w:rFonts w:ascii="GHEA Grapalat" w:hAnsi="GHEA Grapalat" w:cs="Sylfaen"/>
          <w:sz w:val="20"/>
          <w:lang w:val="af-ZA"/>
        </w:rPr>
        <w:t xml:space="preserve"> </w:t>
      </w:r>
      <w:r w:rsidRPr="00AD45B4">
        <w:rPr>
          <w:rFonts w:ascii="GHEA Grapalat" w:hAnsi="GHEA Grapalat" w:cs="Sylfaen"/>
          <w:sz w:val="20"/>
          <w:lang w:val="ru-RU"/>
        </w:rPr>
        <w:t>права</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обязанности</w:t>
      </w:r>
      <w:r w:rsidRPr="00AD45B4">
        <w:rPr>
          <w:rFonts w:ascii="GHEA Grapalat" w:hAnsi="GHEA Grapalat" w:cs="Sylfaen"/>
          <w:sz w:val="20"/>
          <w:lang w:val="af-ZA"/>
        </w:rPr>
        <w:t xml:space="preserve"> </w:t>
      </w:r>
      <w:r w:rsidRPr="00AD45B4">
        <w:rPr>
          <w:rFonts w:ascii="GHEA Grapalat" w:hAnsi="GHEA Grapalat" w:cs="Sylfaen"/>
          <w:sz w:val="20"/>
          <w:lang w:val="ru-RU"/>
        </w:rPr>
        <w:t>сила</w:t>
      </w:r>
      <w:r w:rsidRPr="00AD45B4">
        <w:rPr>
          <w:rFonts w:ascii="GHEA Grapalat" w:hAnsi="GHEA Grapalat" w:cs="Sylfaen"/>
          <w:sz w:val="20"/>
          <w:lang w:val="af-ZA"/>
        </w:rPr>
        <w:t xml:space="preserve"> </w:t>
      </w:r>
      <w:r w:rsidRPr="00AD45B4">
        <w:rPr>
          <w:rFonts w:ascii="GHEA Grapalat" w:hAnsi="GHEA Grapalat" w:cs="Sylfaen"/>
          <w:sz w:val="20"/>
          <w:lang w:val="ru-RU"/>
        </w:rPr>
        <w:t>в</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w:t>
      </w:r>
      <w:r w:rsidRPr="00AD45B4">
        <w:rPr>
          <w:rFonts w:ascii="GHEA Grapalat" w:hAnsi="GHEA Grapalat" w:cs="Sylfaen"/>
          <w:sz w:val="20"/>
          <w:lang w:val="ru-RU"/>
        </w:rPr>
        <w:t>входить</w:t>
      </w:r>
      <w:r w:rsidRPr="00AD45B4">
        <w:rPr>
          <w:rFonts w:ascii="GHEA Grapalat" w:hAnsi="GHEA Grapalat" w:cs="Sylfaen"/>
          <w:sz w:val="20"/>
          <w:lang w:val="af-ZA"/>
        </w:rPr>
        <w:t xml:space="preserve"> </w:t>
      </w:r>
      <w:r w:rsidRPr="00AD45B4">
        <w:rPr>
          <w:rFonts w:ascii="GHEA Grapalat" w:hAnsi="GHEA Grapalat" w:cs="Sylfaen"/>
          <w:sz w:val="20"/>
          <w:lang w:val="ru-RU"/>
        </w:rPr>
        <w:t>покупки</w:t>
      </w:r>
      <w:r w:rsidRPr="00AD45B4">
        <w:rPr>
          <w:rFonts w:ascii="GHEA Grapalat" w:hAnsi="GHEA Grapalat" w:cs="Sylfaen"/>
          <w:sz w:val="20"/>
          <w:lang w:val="af-ZA"/>
        </w:rPr>
        <w:t xml:space="preserve"> </w:t>
      </w:r>
      <w:r w:rsidRPr="00AD45B4">
        <w:rPr>
          <w:rFonts w:ascii="GHEA Grapalat" w:hAnsi="GHEA Grapalat" w:cs="Sylfaen"/>
          <w:sz w:val="20"/>
          <w:lang w:val="ru-RU"/>
        </w:rPr>
        <w:t>цена</w:t>
      </w:r>
      <w:r w:rsidRPr="00AD45B4">
        <w:rPr>
          <w:rFonts w:ascii="GHEA Grapalat" w:hAnsi="GHEA Grapalat" w:cs="Sylfaen"/>
          <w:sz w:val="20"/>
          <w:lang w:val="af-ZA"/>
        </w:rPr>
        <w:t xml:space="preserve"> </w:t>
      </w:r>
      <w:r w:rsidRPr="00AD45B4">
        <w:rPr>
          <w:rFonts w:ascii="GHEA Grapalat" w:hAnsi="GHEA Grapalat" w:cs="Sylfaen"/>
          <w:sz w:val="20"/>
          <w:lang w:val="ru-RU"/>
        </w:rPr>
        <w:t>превосходящий</w:t>
      </w:r>
      <w:r w:rsidRPr="00AD45B4">
        <w:rPr>
          <w:rFonts w:ascii="GHEA Grapalat" w:hAnsi="GHEA Grapalat" w:cs="Sylfaen"/>
          <w:sz w:val="20"/>
          <w:lang w:val="af-ZA"/>
        </w:rPr>
        <w:t xml:space="preserve"> </w:t>
      </w:r>
      <w:r w:rsidRPr="00AD45B4">
        <w:rPr>
          <w:rFonts w:ascii="GHEA Grapalat" w:hAnsi="GHEA Grapalat" w:cs="Sylfaen"/>
          <w:sz w:val="20"/>
          <w:lang w:val="ru-RU"/>
        </w:rPr>
        <w:t>по размеру</w:t>
      </w:r>
      <w:r w:rsidRPr="00AD45B4">
        <w:rPr>
          <w:rFonts w:ascii="GHEA Grapalat" w:hAnsi="GHEA Grapalat" w:cs="Sylfaen"/>
          <w:sz w:val="20"/>
          <w:lang w:val="af-ZA"/>
        </w:rPr>
        <w:t xml:space="preserve"> </w:t>
      </w:r>
      <w:r w:rsidRPr="00AD45B4">
        <w:rPr>
          <w:rFonts w:ascii="GHEA Grapalat" w:hAnsi="GHEA Grapalat" w:cs="Sylfaen"/>
          <w:sz w:val="20"/>
          <w:lang w:val="ru-RU"/>
        </w:rPr>
        <w:t>дополнительный</w:t>
      </w:r>
      <w:r w:rsidRPr="00AD45B4">
        <w:rPr>
          <w:rFonts w:ascii="GHEA Grapalat" w:hAnsi="GHEA Grapalat" w:cs="Sylfaen"/>
          <w:sz w:val="20"/>
          <w:lang w:val="af-ZA"/>
        </w:rPr>
        <w:t xml:space="preserve"> </w:t>
      </w:r>
      <w:r w:rsidRPr="00AD45B4">
        <w:rPr>
          <w:rFonts w:ascii="GHEA Grapalat" w:hAnsi="GHEA Grapalat" w:cs="Sylfaen"/>
          <w:sz w:val="20"/>
          <w:lang w:val="ru-RU"/>
        </w:rPr>
        <w:t>финансовый</w:t>
      </w:r>
      <w:r w:rsidRPr="00AD45B4">
        <w:rPr>
          <w:rFonts w:ascii="GHEA Grapalat" w:hAnsi="GHEA Grapalat" w:cs="Sylfaen"/>
          <w:sz w:val="20"/>
          <w:lang w:val="af-ZA"/>
        </w:rPr>
        <w:t xml:space="preserve"> </w:t>
      </w:r>
      <w:r w:rsidRPr="00AD45B4">
        <w:rPr>
          <w:rFonts w:ascii="GHEA Grapalat" w:hAnsi="GHEA Grapalat" w:cs="Sylfaen"/>
          <w:sz w:val="20"/>
          <w:lang w:val="ru-RU"/>
        </w:rPr>
        <w:t>средства</w:t>
      </w:r>
      <w:r w:rsidRPr="00AD45B4">
        <w:rPr>
          <w:rFonts w:ascii="GHEA Grapalat" w:hAnsi="GHEA Grapalat" w:cs="Sylfaen"/>
          <w:sz w:val="20"/>
          <w:lang w:val="af-ZA"/>
        </w:rPr>
        <w:t xml:space="preserve"> </w:t>
      </w:r>
      <w:r w:rsidRPr="00AD45B4">
        <w:rPr>
          <w:rFonts w:ascii="GHEA Grapalat" w:hAnsi="GHEA Grapalat" w:cs="Sylfaen"/>
          <w:sz w:val="20"/>
          <w:lang w:val="ru-RU"/>
        </w:rPr>
        <w:t>быть запланированным</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этого</w:t>
      </w:r>
      <w:r w:rsidRPr="00AD45B4">
        <w:rPr>
          <w:rFonts w:ascii="GHEA Grapalat" w:hAnsi="GHEA Grapalat" w:cs="Sylfaen"/>
          <w:sz w:val="20"/>
          <w:lang w:val="af-ZA"/>
        </w:rPr>
        <w:t xml:space="preserve"> </w:t>
      </w:r>
      <w:r w:rsidRPr="00AD45B4">
        <w:rPr>
          <w:rFonts w:ascii="GHEA Grapalat" w:hAnsi="GHEA Grapalat" w:cs="Sylfaen"/>
          <w:sz w:val="20"/>
          <w:lang w:val="ru-RU"/>
        </w:rPr>
        <w:t>на основе</w:t>
      </w:r>
      <w:r w:rsidRPr="00AD45B4">
        <w:rPr>
          <w:rFonts w:ascii="GHEA Grapalat" w:hAnsi="GHEA Grapalat" w:cs="Sylfaen"/>
          <w:sz w:val="20"/>
          <w:lang w:val="af-ZA"/>
        </w:rPr>
        <w:t xml:space="preserve"> </w:t>
      </w:r>
      <w:r w:rsidRPr="00AD45B4">
        <w:rPr>
          <w:rFonts w:ascii="GHEA Grapalat" w:hAnsi="GHEA Grapalat" w:cs="Sylfaen"/>
          <w:sz w:val="20"/>
          <w:lang w:val="ru-RU"/>
        </w:rPr>
        <w:t>на</w:t>
      </w:r>
      <w:r w:rsidRPr="00AD45B4">
        <w:rPr>
          <w:rFonts w:ascii="GHEA Grapalat" w:hAnsi="GHEA Grapalat" w:cs="Sylfaen"/>
          <w:sz w:val="20"/>
          <w:lang w:val="af-ZA"/>
        </w:rPr>
        <w:t xml:space="preserve"> </w:t>
      </w:r>
      <w:r w:rsidRPr="00AD45B4">
        <w:rPr>
          <w:rFonts w:ascii="GHEA Grapalat" w:hAnsi="GHEA Grapalat" w:cs="Sylfaen"/>
          <w:sz w:val="20"/>
          <w:lang w:val="ru-RU"/>
        </w:rPr>
        <w:t>вечеринки</w:t>
      </w:r>
      <w:r w:rsidRPr="00AD45B4">
        <w:rPr>
          <w:rFonts w:ascii="GHEA Grapalat" w:hAnsi="GHEA Grapalat" w:cs="Sylfaen"/>
          <w:sz w:val="20"/>
          <w:lang w:val="af-ZA"/>
        </w:rPr>
        <w:t xml:space="preserve"> </w:t>
      </w:r>
      <w:r w:rsidRPr="00AD45B4">
        <w:rPr>
          <w:rFonts w:ascii="GHEA Grapalat" w:hAnsi="GHEA Grapalat" w:cs="Sylfaen"/>
          <w:sz w:val="20"/>
          <w:lang w:val="ru-RU"/>
        </w:rPr>
        <w:t>между</w:t>
      </w:r>
      <w:r w:rsidRPr="00AD45B4">
        <w:rPr>
          <w:rFonts w:ascii="GHEA Grapalat" w:hAnsi="GHEA Grapalat" w:cs="Sylfaen"/>
          <w:sz w:val="20"/>
          <w:lang w:val="af-ZA"/>
        </w:rPr>
        <w:t xml:space="preserve"> </w:t>
      </w:r>
      <w:r w:rsidRPr="00AD45B4">
        <w:rPr>
          <w:rFonts w:ascii="GHEA Grapalat" w:hAnsi="GHEA Grapalat" w:cs="Sylfaen"/>
          <w:sz w:val="20"/>
          <w:lang w:val="ru-RU"/>
        </w:rPr>
        <w:t>соглашение</w:t>
      </w:r>
      <w:r w:rsidRPr="00AD45B4">
        <w:rPr>
          <w:rFonts w:ascii="GHEA Grapalat" w:hAnsi="GHEA Grapalat" w:cs="Sylfaen"/>
          <w:sz w:val="20"/>
          <w:lang w:val="af-ZA"/>
        </w:rPr>
        <w:t xml:space="preserve"> </w:t>
      </w:r>
      <w:r w:rsidRPr="00AD45B4">
        <w:rPr>
          <w:rFonts w:ascii="GHEA Grapalat" w:hAnsi="GHEA Grapalat" w:cs="Sylfaen"/>
          <w:sz w:val="20"/>
          <w:lang w:val="ru-RU"/>
        </w:rPr>
        <w:t>запечатывать</w:t>
      </w:r>
      <w:r w:rsidRPr="00AD45B4">
        <w:rPr>
          <w:rFonts w:ascii="GHEA Grapalat" w:hAnsi="GHEA Grapalat" w:cs="Sylfaen"/>
          <w:sz w:val="20"/>
          <w:lang w:val="af-ZA"/>
        </w:rPr>
        <w:t xml:space="preserve"> на </w:t>
      </w:r>
      <w:r w:rsidRPr="00AD45B4">
        <w:rPr>
          <w:rFonts w:ascii="GHEA Grapalat" w:hAnsi="GHEA Grapalat" w:cs="Sylfaen"/>
          <w:sz w:val="20"/>
          <w:lang w:val="ru-RU"/>
        </w:rPr>
        <w:t>случай</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в котором </w:t>
      </w:r>
      <w:r w:rsidRPr="00AD45B4">
        <w:rPr>
          <w:rFonts w:ascii="GHEA Grapalat" w:hAnsi="GHEA Grapalat" w:cs="Sylfaen"/>
          <w:sz w:val="20"/>
          <w:lang w:val="af-ZA"/>
        </w:rPr>
        <w:t xml:space="preserve">соглашение </w:t>
      </w:r>
      <w:r w:rsidRPr="00AD45B4">
        <w:rPr>
          <w:rFonts w:ascii="GHEA Grapalat" w:hAnsi="GHEA Grapalat" w:cs="Sylfaen"/>
          <w:sz w:val="20"/>
          <w:lang w:val="ru-RU"/>
        </w:rPr>
        <w:t>быть запечатанным</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дополнительный</w:t>
      </w:r>
      <w:r w:rsidRPr="00AD45B4">
        <w:rPr>
          <w:rFonts w:ascii="GHEA Grapalat" w:hAnsi="GHEA Grapalat" w:cs="Sylfaen"/>
          <w:sz w:val="20"/>
          <w:lang w:val="af-ZA"/>
        </w:rPr>
        <w:t xml:space="preserve"> </w:t>
      </w:r>
      <w:r w:rsidRPr="00AD45B4">
        <w:rPr>
          <w:rFonts w:ascii="GHEA Grapalat" w:hAnsi="GHEA Grapalat" w:cs="Sylfaen"/>
          <w:sz w:val="20"/>
          <w:lang w:val="ru-RU"/>
        </w:rPr>
        <w:t>финансовый</w:t>
      </w:r>
      <w:r w:rsidRPr="00AD45B4">
        <w:rPr>
          <w:rFonts w:ascii="GHEA Grapalat" w:hAnsi="GHEA Grapalat" w:cs="Sylfaen"/>
          <w:sz w:val="20"/>
          <w:lang w:val="af-ZA"/>
        </w:rPr>
        <w:t xml:space="preserve"> </w:t>
      </w:r>
      <w:r w:rsidRPr="00AD45B4">
        <w:rPr>
          <w:rFonts w:ascii="GHEA Grapalat" w:hAnsi="GHEA Grapalat" w:cs="Sylfaen"/>
          <w:sz w:val="20"/>
          <w:lang w:val="ru-RU"/>
        </w:rPr>
        <w:t>средства</w:t>
      </w:r>
      <w:r w:rsidRPr="00AD45B4">
        <w:rPr>
          <w:rFonts w:ascii="GHEA Grapalat" w:hAnsi="GHEA Grapalat" w:cs="Sylfaen"/>
          <w:sz w:val="20"/>
          <w:lang w:val="af-ZA"/>
        </w:rPr>
        <w:t xml:space="preserve"> </w:t>
      </w:r>
      <w:r w:rsidRPr="00AD45B4">
        <w:rPr>
          <w:rFonts w:ascii="GHEA Grapalat" w:hAnsi="GHEA Grapalat" w:cs="Sylfaen"/>
          <w:sz w:val="20"/>
          <w:lang w:val="ru-RU"/>
        </w:rPr>
        <w:t>быть запланированным</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пятнадцать</w:t>
      </w:r>
      <w:r w:rsidRPr="00AD45B4">
        <w:rPr>
          <w:rFonts w:ascii="GHEA Grapalat" w:hAnsi="GHEA Grapalat" w:cs="Sylfaen"/>
          <w:sz w:val="20"/>
          <w:lang w:val="af-ZA"/>
        </w:rPr>
        <w:t xml:space="preserve"> </w:t>
      </w:r>
      <w:r w:rsidRPr="00AD45B4">
        <w:rPr>
          <w:rFonts w:ascii="GHEA Grapalat" w:hAnsi="GHEA Grapalat" w:cs="Sylfaen"/>
          <w:sz w:val="20"/>
          <w:lang w:val="ru-RU"/>
        </w:rPr>
        <w:t>работающий</w:t>
      </w:r>
      <w:r w:rsidRPr="00AD45B4">
        <w:rPr>
          <w:rFonts w:ascii="GHEA Grapalat" w:hAnsi="GHEA Grapalat" w:cs="Sylfaen"/>
          <w:sz w:val="20"/>
          <w:lang w:val="af-ZA"/>
        </w:rPr>
        <w:t xml:space="preserve"> </w:t>
      </w:r>
      <w:r w:rsidRPr="00AD45B4">
        <w:rPr>
          <w:rFonts w:ascii="GHEA Grapalat" w:hAnsi="GHEA Grapalat" w:cs="Sylfaen"/>
          <w:sz w:val="20"/>
          <w:lang w:val="ru-RU"/>
        </w:rPr>
        <w:t>дня</w:t>
      </w:r>
      <w:r w:rsidRPr="00AD45B4">
        <w:rPr>
          <w:rFonts w:ascii="GHEA Grapalat" w:hAnsi="GHEA Grapalat" w:cs="Sylfaen"/>
          <w:sz w:val="20"/>
          <w:lang w:val="af-ZA"/>
        </w:rPr>
        <w:t xml:space="preserve"> </w:t>
      </w:r>
      <w:r w:rsidRPr="00AD45B4">
        <w:rPr>
          <w:rFonts w:ascii="GHEA Grapalat" w:hAnsi="GHEA Grapalat" w:cs="Sylfaen"/>
          <w:sz w:val="20"/>
          <w:lang w:val="ru-RU"/>
        </w:rPr>
        <w:t>во время</w:t>
      </w:r>
      <w:r w:rsidRPr="00AD45B4">
        <w:rPr>
          <w:rFonts w:ascii="GHEA Grapalat" w:hAnsi="GHEA Grapalat" w:cs="Sylfaen"/>
          <w:sz w:val="20"/>
          <w:lang w:val="af-ZA"/>
        </w:rPr>
        <w:t xml:space="preserve"> </w:t>
      </w:r>
      <w:r w:rsidRPr="00AD45B4">
        <w:rPr>
          <w:rFonts w:ascii="GHEA Grapalat" w:hAnsi="GHEA Grapalat" w:cs="Sylfaen"/>
          <w:sz w:val="20"/>
          <w:lang w:val="ru-RU"/>
        </w:rPr>
        <w:t>товаров</w:t>
      </w:r>
      <w:r w:rsidRPr="00AD45B4">
        <w:rPr>
          <w:rFonts w:ascii="GHEA Grapalat" w:hAnsi="GHEA Grapalat" w:cs="Sylfaen"/>
          <w:sz w:val="20"/>
          <w:lang w:val="af-ZA"/>
        </w:rPr>
        <w:t xml:space="preserve"> </w:t>
      </w:r>
      <w:r w:rsidRPr="00AD45B4">
        <w:rPr>
          <w:rFonts w:ascii="GHEA Grapalat" w:hAnsi="GHEA Grapalat" w:cs="Sylfaen"/>
          <w:sz w:val="20"/>
          <w:lang w:val="ru-RU"/>
        </w:rPr>
        <w:t>предложения</w:t>
      </w:r>
      <w:r w:rsidRPr="00AD45B4">
        <w:rPr>
          <w:rFonts w:ascii="GHEA Grapalat" w:hAnsi="GHEA Grapalat" w:cs="Sylfaen"/>
          <w:sz w:val="20"/>
          <w:lang w:val="af-ZA"/>
        </w:rPr>
        <w:t xml:space="preserve"> </w:t>
      </w:r>
      <w:r w:rsidRPr="00AD45B4">
        <w:rPr>
          <w:rFonts w:ascii="GHEA Grapalat" w:hAnsi="GHEA Grapalat" w:cs="Sylfaen"/>
          <w:sz w:val="20"/>
          <w:lang w:val="ru-RU"/>
        </w:rPr>
        <w:t>сроки</w:t>
      </w:r>
      <w:r w:rsidRPr="00AD45B4">
        <w:rPr>
          <w:rFonts w:ascii="GHEA Grapalat" w:hAnsi="GHEA Grapalat" w:cs="Sylfaen"/>
          <w:sz w:val="20"/>
          <w:lang w:val="af-ZA"/>
        </w:rPr>
        <w:t xml:space="preserve"> </w:t>
      </w:r>
      <w:r w:rsidRPr="00AD45B4">
        <w:rPr>
          <w:rFonts w:ascii="GHEA Grapalat" w:hAnsi="GHEA Grapalat" w:cs="Sylfaen"/>
          <w:sz w:val="20"/>
          <w:lang w:val="ru-RU"/>
        </w:rPr>
        <w:t>расширение</w:t>
      </w:r>
      <w:r w:rsidRPr="00AD45B4">
        <w:rPr>
          <w:rFonts w:ascii="GHEA Grapalat" w:hAnsi="GHEA Grapalat" w:cs="Sylfaen"/>
          <w:sz w:val="20"/>
          <w:lang w:val="af-ZA"/>
        </w:rPr>
        <w:t xml:space="preserve"> </w:t>
      </w:r>
      <w:r w:rsidRPr="00AD45B4">
        <w:rPr>
          <w:rFonts w:ascii="GHEA Grapalat" w:hAnsi="GHEA Grapalat" w:cs="Sylfaen"/>
          <w:sz w:val="20"/>
          <w:lang w:val="ru-RU"/>
        </w:rPr>
        <w:t>контракта</w:t>
      </w:r>
      <w:r w:rsidRPr="00AD45B4">
        <w:rPr>
          <w:rFonts w:ascii="GHEA Grapalat" w:hAnsi="GHEA Grapalat" w:cs="Sylfaen"/>
          <w:sz w:val="20"/>
          <w:lang w:val="af-ZA"/>
        </w:rPr>
        <w:t xml:space="preserve"> </w:t>
      </w:r>
      <w:r w:rsidRPr="00AD45B4">
        <w:rPr>
          <w:rFonts w:ascii="GHEA Grapalat" w:hAnsi="GHEA Grapalat" w:cs="Sylfaen"/>
          <w:sz w:val="20"/>
          <w:lang w:val="ru-RU"/>
        </w:rPr>
        <w:t>уплотнение</w:t>
      </w:r>
      <w:r w:rsidRPr="00AD45B4">
        <w:rPr>
          <w:rFonts w:ascii="GHEA Grapalat" w:hAnsi="GHEA Grapalat" w:cs="Sylfaen"/>
          <w:sz w:val="20"/>
          <w:lang w:val="af-ZA"/>
        </w:rPr>
        <w:t xml:space="preserve"> </w:t>
      </w:r>
      <w:r w:rsidRPr="00AD45B4">
        <w:rPr>
          <w:rFonts w:ascii="GHEA Grapalat" w:hAnsi="GHEA Grapalat" w:cs="Sylfaen"/>
          <w:sz w:val="20"/>
          <w:lang w:val="ru-RU"/>
        </w:rPr>
        <w:t>с даты</w:t>
      </w:r>
      <w:r w:rsidRPr="00AD45B4">
        <w:rPr>
          <w:rFonts w:ascii="GHEA Grapalat" w:hAnsi="GHEA Grapalat" w:cs="Sylfaen"/>
          <w:sz w:val="20"/>
          <w:lang w:val="af-ZA"/>
        </w:rPr>
        <w:t xml:space="preserve"> </w:t>
      </w:r>
      <w:r w:rsidRPr="00AD45B4">
        <w:rPr>
          <w:rFonts w:ascii="GHEA Grapalat" w:hAnsi="GHEA Grapalat" w:cs="Sylfaen"/>
          <w:sz w:val="20"/>
          <w:lang w:val="ru-RU"/>
        </w:rPr>
        <w:t>до</w:t>
      </w:r>
      <w:r w:rsidRPr="00AD45B4">
        <w:rPr>
          <w:rFonts w:ascii="GHEA Grapalat" w:hAnsi="GHEA Grapalat" w:cs="Sylfaen"/>
          <w:sz w:val="20"/>
          <w:lang w:val="af-ZA"/>
        </w:rPr>
        <w:t xml:space="preserve"> </w:t>
      </w:r>
      <w:r w:rsidRPr="00AD45B4">
        <w:rPr>
          <w:rFonts w:ascii="GHEA Grapalat" w:hAnsi="GHEA Grapalat" w:cs="Sylfaen"/>
          <w:sz w:val="20"/>
          <w:lang w:val="ru-RU"/>
        </w:rPr>
        <w:t>соглашение</w:t>
      </w:r>
      <w:r w:rsidRPr="00AD45B4">
        <w:rPr>
          <w:rFonts w:ascii="GHEA Grapalat" w:hAnsi="GHEA Grapalat" w:cs="Sylfaen"/>
          <w:sz w:val="20"/>
          <w:lang w:val="af-ZA"/>
        </w:rPr>
        <w:t xml:space="preserve"> </w:t>
      </w:r>
      <w:r w:rsidRPr="00AD45B4">
        <w:rPr>
          <w:rFonts w:ascii="GHEA Grapalat" w:hAnsi="GHEA Grapalat" w:cs="Sylfaen"/>
          <w:sz w:val="20"/>
          <w:lang w:val="ru-RU"/>
        </w:rPr>
        <w:t>уплотнение</w:t>
      </w:r>
      <w:r w:rsidRPr="00AD45B4">
        <w:rPr>
          <w:rFonts w:ascii="GHEA Grapalat" w:hAnsi="GHEA Grapalat" w:cs="Sylfaen"/>
          <w:sz w:val="20"/>
          <w:lang w:val="af-ZA"/>
        </w:rPr>
        <w:t xml:space="preserve"> </w:t>
      </w:r>
      <w:r w:rsidRPr="00AD45B4">
        <w:rPr>
          <w:rFonts w:ascii="GHEA Grapalat" w:hAnsi="GHEA Grapalat" w:cs="Sylfaen"/>
          <w:sz w:val="20"/>
          <w:lang w:val="ru-RU"/>
        </w:rPr>
        <w:t>день</w:t>
      </w:r>
      <w:r w:rsidRPr="00AD45B4">
        <w:rPr>
          <w:rFonts w:ascii="GHEA Grapalat" w:hAnsi="GHEA Grapalat" w:cs="Sylfaen"/>
          <w:sz w:val="20"/>
          <w:lang w:val="af-ZA"/>
        </w:rPr>
        <w:t xml:space="preserve"> </w:t>
      </w:r>
      <w:r w:rsidRPr="00AD45B4">
        <w:rPr>
          <w:rFonts w:ascii="GHEA Grapalat" w:hAnsi="GHEA Grapalat" w:cs="Sylfaen"/>
          <w:sz w:val="20"/>
          <w:lang w:val="ru-RU"/>
        </w:rPr>
        <w:t>упал</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по периоду </w:t>
      </w:r>
      <w:r w:rsidRPr="00AD45B4">
        <w:rPr>
          <w:rFonts w:ascii="GHEA Grapalat" w:hAnsi="GHEA Grapalat" w:cs="Sylfaen"/>
          <w:sz w:val="20"/>
          <w:lang w:val="af-ZA"/>
        </w:rPr>
        <w:t xml:space="preserve">: </w:t>
      </w:r>
      <w:r w:rsidRPr="00AD45B4">
        <w:rPr>
          <w:rFonts w:ascii="GHEA Grapalat" w:hAnsi="GHEA Grapalat" w:cs="Sylfaen"/>
          <w:sz w:val="20"/>
          <w:lang w:val="ru-RU"/>
        </w:rPr>
        <w:t>Настоящее время</w:t>
      </w:r>
      <w:r w:rsidRPr="00AD45B4">
        <w:rPr>
          <w:rFonts w:ascii="GHEA Grapalat" w:hAnsi="GHEA Grapalat" w:cs="Sylfaen"/>
          <w:sz w:val="20"/>
          <w:lang w:val="af-ZA"/>
        </w:rPr>
        <w:t xml:space="preserve"> </w:t>
      </w:r>
      <w:r w:rsidRPr="00AD45B4">
        <w:rPr>
          <w:rFonts w:ascii="GHEA Grapalat" w:hAnsi="GHEA Grapalat" w:cs="Sylfaen"/>
          <w:sz w:val="20"/>
          <w:lang w:val="ru-RU"/>
        </w:rPr>
        <w:t>точка</w:t>
      </w:r>
      <w:r w:rsidRPr="00AD45B4">
        <w:rPr>
          <w:rFonts w:ascii="GHEA Grapalat" w:hAnsi="GHEA Grapalat" w:cs="Sylfaen"/>
          <w:sz w:val="20"/>
          <w:lang w:val="af-ZA"/>
        </w:rPr>
        <w:t xml:space="preserve"> </w:t>
      </w:r>
      <w:r w:rsidRPr="00AD45B4">
        <w:rPr>
          <w:rFonts w:ascii="GHEA Grapalat" w:hAnsi="GHEA Grapalat" w:cs="Sylfaen"/>
          <w:sz w:val="20"/>
          <w:lang w:val="ru-RU"/>
        </w:rPr>
        <w:t>в соответствии с</w:t>
      </w:r>
      <w:r w:rsidRPr="00AD45B4">
        <w:rPr>
          <w:rFonts w:ascii="GHEA Grapalat" w:hAnsi="GHEA Grapalat" w:cs="Sylfaen"/>
          <w:sz w:val="20"/>
          <w:lang w:val="af-ZA"/>
        </w:rPr>
        <w:t xml:space="preserve"> </w:t>
      </w:r>
      <w:r w:rsidRPr="00AD45B4">
        <w:rPr>
          <w:rFonts w:ascii="GHEA Grapalat" w:hAnsi="GHEA Grapalat" w:cs="Sylfaen"/>
          <w:sz w:val="20"/>
          <w:lang w:val="ru-RU"/>
        </w:rPr>
        <w:t>запечатанный</w:t>
      </w:r>
      <w:r w:rsidRPr="00AD45B4">
        <w:rPr>
          <w:rFonts w:ascii="GHEA Grapalat" w:hAnsi="GHEA Grapalat" w:cs="Sylfaen"/>
          <w:sz w:val="20"/>
          <w:lang w:val="af-ZA"/>
        </w:rPr>
        <w:t xml:space="preserve"> </w:t>
      </w:r>
      <w:r w:rsidRPr="00AD45B4">
        <w:rPr>
          <w:rFonts w:ascii="GHEA Grapalat" w:hAnsi="GHEA Grapalat" w:cs="Sylfaen"/>
          <w:sz w:val="20"/>
          <w:lang w:val="ru-RU"/>
        </w:rPr>
        <w:t>контракт</w:t>
      </w:r>
      <w:r w:rsidRPr="00AD45B4">
        <w:rPr>
          <w:rFonts w:ascii="GHEA Grapalat" w:hAnsi="GHEA Grapalat" w:cs="Sylfaen"/>
          <w:sz w:val="20"/>
          <w:lang w:val="af-ZA"/>
        </w:rPr>
        <w:t xml:space="preserve"> </w:t>
      </w:r>
      <w:r w:rsidRPr="00AD45B4">
        <w:rPr>
          <w:rFonts w:ascii="GHEA Grapalat" w:hAnsi="GHEA Grapalat" w:cs="Sylfaen"/>
          <w:sz w:val="20"/>
          <w:lang w:val="ru-RU"/>
        </w:rPr>
        <w:t>решается</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есть </w:t>
      </w:r>
      <w:r w:rsidRPr="00AD45B4">
        <w:rPr>
          <w:rFonts w:ascii="GHEA Grapalat" w:hAnsi="GHEA Grapalat" w:cs="Sylfaen"/>
          <w:sz w:val="20"/>
          <w:lang w:val="af-ZA"/>
        </w:rPr>
        <w:t xml:space="preserve">, </w:t>
      </w:r>
      <w:r w:rsidRPr="00AD45B4">
        <w:rPr>
          <w:rFonts w:ascii="GHEA Grapalat" w:hAnsi="GHEA Grapalat" w:cs="Sylfaen"/>
          <w:sz w:val="20"/>
          <w:lang w:val="ru-RU"/>
        </w:rPr>
        <w:t>если</w:t>
      </w:r>
      <w:r w:rsidRPr="00AD45B4">
        <w:rPr>
          <w:rFonts w:ascii="GHEA Grapalat" w:hAnsi="GHEA Grapalat" w:cs="Sylfaen"/>
          <w:sz w:val="20"/>
          <w:lang w:val="af-ZA"/>
        </w:rPr>
        <w:t xml:space="preserve"> </w:t>
      </w:r>
      <w:r w:rsidRPr="00AD45B4">
        <w:rPr>
          <w:rFonts w:ascii="GHEA Grapalat" w:hAnsi="GHEA Grapalat" w:cs="Sylfaen"/>
          <w:sz w:val="20"/>
          <w:lang w:val="ru-RU"/>
        </w:rPr>
        <w:t>уплотнение</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шестьдесят</w:t>
      </w:r>
      <w:r w:rsidRPr="00AD45B4">
        <w:rPr>
          <w:rFonts w:ascii="GHEA Grapalat" w:hAnsi="GHEA Grapalat" w:cs="Sylfaen"/>
          <w:sz w:val="20"/>
          <w:lang w:val="af-ZA"/>
        </w:rPr>
        <w:t xml:space="preserve"> </w:t>
      </w:r>
      <w:r w:rsidRPr="00AD45B4">
        <w:rPr>
          <w:rFonts w:ascii="GHEA Grapalat" w:hAnsi="GHEA Grapalat" w:cs="Sylfaen"/>
          <w:sz w:val="20"/>
          <w:lang w:val="ru-RU"/>
        </w:rPr>
        <w:t>календарь</w:t>
      </w:r>
      <w:r w:rsidRPr="00AD45B4">
        <w:rPr>
          <w:rFonts w:ascii="GHEA Grapalat" w:hAnsi="GHEA Grapalat" w:cs="Sylfaen"/>
          <w:sz w:val="20"/>
          <w:lang w:val="af-ZA"/>
        </w:rPr>
        <w:t xml:space="preserve"> </w:t>
      </w:r>
      <w:r w:rsidRPr="00AD45B4">
        <w:rPr>
          <w:rFonts w:ascii="GHEA Grapalat" w:hAnsi="GHEA Grapalat" w:cs="Sylfaen"/>
          <w:sz w:val="20"/>
          <w:lang w:val="ru-RU"/>
        </w:rPr>
        <w:t>дня</w:t>
      </w:r>
      <w:r w:rsidRPr="00AD45B4">
        <w:rPr>
          <w:rFonts w:ascii="GHEA Grapalat" w:hAnsi="GHEA Grapalat" w:cs="Sylfaen"/>
          <w:sz w:val="20"/>
          <w:lang w:val="af-ZA"/>
        </w:rPr>
        <w:t xml:space="preserve"> </w:t>
      </w:r>
      <w:r w:rsidRPr="00AD45B4">
        <w:rPr>
          <w:rFonts w:ascii="GHEA Grapalat" w:hAnsi="GHEA Grapalat" w:cs="Sylfaen"/>
          <w:sz w:val="20"/>
          <w:lang w:val="ru-RU"/>
        </w:rPr>
        <w:t>в течение</w:t>
      </w:r>
      <w:r w:rsidRPr="00AD45B4">
        <w:rPr>
          <w:rFonts w:ascii="GHEA Grapalat" w:hAnsi="GHEA Grapalat" w:cs="Sylfaen"/>
          <w:sz w:val="20"/>
          <w:lang w:val="af-ZA"/>
        </w:rPr>
        <w:t xml:space="preserve"> </w:t>
      </w:r>
      <w:r w:rsidRPr="00AD45B4">
        <w:rPr>
          <w:rFonts w:ascii="GHEA Grapalat" w:hAnsi="GHEA Grapalat" w:cs="Sylfaen"/>
          <w:sz w:val="20"/>
          <w:lang w:val="ru-RU"/>
        </w:rPr>
        <w:t>дополнительный</w:t>
      </w:r>
      <w:r w:rsidRPr="00AD45B4">
        <w:rPr>
          <w:rFonts w:ascii="GHEA Grapalat" w:hAnsi="GHEA Grapalat" w:cs="Sylfaen"/>
          <w:sz w:val="20"/>
          <w:lang w:val="af-ZA"/>
        </w:rPr>
        <w:t xml:space="preserve"> </w:t>
      </w:r>
      <w:r w:rsidRPr="00AD45B4">
        <w:rPr>
          <w:rFonts w:ascii="GHEA Grapalat" w:hAnsi="GHEA Grapalat" w:cs="Sylfaen"/>
          <w:sz w:val="20"/>
          <w:lang w:val="ru-RU"/>
        </w:rPr>
        <w:t>финансовый</w:t>
      </w:r>
      <w:r w:rsidRPr="00AD45B4">
        <w:rPr>
          <w:rFonts w:ascii="GHEA Grapalat" w:hAnsi="GHEA Grapalat" w:cs="Sylfaen"/>
          <w:sz w:val="20"/>
          <w:lang w:val="af-ZA"/>
        </w:rPr>
        <w:t xml:space="preserve"> </w:t>
      </w:r>
      <w:r w:rsidRPr="00AD45B4">
        <w:rPr>
          <w:rFonts w:ascii="GHEA Grapalat" w:hAnsi="GHEA Grapalat" w:cs="Sylfaen"/>
          <w:sz w:val="20"/>
          <w:lang w:val="ru-RU"/>
        </w:rPr>
        <w:t>средства</w:t>
      </w:r>
      <w:r w:rsidRPr="00AD45B4">
        <w:rPr>
          <w:rFonts w:ascii="GHEA Grapalat" w:hAnsi="GHEA Grapalat" w:cs="Sylfaen"/>
          <w:sz w:val="20"/>
          <w:lang w:val="af-ZA"/>
        </w:rPr>
        <w:t xml:space="preserve"> </w:t>
      </w:r>
      <w:r w:rsidRPr="00AD45B4">
        <w:rPr>
          <w:rFonts w:ascii="GHEA Grapalat" w:hAnsi="GHEA Grapalat" w:cs="Sylfaen"/>
          <w:sz w:val="20"/>
          <w:lang w:val="ru-RU"/>
        </w:rPr>
        <w:t>они не</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предназначено </w:t>
      </w:r>
      <w:r w:rsidRPr="00AD45B4">
        <w:rPr>
          <w:rFonts w:ascii="GHEA Grapalat" w:hAnsi="GHEA Grapalat" w:cs="Sylfaen"/>
          <w:sz w:val="20"/>
          <w:lang w:val="af-ZA"/>
        </w:rPr>
        <w:t xml:space="preserve">: </w:t>
      </w:r>
      <w:r w:rsidRPr="00AD45B4">
        <w:rPr>
          <w:rFonts w:ascii="GHEA Grapalat" w:hAnsi="GHEA Grapalat" w:cs="Sylfaen"/>
          <w:sz w:val="20"/>
          <w:lang w:val="ru-RU"/>
        </w:rPr>
        <w:t>присутствует</w:t>
      </w:r>
      <w:r w:rsidRPr="00AD45B4">
        <w:rPr>
          <w:rFonts w:ascii="GHEA Grapalat" w:hAnsi="GHEA Grapalat" w:cs="Sylfaen"/>
          <w:sz w:val="20"/>
          <w:lang w:val="af-ZA"/>
        </w:rPr>
        <w:t xml:space="preserve"> </w:t>
      </w:r>
      <w:r w:rsidRPr="00AD45B4">
        <w:rPr>
          <w:rFonts w:ascii="GHEA Grapalat" w:hAnsi="GHEA Grapalat" w:cs="Sylfaen"/>
          <w:sz w:val="20"/>
          <w:lang w:val="ru-RU"/>
        </w:rPr>
        <w:t>точка</w:t>
      </w:r>
      <w:r w:rsidRPr="00AD45B4">
        <w:rPr>
          <w:rFonts w:ascii="GHEA Grapalat" w:hAnsi="GHEA Grapalat" w:cs="Sylfaen"/>
          <w:sz w:val="20"/>
          <w:lang w:val="af-ZA"/>
        </w:rPr>
        <w:t xml:space="preserve"> </w:t>
      </w:r>
      <w:r w:rsidRPr="00AD45B4">
        <w:rPr>
          <w:rFonts w:ascii="GHEA Grapalat" w:hAnsi="GHEA Grapalat" w:cs="Sylfaen"/>
          <w:sz w:val="20"/>
          <w:lang w:val="ru-RU"/>
        </w:rPr>
        <w:t>абзац</w:t>
      </w:r>
      <w:r w:rsidRPr="00AD45B4">
        <w:rPr>
          <w:rFonts w:ascii="GHEA Grapalat" w:hAnsi="GHEA Grapalat" w:cs="Sylfaen"/>
          <w:sz w:val="20"/>
          <w:lang w:val="af-ZA"/>
        </w:rPr>
        <w:t xml:space="preserve"> </w:t>
      </w:r>
      <w:r w:rsidRPr="00AD45B4">
        <w:rPr>
          <w:rFonts w:ascii="GHEA Grapalat" w:hAnsi="GHEA Grapalat" w:cs="Sylfaen"/>
          <w:sz w:val="20"/>
          <w:lang w:val="ru-RU"/>
        </w:rPr>
        <w:t>требования</w:t>
      </w:r>
      <w:r w:rsidRPr="00AD45B4">
        <w:rPr>
          <w:rFonts w:ascii="GHEA Grapalat" w:hAnsi="GHEA Grapalat" w:cs="Sylfaen"/>
          <w:sz w:val="20"/>
          <w:lang w:val="af-ZA"/>
        </w:rPr>
        <w:t xml:space="preserve"> </w:t>
      </w:r>
      <w:r w:rsidRPr="00AD45B4">
        <w:rPr>
          <w:rFonts w:ascii="GHEA Grapalat" w:hAnsi="GHEA Grapalat" w:cs="Sylfaen"/>
          <w:sz w:val="20"/>
          <w:lang w:val="ru-RU"/>
        </w:rPr>
        <w:t>они не</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применяется, </w:t>
      </w:r>
      <w:r w:rsidRPr="00AD45B4">
        <w:rPr>
          <w:rFonts w:ascii="GHEA Grapalat" w:hAnsi="GHEA Grapalat" w:cs="Sylfaen"/>
          <w:sz w:val="20"/>
          <w:lang w:val="af-ZA"/>
        </w:rPr>
        <w:t xml:space="preserve">когда </w:t>
      </w:r>
      <w:r w:rsidRPr="00AD45B4">
        <w:rPr>
          <w:rFonts w:ascii="GHEA Grapalat" w:hAnsi="GHEA Grapalat" w:cs="Sylfaen"/>
          <w:sz w:val="20"/>
          <w:lang w:val="ru-RU"/>
        </w:rPr>
        <w:t>приложения</w:t>
      </w:r>
      <w:r w:rsidRPr="00AD45B4">
        <w:rPr>
          <w:rFonts w:ascii="GHEA Grapalat" w:hAnsi="GHEA Grapalat" w:cs="Sylfaen"/>
          <w:sz w:val="20"/>
          <w:lang w:val="af-ZA"/>
        </w:rPr>
        <w:t xml:space="preserve"> </w:t>
      </w:r>
      <w:r w:rsidRPr="00AD45B4">
        <w:rPr>
          <w:rFonts w:ascii="GHEA Grapalat" w:hAnsi="GHEA Grapalat" w:cs="Sylfaen"/>
          <w:sz w:val="20"/>
          <w:lang w:val="ru-RU"/>
        </w:rPr>
        <w:t>поданный</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w:t>
      </w:r>
      <w:r w:rsidRPr="00AD45B4">
        <w:rPr>
          <w:rFonts w:ascii="GHEA Grapalat" w:hAnsi="GHEA Grapalat" w:cs="Sylfaen"/>
          <w:sz w:val="20"/>
          <w:lang w:val="ru-RU"/>
        </w:rPr>
        <w:t>от одного</w:t>
      </w:r>
      <w:r w:rsidRPr="00AD45B4">
        <w:rPr>
          <w:rFonts w:ascii="GHEA Grapalat" w:hAnsi="GHEA Grapalat" w:cs="Sylfaen"/>
          <w:sz w:val="20"/>
          <w:lang w:val="af-ZA"/>
        </w:rPr>
        <w:t xml:space="preserve"> </w:t>
      </w:r>
      <w:r w:rsidRPr="00AD45B4">
        <w:rPr>
          <w:rFonts w:ascii="GHEA Grapalat" w:hAnsi="GHEA Grapalat" w:cs="Sylfaen"/>
          <w:sz w:val="20"/>
          <w:lang w:val="ru-RU"/>
        </w:rPr>
        <w:t>более</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участники</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только</w:t>
      </w:r>
      <w:r w:rsidRPr="00AD45B4">
        <w:rPr>
          <w:rFonts w:ascii="GHEA Grapalat" w:hAnsi="GHEA Grapalat" w:cs="Sylfaen"/>
          <w:sz w:val="20"/>
          <w:lang w:val="af-ZA"/>
        </w:rPr>
        <w:t xml:space="preserve"> </w:t>
      </w:r>
      <w:r w:rsidRPr="00AD45B4">
        <w:rPr>
          <w:rFonts w:ascii="GHEA Grapalat" w:hAnsi="GHEA Grapalat" w:cs="Sylfaen"/>
          <w:sz w:val="20"/>
          <w:lang w:val="ru-RU"/>
        </w:rPr>
        <w:t>один</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раскрытый</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оцениваться</w:t>
      </w:r>
      <w:r w:rsidRPr="00AD45B4">
        <w:rPr>
          <w:rFonts w:ascii="GHEA Grapalat" w:hAnsi="GHEA Grapalat" w:cs="Sylfaen"/>
          <w:sz w:val="20"/>
          <w:lang w:val="af-ZA"/>
        </w:rPr>
        <w:t xml:space="preserve"> </w:t>
      </w:r>
      <w:r w:rsidRPr="00AD45B4">
        <w:rPr>
          <w:rFonts w:ascii="GHEA Grapalat" w:hAnsi="GHEA Grapalat" w:cs="Sylfaen"/>
          <w:sz w:val="20"/>
          <w:lang w:val="ru-RU"/>
        </w:rPr>
        <w:t>приглашения</w:t>
      </w:r>
      <w:r w:rsidRPr="00AD45B4">
        <w:rPr>
          <w:rFonts w:ascii="GHEA Grapalat" w:hAnsi="GHEA Grapalat" w:cs="Sylfaen"/>
          <w:sz w:val="20"/>
          <w:lang w:val="af-ZA"/>
        </w:rPr>
        <w:t xml:space="preserve"> </w:t>
      </w:r>
      <w:r w:rsidRPr="00AD45B4">
        <w:rPr>
          <w:rFonts w:ascii="GHEA Grapalat" w:hAnsi="GHEA Grapalat" w:cs="Sylfaen"/>
          <w:sz w:val="20"/>
          <w:lang w:val="ru-RU"/>
        </w:rPr>
        <w:t>требования</w:t>
      </w:r>
      <w:r w:rsidRPr="00AD45B4">
        <w:rPr>
          <w:rFonts w:ascii="GHEA Grapalat" w:hAnsi="GHEA Grapalat" w:cs="Sylfaen"/>
          <w:sz w:val="20"/>
          <w:lang w:val="af-ZA"/>
        </w:rPr>
        <w:t xml:space="preserve"> </w:t>
      </w:r>
      <w:r w:rsidRPr="00AD45B4">
        <w:rPr>
          <w:rFonts w:ascii="GHEA Grapalat" w:hAnsi="GHEA Grapalat" w:cs="Sylfaen"/>
          <w:sz w:val="20"/>
          <w:lang w:val="ru-RU"/>
        </w:rPr>
        <w:t>достаточно</w:t>
      </w:r>
    </w:p>
    <w:p w14:paraId="587B1882" w14:textId="77777777" w:rsidR="0041467A" w:rsidRPr="00AD45B4"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D45B4">
        <w:rPr>
          <w:rFonts w:ascii="GHEA Grapalat" w:hAnsi="GHEA Grapalat" w:cs="Sylfaen"/>
          <w:sz w:val="20"/>
          <w:lang w:val="ru-RU"/>
        </w:rPr>
        <w:t>Подарок</w:t>
      </w:r>
      <w:r w:rsidRPr="00AD45B4">
        <w:rPr>
          <w:rFonts w:ascii="GHEA Grapalat" w:hAnsi="GHEA Grapalat" w:cs="Sylfaen"/>
          <w:sz w:val="20"/>
          <w:lang w:val="af-ZA"/>
        </w:rPr>
        <w:t xml:space="preserve"> </w:t>
      </w:r>
      <w:r w:rsidRPr="00AD45B4">
        <w:rPr>
          <w:rFonts w:ascii="GHEA Grapalat" w:hAnsi="GHEA Grapalat" w:cs="Sylfaen"/>
          <w:sz w:val="20"/>
          <w:lang w:val="ru-RU"/>
        </w:rPr>
        <w:t>точка</w:t>
      </w:r>
      <w:r w:rsidRPr="00AD45B4">
        <w:rPr>
          <w:rFonts w:ascii="GHEA Grapalat" w:hAnsi="GHEA Grapalat" w:cs="Sylfaen"/>
          <w:sz w:val="20"/>
          <w:lang w:val="af-ZA"/>
        </w:rPr>
        <w:t xml:space="preserve"> </w:t>
      </w:r>
      <w:r w:rsidRPr="00AD45B4">
        <w:rPr>
          <w:rFonts w:ascii="GHEA Grapalat" w:hAnsi="GHEA Grapalat" w:cs="Sylfaen"/>
          <w:sz w:val="20"/>
          <w:lang w:val="ru-RU"/>
        </w:rPr>
        <w:t>неприменения</w:t>
      </w:r>
      <w:r w:rsidRPr="00AD45B4">
        <w:rPr>
          <w:rFonts w:ascii="GHEA Grapalat" w:hAnsi="GHEA Grapalat" w:cs="Sylfaen"/>
          <w:sz w:val="20"/>
          <w:lang w:val="af-ZA"/>
        </w:rPr>
        <w:t xml:space="preserve"> </w:t>
      </w:r>
      <w:r w:rsidRPr="00AD45B4">
        <w:rPr>
          <w:rFonts w:ascii="GHEA Grapalat" w:hAnsi="GHEA Grapalat" w:cs="Sylfaen"/>
          <w:sz w:val="20"/>
          <w:lang w:val="ru-RU"/>
        </w:rPr>
        <w:t>случай</w:t>
      </w:r>
      <w:r w:rsidRPr="00AD45B4">
        <w:rPr>
          <w:rFonts w:ascii="GHEA Grapalat" w:hAnsi="GHEA Grapalat" w:cs="Sylfaen"/>
          <w:sz w:val="20"/>
          <w:lang w:val="af-ZA"/>
        </w:rPr>
        <w:t xml:space="preserve"> </w:t>
      </w:r>
      <w:r w:rsidRPr="00AD45B4">
        <w:rPr>
          <w:rFonts w:ascii="GHEA Grapalat" w:hAnsi="GHEA Grapalat" w:cs="Sylfaen"/>
          <w:sz w:val="20"/>
          <w:lang w:val="ru-RU"/>
        </w:rPr>
        <w:t>процедура</w:t>
      </w:r>
      <w:r w:rsidRPr="00AD45B4">
        <w:rPr>
          <w:rFonts w:ascii="GHEA Grapalat" w:hAnsi="GHEA Grapalat" w:cs="Sylfaen"/>
          <w:sz w:val="20"/>
          <w:lang w:val="af-ZA"/>
        </w:rPr>
        <w:t xml:space="preserve"> </w:t>
      </w:r>
      <w:proofErr w:type="gramStart"/>
      <w:r w:rsidRPr="00AD45B4">
        <w:rPr>
          <w:rFonts w:ascii="GHEA Grapalat" w:hAnsi="GHEA Grapalat" w:cs="Sylfaen"/>
          <w:sz w:val="20"/>
          <w:lang w:val="hy-AM"/>
        </w:rPr>
        <w:t xml:space="preserve">Оренк </w:t>
      </w:r>
      <w:r w:rsidRPr="00AD45B4">
        <w:rPr>
          <w:rFonts w:ascii="GHEA Grapalat" w:hAnsi="GHEA Grapalat" w:cs="Sylfaen"/>
          <w:sz w:val="20"/>
          <w:lang w:val="ru-RU"/>
        </w:rPr>
        <w:t>,</w:t>
      </w:r>
      <w:proofErr w:type="gramEnd"/>
      <w:r w:rsidRPr="00AD45B4">
        <w:rPr>
          <w:rFonts w:ascii="GHEA Grapalat" w:hAnsi="GHEA Grapalat" w:cs="Sylfaen"/>
          <w:sz w:val="20"/>
          <w:lang w:val="ru-RU"/>
        </w:rPr>
        <w:t xml:space="preserve"> </w:t>
      </w:r>
      <w:r w:rsidRPr="00AD45B4">
        <w:rPr>
          <w:rFonts w:ascii="GHEA Grapalat" w:hAnsi="GHEA Grapalat" w:cs="Sylfaen"/>
          <w:sz w:val="20"/>
          <w:lang w:val="af-ZA"/>
        </w:rPr>
        <w:t xml:space="preserve">37-е место 1 </w:t>
      </w:r>
      <w:r w:rsidRPr="00AD45B4">
        <w:rPr>
          <w:rFonts w:ascii="GHEA Grapalat" w:hAnsi="GHEA Grapalat" w:cs="Sylfaen"/>
          <w:sz w:val="20"/>
          <w:lang w:val="ru-RU"/>
        </w:rPr>
        <w:t>статьи​</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к части </w:t>
      </w:r>
      <w:r w:rsidRPr="00AD45B4">
        <w:rPr>
          <w:rFonts w:ascii="GHEA Grapalat" w:hAnsi="GHEA Grapalat" w:cs="Sylfaen"/>
          <w:sz w:val="20"/>
          <w:lang w:val="af-ZA"/>
        </w:rPr>
        <w:t xml:space="preserve">1 </w:t>
      </w:r>
      <w:r w:rsidRPr="00AD45B4">
        <w:rPr>
          <w:rFonts w:ascii="GHEA Grapalat" w:hAnsi="GHEA Grapalat" w:cs="Sylfaen"/>
          <w:sz w:val="20"/>
          <w:lang w:val="ru-RU"/>
        </w:rPr>
        <w:t>точка</w:t>
      </w:r>
      <w:r w:rsidRPr="00AD45B4">
        <w:rPr>
          <w:rFonts w:ascii="GHEA Grapalat" w:hAnsi="GHEA Grapalat" w:cs="Sylfaen"/>
          <w:sz w:val="20"/>
          <w:lang w:val="af-ZA"/>
        </w:rPr>
        <w:t xml:space="preserve"> </w:t>
      </w:r>
      <w:r w:rsidRPr="00AD45B4">
        <w:rPr>
          <w:rFonts w:ascii="GHEA Grapalat" w:hAnsi="GHEA Grapalat" w:cs="Sylfaen"/>
          <w:sz w:val="20"/>
          <w:lang w:val="ru-RU"/>
        </w:rPr>
        <w:t>на основе</w:t>
      </w:r>
      <w:r w:rsidRPr="00AD45B4">
        <w:rPr>
          <w:rFonts w:ascii="GHEA Grapalat" w:hAnsi="GHEA Grapalat" w:cs="Sylfaen"/>
          <w:sz w:val="20"/>
          <w:lang w:val="af-ZA"/>
        </w:rPr>
        <w:t xml:space="preserve"> </w:t>
      </w:r>
      <w:r w:rsidRPr="00AD45B4">
        <w:rPr>
          <w:rFonts w:ascii="GHEA Grapalat" w:hAnsi="GHEA Grapalat" w:cs="Sylfaen"/>
          <w:sz w:val="20"/>
          <w:lang w:val="ru-RU"/>
        </w:rPr>
        <w:t>на</w:t>
      </w:r>
      <w:r w:rsidRPr="00AD45B4">
        <w:rPr>
          <w:rFonts w:ascii="GHEA Grapalat" w:hAnsi="GHEA Grapalat" w:cs="Sylfaen"/>
          <w:sz w:val="20"/>
          <w:lang w:val="af-ZA"/>
        </w:rPr>
        <w:t xml:space="preserve"> </w:t>
      </w:r>
      <w:r w:rsidRPr="00AD45B4">
        <w:rPr>
          <w:rFonts w:ascii="GHEA Grapalat" w:hAnsi="GHEA Grapalat" w:cs="Sylfaen"/>
          <w:sz w:val="20"/>
          <w:lang w:val="ru-RU"/>
        </w:rPr>
        <w:t>объявлено</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несуществующий</w:t>
      </w:r>
      <w:r w:rsidRPr="00AD45B4">
        <w:rPr>
          <w:rFonts w:ascii="GHEA Grapalat" w:hAnsi="GHEA Grapalat" w:cs="Sylfaen"/>
          <w:sz w:val="20"/>
          <w:lang w:val="af-ZA"/>
        </w:rPr>
        <w:t>​</w:t>
      </w:r>
    </w:p>
    <w:p w14:paraId="05682858" w14:textId="77777777" w:rsidR="0041467A" w:rsidRPr="00AD45B4" w:rsidRDefault="0041467A" w:rsidP="0041467A">
      <w:pPr>
        <w:ind w:firstLine="708"/>
        <w:jc w:val="both"/>
        <w:rPr>
          <w:rFonts w:ascii="GHEA Grapalat" w:hAnsi="GHEA Grapalat"/>
          <w:sz w:val="20"/>
          <w:szCs w:val="20"/>
          <w:lang w:val="hy-AM" w:eastAsia="x-none"/>
        </w:rPr>
      </w:pPr>
      <w:r w:rsidRPr="00AD45B4">
        <w:rPr>
          <w:rFonts w:ascii="GHEA Grapalat" w:hAnsi="GHEA Grapalat"/>
          <w:sz w:val="20"/>
          <w:szCs w:val="20"/>
          <w:lang w:val="af-ZA" w:eastAsia="x-none"/>
        </w:rPr>
        <w:t>8.7. По запросу секретарь комиссии незамедлительно передает копии заявления любого участника другому участнику, подавшему такое требование.</w:t>
      </w:r>
      <w:r w:rsidRPr="00AD45B4">
        <w:rPr>
          <w:rFonts w:ascii="GHEA Grapalat" w:hAnsi="GHEA Grapalat"/>
          <w:sz w:val="20"/>
          <w:szCs w:val="20"/>
          <w:lang w:val="hy-AM" w:eastAsia="x-none"/>
        </w:rPr>
        <w:t xml:space="preserve"> </w:t>
      </w:r>
      <w:r w:rsidRPr="00AD45B4">
        <w:rPr>
          <w:rFonts w:ascii="GHEA Grapalat" w:hAnsi="GHEA Grapalat"/>
          <w:sz w:val="20"/>
          <w:szCs w:val="20"/>
          <w:lang w:val="af-ZA" w:eastAsia="x-none"/>
        </w:rPr>
        <w:t xml:space="preserve">В случае невозможности исполнения запроса лицу, обратившемуся с запросом, немедленно предоставляются </w:t>
      </w:r>
      <w:r w:rsidRPr="00AD45B4">
        <w:rPr>
          <w:rFonts w:ascii="GHEA Grapalat" w:hAnsi="GHEA Grapalat"/>
          <w:sz w:val="20"/>
          <w:szCs w:val="20"/>
          <w:lang w:val="hy-AM" w:eastAsia="x-none"/>
        </w:rPr>
        <w:t xml:space="preserve">включенные в запрос документы </w:t>
      </w:r>
      <w:r w:rsidRPr="00AD45B4">
        <w:rPr>
          <w:rFonts w:ascii="GHEA Grapalat" w:hAnsi="GHEA Grapalat"/>
          <w:sz w:val="20"/>
          <w:szCs w:val="20"/>
          <w:lang w:val="af-ZA" w:eastAsia="x-none"/>
        </w:rPr>
        <w:t xml:space="preserve">, с которыми последний знакомится на месте, имеет право их сфотографировать и возвращает секретарю запроса. комитета во время заседания, не препятствуя нормальной деятельности комитета </w:t>
      </w:r>
      <w:r w:rsidRPr="00AD45B4">
        <w:rPr>
          <w:rFonts w:ascii="GHEA Grapalat" w:hAnsi="GHEA Grapalat"/>
          <w:sz w:val="20"/>
          <w:szCs w:val="20"/>
          <w:lang w:val="hy-AM" w:eastAsia="x-none"/>
        </w:rPr>
        <w:t>.</w:t>
      </w:r>
    </w:p>
    <w:p w14:paraId="07E067C7" w14:textId="77777777" w:rsidR="0041467A" w:rsidRPr="00AD45B4" w:rsidRDefault="0041467A" w:rsidP="0041467A">
      <w:pPr>
        <w:pStyle w:val="norm"/>
        <w:spacing w:line="240" w:lineRule="auto"/>
        <w:rPr>
          <w:rFonts w:ascii="GHEA Grapalat" w:hAnsi="GHEA Grapalat" w:cs="Sylfaen"/>
          <w:sz w:val="20"/>
          <w:szCs w:val="24"/>
          <w:lang w:val="af-ZA" w:eastAsia="en-US"/>
        </w:rPr>
      </w:pPr>
      <w:r w:rsidRPr="00AD45B4">
        <w:rPr>
          <w:rFonts w:ascii="GHEA Grapalat" w:hAnsi="GHEA Grapalat"/>
          <w:sz w:val="20"/>
          <w:lang w:val="af-ZA" w:eastAsia="x-none"/>
        </w:rPr>
        <w:t xml:space="preserve">8.8 Если во время вскрытия заявок </w:t>
      </w:r>
      <w:r w:rsidRPr="00AD45B4">
        <w:rPr>
          <w:rFonts w:ascii="GHEA Grapalat" w:hAnsi="GHEA Grapalat"/>
          <w:sz w:val="20"/>
          <w:lang w:val="hy-AM" w:eastAsia="x-none"/>
        </w:rPr>
        <w:t>и сессии оценки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реализован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оценка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результат </w:t>
      </w:r>
      <w:r w:rsidRPr="00AD45B4">
        <w:rPr>
          <w:rFonts w:ascii="GHEA Grapalat" w:hAnsi="GHEA Grapalat" w:cs="Sylfaen"/>
          <w:sz w:val="20"/>
          <w:szCs w:val="24"/>
          <w:lang w:val="af-ZA" w:eastAsia="en-US"/>
        </w:rPr>
        <w:softHyphen/>
      </w:r>
      <w:r w:rsidRPr="00AD45B4">
        <w:rPr>
          <w:rFonts w:ascii="GHEA Grapalat" w:hAnsi="GHEA Grapalat" w:cs="Sylfaen"/>
          <w:sz w:val="20"/>
          <w:szCs w:val="24"/>
          <w:lang w:val="hy-AM" w:eastAsia="en-US"/>
        </w:rPr>
        <w:t xml:space="preserve">в заявке </w:t>
      </w:r>
      <w:r w:rsidRPr="00AD45B4">
        <w:rPr>
          <w:rFonts w:ascii="GHEA Grapalat" w:hAnsi="GHEA Grapalat" w:cs="Sylfaen"/>
          <w:sz w:val="20"/>
          <w:szCs w:val="24"/>
          <w:lang w:val="af-ZA" w:eastAsia="en-US"/>
        </w:rPr>
        <w:t xml:space="preserve">участника </w:t>
      </w:r>
      <w:r w:rsidRPr="00AD45B4">
        <w:rPr>
          <w:rFonts w:ascii="GHEA Grapalat" w:hAnsi="GHEA Grapalat" w:cs="Sylfaen"/>
          <w:sz w:val="20"/>
          <w:szCs w:val="24"/>
          <w:lang w:val="hy-AM" w:eastAsia="en-US"/>
        </w:rPr>
        <w:t>записано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являются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несоответствия: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приглашения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требования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затем</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комиссия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один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работающий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днем</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приостановка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сессия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что?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комиссии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секретарь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одинаковый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день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этого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информирует </w:t>
      </w:r>
      <w:r w:rsidRPr="00AD45B4">
        <w:rPr>
          <w:rFonts w:ascii="GHEA Grapalat" w:hAnsi="GHEA Grapalat" w:cs="Sylfaen"/>
          <w:sz w:val="20"/>
          <w:szCs w:val="24"/>
          <w:lang w:val="af-ZA" w:eastAsia="en-US"/>
        </w:rPr>
        <w:t xml:space="preserve">в электронном </w:t>
      </w:r>
      <w:r w:rsidRPr="00AD45B4">
        <w:rPr>
          <w:rFonts w:ascii="GHEA Grapalat" w:hAnsi="GHEA Grapalat" w:cs="Sylfaen"/>
          <w:sz w:val="20"/>
          <w:szCs w:val="24"/>
          <w:lang w:val="hy-AM" w:eastAsia="en-US"/>
        </w:rPr>
        <w:t>виде</w:t>
      </w:r>
      <w:r w:rsidRPr="00AD45B4">
        <w:rPr>
          <w:rFonts w:ascii="GHEA Grapalat" w:hAnsi="GHEA Grapalat" w:cs="Sylfaen"/>
          <w:sz w:val="20"/>
          <w:szCs w:val="24"/>
          <w:lang w:val="af-ZA" w:eastAsia="en-US"/>
        </w:rPr>
        <w:t xml:space="preserve"> мой </w:t>
      </w:r>
      <w:r w:rsidRPr="00AD45B4">
        <w:rPr>
          <w:rFonts w:ascii="GHEA Grapalat" w:hAnsi="GHEA Grapalat" w:cs="Sylfaen"/>
          <w:sz w:val="20"/>
          <w:szCs w:val="24"/>
          <w:lang w:val="hy-AM" w:eastAsia="en-US"/>
        </w:rPr>
        <w:t>партнер​</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предлагая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до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приостановка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период</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конец</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исправить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несоответствие </w:t>
      </w:r>
      <w:r w:rsidRPr="00AD45B4">
        <w:rPr>
          <w:rFonts w:ascii="GHEA Grapalat" w:hAnsi="GHEA Grapalat" w:cs="Sylfaen"/>
          <w:sz w:val="20"/>
          <w:szCs w:val="24"/>
          <w:lang w:val="af-ZA" w:eastAsia="en-US"/>
        </w:rPr>
        <w:t>.</w:t>
      </w:r>
    </w:p>
    <w:p w14:paraId="46F9EC6C" w14:textId="77777777" w:rsidR="0041467A" w:rsidRPr="00AD45B4" w:rsidRDefault="0041467A" w:rsidP="0041467A">
      <w:pPr>
        <w:pStyle w:val="norm"/>
        <w:spacing w:line="240" w:lineRule="auto"/>
        <w:rPr>
          <w:rFonts w:ascii="GHEA Grapalat" w:hAnsi="GHEA Grapalat" w:cs="Sylfaen"/>
          <w:sz w:val="20"/>
          <w:szCs w:val="24"/>
          <w:lang w:val="hy-AM" w:eastAsia="en-US"/>
        </w:rPr>
      </w:pPr>
      <w:r w:rsidRPr="00AD45B4">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7CEFCEBC" w14:textId="77777777" w:rsidR="0041467A" w:rsidRPr="00AD45B4" w:rsidRDefault="0041467A" w:rsidP="0041467A">
      <w:pPr>
        <w:pStyle w:val="norm"/>
        <w:spacing w:line="240" w:lineRule="auto"/>
        <w:ind w:firstLine="567"/>
        <w:rPr>
          <w:rFonts w:ascii="GHEA Grapalat" w:hAnsi="GHEA Grapalat" w:cs="Sylfaen"/>
          <w:sz w:val="20"/>
          <w:szCs w:val="24"/>
          <w:lang w:val="hy-AM" w:eastAsia="en-US"/>
        </w:rPr>
      </w:pPr>
      <w:r w:rsidRPr="00AD45B4">
        <w:rPr>
          <w:rFonts w:ascii="GHEA Grapalat" w:hAnsi="GHEA Grapalat" w:cs="Sylfaen"/>
          <w:sz w:val="20"/>
          <w:szCs w:val="24"/>
          <w:lang w:val="af-ZA" w:eastAsia="en-US"/>
        </w:rPr>
        <w:t xml:space="preserve">8.9 </w:t>
      </w:r>
      <w:r w:rsidRPr="00AD45B4">
        <w:rPr>
          <w:rFonts w:ascii="GHEA Grapalat" w:hAnsi="GHEA Grapalat" w:cs="Sylfaen"/>
          <w:sz w:val="20"/>
          <w:szCs w:val="24"/>
          <w:lang w:val="hy-AM" w:eastAsia="en-US"/>
        </w:rPr>
        <w:t>Если: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настоящим</w:t>
      </w:r>
      <w:r w:rsidRPr="00AD45B4">
        <w:rPr>
          <w:rFonts w:ascii="GHEA Grapalat" w:hAnsi="GHEA Grapalat" w:cs="Sylfaen"/>
          <w:sz w:val="20"/>
          <w:szCs w:val="24"/>
          <w:lang w:val="af-ZA" w:eastAsia="en-US"/>
        </w:rPr>
        <w:t xml:space="preserve"> 8.8 </w:t>
      </w:r>
      <w:r w:rsidRPr="00AD45B4">
        <w:rPr>
          <w:rFonts w:ascii="GHEA Grapalat" w:hAnsi="GHEA Grapalat" w:cs="Sylfaen"/>
          <w:sz w:val="20"/>
          <w:szCs w:val="24"/>
          <w:lang w:val="hy-AM" w:eastAsia="en-US"/>
        </w:rPr>
        <w:t>приглашения​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с точкой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определенный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участник срока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исправление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записано</w:t>
      </w:r>
      <w:r w:rsidRPr="00AD45B4">
        <w:rPr>
          <w:rFonts w:ascii="GHEA Grapalat" w:hAnsi="GHEA Grapalat" w:cs="Sylfaen"/>
          <w:sz w:val="20"/>
          <w:szCs w:val="24"/>
          <w:lang w:val="af-ZA" w:eastAsia="en-US"/>
        </w:rPr>
        <w:t xml:space="preserve"> тогда </w:t>
      </w:r>
      <w:r w:rsidRPr="00AD45B4">
        <w:rPr>
          <w:rFonts w:ascii="GHEA Grapalat" w:hAnsi="GHEA Grapalat" w:cs="Sylfaen"/>
          <w:sz w:val="20"/>
          <w:szCs w:val="24"/>
          <w:lang w:val="hy-AM" w:eastAsia="en-US"/>
        </w:rPr>
        <w:t>несоответствие​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последний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приложение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оценил</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 xml:space="preserve">Удовлетворение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Противоположное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в случае данного участника</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приложение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оценил</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недостаточный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отклоненный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hy-AM" w:eastAsia="en-US"/>
        </w:rPr>
        <w:t>и участник, занявший следующее место, признается выбранным участником.</w:t>
      </w:r>
    </w:p>
    <w:p w14:paraId="16DB0AE5" w14:textId="77777777" w:rsidR="0041467A" w:rsidRPr="00AD45B4" w:rsidRDefault="0041467A" w:rsidP="0041467A">
      <w:pPr>
        <w:pStyle w:val="BodyTextIndent2"/>
        <w:spacing w:line="240" w:lineRule="auto"/>
        <w:ind w:firstLine="567"/>
        <w:rPr>
          <w:rFonts w:ascii="GHEA Grapalat" w:hAnsi="GHEA Grapalat" w:cs="Sylfaen"/>
          <w:szCs w:val="24"/>
          <w:lang w:val="hy-AM"/>
        </w:rPr>
      </w:pPr>
      <w:r w:rsidRPr="00AD45B4">
        <w:rPr>
          <w:rFonts w:ascii="GHEA Grapalat" w:hAnsi="GHEA Grapalat" w:cs="Sylfaen"/>
          <w:szCs w:val="24"/>
        </w:rPr>
        <w:t xml:space="preserve">8. </w:t>
      </w:r>
      <w:r w:rsidRPr="00AD45B4">
        <w:rPr>
          <w:rFonts w:ascii="GHEA Grapalat" w:hAnsi="GHEA Grapalat" w:cs="Sylfaen"/>
          <w:szCs w:val="24"/>
          <w:lang w:val="hy-AM"/>
        </w:rPr>
        <w:t>10:</w:t>
      </w:r>
      <w:r w:rsidRPr="00AD45B4">
        <w:rPr>
          <w:rFonts w:ascii="GHEA Grapalat" w:hAnsi="GHEA Grapalat" w:cs="Sylfaen"/>
          <w:szCs w:val="24"/>
        </w:rPr>
        <w:t xml:space="preserve"> </w:t>
      </w:r>
      <w:r w:rsidRPr="00AD45B4">
        <w:rPr>
          <w:rFonts w:ascii="GHEA Grapalat" w:hAnsi="GHEA Grapalat" w:cs="Sylfaen"/>
          <w:szCs w:val="24"/>
          <w:lang w:val="hy-AM"/>
        </w:rPr>
        <w:t>Комиссии</w:t>
      </w:r>
      <w:r w:rsidRPr="00AD45B4">
        <w:rPr>
          <w:rFonts w:ascii="GHEA Grapalat" w:hAnsi="GHEA Grapalat" w:cs="Sylfaen"/>
          <w:szCs w:val="24"/>
        </w:rPr>
        <w:t xml:space="preserve"> </w:t>
      </w:r>
      <w:r w:rsidRPr="00AD45B4">
        <w:rPr>
          <w:rFonts w:ascii="GHEA Grapalat" w:hAnsi="GHEA Grapalat" w:cs="Sylfaen"/>
          <w:szCs w:val="24"/>
          <w:lang w:val="hy-AM"/>
        </w:rPr>
        <w:t>член</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секретарь</w:t>
      </w:r>
      <w:r w:rsidRPr="00AD45B4">
        <w:rPr>
          <w:rFonts w:ascii="GHEA Grapalat" w:hAnsi="GHEA Grapalat" w:cs="Sylfaen"/>
          <w:szCs w:val="24"/>
        </w:rPr>
        <w:t xml:space="preserve"> </w:t>
      </w:r>
      <w:r w:rsidRPr="00AD45B4">
        <w:rPr>
          <w:rFonts w:ascii="GHEA Grapalat" w:hAnsi="GHEA Grapalat" w:cs="Sylfaen"/>
          <w:szCs w:val="24"/>
          <w:lang w:val="hy-AM"/>
        </w:rPr>
        <w:t>нет</w:t>
      </w:r>
      <w:r w:rsidRPr="00AD45B4">
        <w:rPr>
          <w:rFonts w:ascii="GHEA Grapalat" w:hAnsi="GHEA Grapalat" w:cs="Sylfaen"/>
          <w:szCs w:val="24"/>
        </w:rPr>
        <w:t xml:space="preserve"> </w:t>
      </w:r>
      <w:r w:rsidRPr="00AD45B4">
        <w:rPr>
          <w:rFonts w:ascii="GHEA Grapalat" w:hAnsi="GHEA Grapalat" w:cs="Sylfaen"/>
          <w:szCs w:val="24"/>
          <w:lang w:val="hy-AM"/>
        </w:rPr>
        <w:t>может</w:t>
      </w:r>
      <w:r w:rsidRPr="00AD45B4">
        <w:rPr>
          <w:rFonts w:ascii="GHEA Grapalat" w:hAnsi="GHEA Grapalat" w:cs="Sylfaen"/>
          <w:szCs w:val="24"/>
        </w:rPr>
        <w:t xml:space="preserve"> </w:t>
      </w:r>
      <w:r w:rsidRPr="00AD45B4">
        <w:rPr>
          <w:rFonts w:ascii="GHEA Grapalat" w:hAnsi="GHEA Grapalat" w:cs="Sylfaen"/>
          <w:szCs w:val="24"/>
          <w:lang w:val="hy-AM"/>
        </w:rPr>
        <w:t>участвовать</w:t>
      </w:r>
      <w:r w:rsidRPr="00AD45B4">
        <w:rPr>
          <w:rFonts w:ascii="GHEA Grapalat" w:hAnsi="GHEA Grapalat" w:cs="Sylfaen"/>
          <w:szCs w:val="24"/>
        </w:rPr>
        <w:t xml:space="preserve"> </w:t>
      </w:r>
      <w:r w:rsidRPr="00AD45B4">
        <w:rPr>
          <w:rFonts w:ascii="GHEA Grapalat" w:hAnsi="GHEA Grapalat" w:cs="Sylfaen"/>
          <w:szCs w:val="24"/>
          <w:lang w:val="hy-AM"/>
        </w:rPr>
        <w:t>комиссии</w:t>
      </w:r>
      <w:r w:rsidRPr="00AD45B4">
        <w:rPr>
          <w:rFonts w:ascii="GHEA Grapalat" w:hAnsi="GHEA Grapalat" w:cs="Sylfaen"/>
          <w:szCs w:val="24"/>
        </w:rPr>
        <w:t xml:space="preserve"> </w:t>
      </w:r>
      <w:r w:rsidRPr="00AD45B4">
        <w:rPr>
          <w:rFonts w:ascii="GHEA Grapalat" w:hAnsi="GHEA Grapalat" w:cs="Sylfaen"/>
          <w:szCs w:val="24"/>
          <w:lang w:val="hy-AM"/>
        </w:rPr>
        <w:t xml:space="preserve">к работам </w:t>
      </w:r>
      <w:r w:rsidRPr="00AD45B4">
        <w:rPr>
          <w:rFonts w:ascii="GHEA Grapalat" w:hAnsi="GHEA Grapalat" w:cs="Sylfaen"/>
          <w:szCs w:val="24"/>
        </w:rPr>
        <w:t xml:space="preserve">, </w:t>
      </w:r>
      <w:r w:rsidRPr="00AD45B4">
        <w:rPr>
          <w:rFonts w:ascii="GHEA Grapalat" w:hAnsi="GHEA Grapalat" w:cs="Sylfaen"/>
          <w:szCs w:val="24"/>
          <w:lang w:val="hy-AM"/>
        </w:rPr>
        <w:t>если это выяснится в ходе работы комиссии</w:t>
      </w:r>
      <w:r w:rsidRPr="00AD45B4">
        <w:rPr>
          <w:rFonts w:ascii="GHEA Grapalat" w:hAnsi="GHEA Grapalat" w:cs="Sylfaen"/>
          <w:szCs w:val="24"/>
        </w:rPr>
        <w:t xml:space="preserve"> </w:t>
      </w:r>
      <w:r w:rsidRPr="00AD45B4">
        <w:rPr>
          <w:rFonts w:ascii="GHEA Grapalat" w:hAnsi="GHEA Grapalat" w:cs="Sylfaen"/>
          <w:szCs w:val="24"/>
          <w:lang w:val="hy-AM"/>
        </w:rPr>
        <w:t>это</w:t>
      </w:r>
      <w:r w:rsidRPr="00AD45B4">
        <w:rPr>
          <w:rFonts w:ascii="GHEA Grapalat" w:hAnsi="GHEA Grapalat" w:cs="Sylfaen"/>
          <w:szCs w:val="24"/>
        </w:rPr>
        <w:t xml:space="preserve">​ </w:t>
      </w:r>
      <w:r w:rsidRPr="00AD45B4">
        <w:rPr>
          <w:rFonts w:ascii="GHEA Grapalat" w:hAnsi="GHEA Grapalat" w:cs="Sylfaen"/>
          <w:szCs w:val="24"/>
          <w:lang w:val="hy-AM"/>
        </w:rPr>
        <w:t>последний</w:t>
      </w:r>
      <w:r w:rsidRPr="00AD45B4">
        <w:rPr>
          <w:rFonts w:ascii="GHEA Grapalat" w:hAnsi="GHEA Grapalat" w:cs="Sylfaen"/>
          <w:szCs w:val="24"/>
        </w:rPr>
        <w:t xml:space="preserve"> </w:t>
      </w:r>
      <w:r w:rsidRPr="00AD45B4">
        <w:rPr>
          <w:rFonts w:ascii="GHEA Grapalat" w:hAnsi="GHEA Grapalat" w:cs="Sylfaen"/>
          <w:szCs w:val="24"/>
          <w:lang w:val="hy-AM"/>
        </w:rPr>
        <w:t>к</w:t>
      </w:r>
      <w:r w:rsidRPr="00AD45B4">
        <w:rPr>
          <w:rFonts w:ascii="GHEA Grapalat" w:hAnsi="GHEA Grapalat" w:cs="Sylfaen"/>
          <w:szCs w:val="24"/>
        </w:rPr>
        <w:t xml:space="preserve"> </w:t>
      </w:r>
      <w:r w:rsidRPr="00AD45B4">
        <w:rPr>
          <w:rFonts w:ascii="GHEA Grapalat" w:hAnsi="GHEA Grapalat" w:cs="Sylfaen"/>
          <w:szCs w:val="24"/>
          <w:lang w:val="hy-AM"/>
        </w:rPr>
        <w:t>учредил</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иметь долю</w:t>
      </w:r>
      <w:r w:rsidRPr="00AD45B4">
        <w:rPr>
          <w:rFonts w:ascii="GHEA Grapalat" w:hAnsi="GHEA Grapalat" w:cs="Sylfaen"/>
          <w:szCs w:val="24"/>
        </w:rPr>
        <w:t xml:space="preserve">​ </w:t>
      </w:r>
      <w:r w:rsidRPr="00AD45B4">
        <w:rPr>
          <w:rFonts w:ascii="GHEA Grapalat" w:hAnsi="GHEA Grapalat" w:cs="Sylfaen"/>
          <w:szCs w:val="24"/>
          <w:lang w:val="hy-AM"/>
        </w:rPr>
        <w:t xml:space="preserve">организация </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их</w:t>
      </w:r>
      <w:r w:rsidRPr="00AD45B4">
        <w:rPr>
          <w:rFonts w:ascii="GHEA Grapalat" w:hAnsi="GHEA Grapalat" w:cs="Sylfaen"/>
          <w:szCs w:val="24"/>
        </w:rPr>
        <w:t xml:space="preserve"> </w:t>
      </w:r>
      <w:r w:rsidRPr="00AD45B4">
        <w:rPr>
          <w:rFonts w:ascii="GHEA Grapalat" w:hAnsi="GHEA Grapalat" w:cs="Sylfaen"/>
          <w:szCs w:val="24"/>
          <w:lang w:val="hy-AM"/>
        </w:rPr>
        <w:t>закрывать</w:t>
      </w:r>
      <w:r w:rsidRPr="00AD45B4">
        <w:rPr>
          <w:rFonts w:ascii="GHEA Grapalat" w:hAnsi="GHEA Grapalat" w:cs="Sylfaen"/>
          <w:szCs w:val="24"/>
        </w:rPr>
        <w:t xml:space="preserve"> </w:t>
      </w:r>
      <w:r w:rsidRPr="00AD45B4">
        <w:rPr>
          <w:rFonts w:ascii="GHEA Grapalat" w:hAnsi="GHEA Grapalat" w:cs="Sylfaen"/>
          <w:szCs w:val="24"/>
          <w:lang w:val="hy-AM"/>
        </w:rPr>
        <w:t>по родству</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с родственниками мужа</w:t>
      </w:r>
      <w:r w:rsidRPr="00AD45B4">
        <w:rPr>
          <w:rFonts w:ascii="GHEA Grapalat" w:hAnsi="GHEA Grapalat" w:cs="Sylfaen"/>
          <w:szCs w:val="24"/>
        </w:rPr>
        <w:t xml:space="preserve"> </w:t>
      </w:r>
      <w:r w:rsidRPr="00AD45B4">
        <w:rPr>
          <w:rFonts w:ascii="GHEA Grapalat" w:hAnsi="GHEA Grapalat" w:cs="Sylfaen"/>
          <w:szCs w:val="24"/>
          <w:lang w:val="hy-AM"/>
        </w:rPr>
        <w:t>подключен</w:t>
      </w:r>
      <w:r w:rsidRPr="00AD45B4">
        <w:rPr>
          <w:rFonts w:ascii="GHEA Grapalat" w:hAnsi="GHEA Grapalat" w:cs="Sylfaen"/>
          <w:szCs w:val="24"/>
        </w:rPr>
        <w:t xml:space="preserve"> </w:t>
      </w:r>
      <w:r w:rsidRPr="00AD45B4">
        <w:rPr>
          <w:rFonts w:ascii="GHEA Grapalat" w:hAnsi="GHEA Grapalat" w:cs="Sylfaen"/>
          <w:szCs w:val="24"/>
          <w:lang w:val="hy-AM"/>
        </w:rPr>
        <w:t xml:space="preserve">человек </w:t>
      </w:r>
      <w:r w:rsidRPr="00AD45B4">
        <w:rPr>
          <w:rFonts w:ascii="GHEA Grapalat" w:hAnsi="GHEA Grapalat" w:cs="Sylfaen"/>
          <w:szCs w:val="24"/>
        </w:rPr>
        <w:t xml:space="preserve">( </w:t>
      </w:r>
      <w:r w:rsidRPr="00AD45B4">
        <w:rPr>
          <w:rFonts w:ascii="GHEA Grapalat" w:hAnsi="GHEA Grapalat" w:cs="Sylfaen"/>
          <w:szCs w:val="24"/>
          <w:lang w:val="hy-AM"/>
        </w:rPr>
        <w:t xml:space="preserve">родитель </w:t>
      </w:r>
      <w:r w:rsidRPr="00AD45B4">
        <w:rPr>
          <w:rFonts w:ascii="GHEA Grapalat" w:hAnsi="GHEA Grapalat" w:cs="Sylfaen"/>
          <w:szCs w:val="24"/>
        </w:rPr>
        <w:t xml:space="preserve">, </w:t>
      </w:r>
      <w:r w:rsidRPr="00AD45B4">
        <w:rPr>
          <w:rFonts w:ascii="GHEA Grapalat" w:hAnsi="GHEA Grapalat" w:cs="Sylfaen"/>
          <w:szCs w:val="24"/>
          <w:lang w:val="hy-AM"/>
        </w:rPr>
        <w:t xml:space="preserve">супруг </w:t>
      </w:r>
      <w:r w:rsidRPr="00AD45B4">
        <w:rPr>
          <w:rFonts w:ascii="GHEA Grapalat" w:hAnsi="GHEA Grapalat" w:cs="Sylfaen"/>
          <w:szCs w:val="24"/>
        </w:rPr>
        <w:t xml:space="preserve">, </w:t>
      </w:r>
      <w:r w:rsidRPr="00AD45B4">
        <w:rPr>
          <w:rFonts w:ascii="GHEA Grapalat" w:hAnsi="GHEA Grapalat" w:cs="Sylfaen"/>
          <w:szCs w:val="24"/>
          <w:lang w:val="hy-AM"/>
        </w:rPr>
        <w:t xml:space="preserve">ребенок </w:t>
      </w:r>
      <w:r w:rsidRPr="00AD45B4">
        <w:rPr>
          <w:rFonts w:ascii="GHEA Grapalat" w:hAnsi="GHEA Grapalat" w:cs="Sylfaen"/>
          <w:szCs w:val="24"/>
        </w:rPr>
        <w:t xml:space="preserve">, </w:t>
      </w:r>
      <w:r w:rsidRPr="00AD45B4">
        <w:rPr>
          <w:rFonts w:ascii="GHEA Grapalat" w:hAnsi="GHEA Grapalat" w:cs="Sylfaen"/>
          <w:szCs w:val="24"/>
          <w:lang w:val="hy-AM"/>
        </w:rPr>
        <w:t xml:space="preserve">брат </w:t>
      </w:r>
      <w:r w:rsidRPr="00AD45B4">
        <w:rPr>
          <w:rFonts w:ascii="GHEA Grapalat" w:hAnsi="GHEA Grapalat" w:cs="Sylfaen"/>
          <w:szCs w:val="24"/>
        </w:rPr>
        <w:t xml:space="preserve">, </w:t>
      </w:r>
      <w:r w:rsidRPr="00AD45B4">
        <w:rPr>
          <w:rFonts w:ascii="GHEA Grapalat" w:hAnsi="GHEA Grapalat" w:cs="Sylfaen"/>
          <w:szCs w:val="24"/>
          <w:lang w:val="hy-AM"/>
        </w:rPr>
        <w:t xml:space="preserve">сестра </w:t>
      </w:r>
      <w:r w:rsidRPr="00AD45B4">
        <w:rPr>
          <w:rFonts w:ascii="GHEA Grapalat" w:hAnsi="GHEA Grapalat" w:cs="Sylfaen"/>
          <w:szCs w:val="24"/>
        </w:rPr>
        <w:t xml:space="preserve">, </w:t>
      </w:r>
      <w:r w:rsidRPr="00AD45B4">
        <w:rPr>
          <w:rFonts w:ascii="GHEA Grapalat" w:hAnsi="GHEA Grapalat" w:cs="Sylfaen"/>
          <w:szCs w:val="24"/>
          <w:lang w:val="hy-AM"/>
        </w:rPr>
        <w:t>бабушка, дедушка, внук,</w:t>
      </w:r>
      <w:r w:rsidRPr="00AD45B4">
        <w:rPr>
          <w:rFonts w:ascii="GHEA Grapalat" w:hAnsi="GHEA Grapalat" w:cs="Sylfaen"/>
          <w:szCs w:val="24"/>
        </w:rPr>
        <w:t xml:space="preserve"> </w:t>
      </w:r>
      <w:r w:rsidRPr="00AD45B4">
        <w:rPr>
          <w:rFonts w:ascii="GHEA Grapalat" w:hAnsi="GHEA Grapalat" w:cs="Sylfaen"/>
          <w:szCs w:val="24"/>
          <w:lang w:val="hy-AM"/>
        </w:rPr>
        <w:t>как</w:t>
      </w:r>
      <w:r w:rsidRPr="00AD45B4">
        <w:rPr>
          <w:rFonts w:ascii="GHEA Grapalat" w:hAnsi="GHEA Grapalat" w:cs="Sylfaen"/>
          <w:szCs w:val="24"/>
        </w:rPr>
        <w:t xml:space="preserve"> </w:t>
      </w:r>
      <w:r w:rsidRPr="00AD45B4">
        <w:rPr>
          <w:rFonts w:ascii="GHEA Grapalat" w:hAnsi="GHEA Grapalat" w:cs="Sylfaen"/>
          <w:szCs w:val="24"/>
          <w:lang w:val="hy-AM"/>
        </w:rPr>
        <w:t>также</w:t>
      </w:r>
      <w:r w:rsidRPr="00AD45B4">
        <w:rPr>
          <w:rFonts w:ascii="GHEA Grapalat" w:hAnsi="GHEA Grapalat" w:cs="Sylfaen"/>
          <w:szCs w:val="24"/>
        </w:rPr>
        <w:t xml:space="preserve"> </w:t>
      </w:r>
      <w:r w:rsidRPr="00AD45B4">
        <w:rPr>
          <w:rFonts w:ascii="GHEA Grapalat" w:hAnsi="GHEA Grapalat" w:cs="Sylfaen"/>
          <w:szCs w:val="24"/>
          <w:lang w:val="hy-AM"/>
        </w:rPr>
        <w:t>муж</w:t>
      </w:r>
      <w:r w:rsidRPr="00AD45B4">
        <w:rPr>
          <w:rFonts w:ascii="GHEA Grapalat" w:hAnsi="GHEA Grapalat" w:cs="Sylfaen"/>
          <w:szCs w:val="24"/>
        </w:rPr>
        <w:t xml:space="preserve"> </w:t>
      </w:r>
      <w:r w:rsidRPr="00AD45B4">
        <w:rPr>
          <w:rFonts w:ascii="GHEA Grapalat" w:hAnsi="GHEA Grapalat" w:cs="Sylfaen"/>
          <w:szCs w:val="24"/>
          <w:lang w:val="hy-AM"/>
        </w:rPr>
        <w:t xml:space="preserve">родитель </w:t>
      </w:r>
      <w:r w:rsidRPr="00AD45B4">
        <w:rPr>
          <w:rFonts w:ascii="GHEA Grapalat" w:hAnsi="GHEA Grapalat" w:cs="Sylfaen"/>
          <w:szCs w:val="24"/>
        </w:rPr>
        <w:t xml:space="preserve">, </w:t>
      </w:r>
      <w:r w:rsidRPr="00AD45B4">
        <w:rPr>
          <w:rFonts w:ascii="GHEA Grapalat" w:hAnsi="GHEA Grapalat" w:cs="Sylfaen"/>
          <w:szCs w:val="24"/>
          <w:lang w:val="hy-AM"/>
        </w:rPr>
        <w:t xml:space="preserve">ребенок </w:t>
      </w:r>
      <w:r w:rsidRPr="00AD45B4">
        <w:rPr>
          <w:rFonts w:ascii="GHEA Grapalat" w:hAnsi="GHEA Grapalat" w:cs="Sylfaen"/>
          <w:szCs w:val="24"/>
        </w:rPr>
        <w:t xml:space="preserve">, </w:t>
      </w:r>
      <w:r w:rsidRPr="00AD45B4">
        <w:rPr>
          <w:rFonts w:ascii="GHEA Grapalat" w:hAnsi="GHEA Grapalat" w:cs="Sylfaen"/>
          <w:szCs w:val="24"/>
          <w:lang w:val="hy-AM"/>
        </w:rPr>
        <w:t>брат,</w:t>
      </w:r>
      <w:r w:rsidRPr="00AD45B4">
        <w:rPr>
          <w:rFonts w:ascii="GHEA Grapalat" w:hAnsi="GHEA Grapalat" w:cs="Sylfaen"/>
          <w:szCs w:val="24"/>
        </w:rPr>
        <w:t xml:space="preserve"> </w:t>
      </w:r>
      <w:r w:rsidRPr="00AD45B4">
        <w:rPr>
          <w:rFonts w:ascii="GHEA Grapalat" w:hAnsi="GHEA Grapalat" w:cs="Sylfaen"/>
          <w:szCs w:val="24"/>
          <w:lang w:val="hy-AM"/>
        </w:rPr>
        <w:t xml:space="preserve">сестра, бабушка, дедушка, внук </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что</w:t>
      </w:r>
      <w:r w:rsidRPr="00AD45B4">
        <w:rPr>
          <w:rFonts w:ascii="GHEA Grapalat" w:hAnsi="GHEA Grapalat" w:cs="Sylfaen"/>
          <w:szCs w:val="24"/>
        </w:rPr>
        <w:t xml:space="preserve"> </w:t>
      </w:r>
      <w:r w:rsidRPr="00AD45B4">
        <w:rPr>
          <w:rFonts w:ascii="GHEA Grapalat" w:hAnsi="GHEA Grapalat" w:cs="Sylfaen"/>
          <w:szCs w:val="24"/>
          <w:lang w:val="hy-AM"/>
        </w:rPr>
        <w:t>человек</w:t>
      </w:r>
      <w:r w:rsidRPr="00AD45B4">
        <w:rPr>
          <w:rFonts w:ascii="GHEA Grapalat" w:hAnsi="GHEA Grapalat" w:cs="Sylfaen"/>
          <w:szCs w:val="24"/>
        </w:rPr>
        <w:t xml:space="preserve"> </w:t>
      </w:r>
      <w:r w:rsidRPr="00AD45B4">
        <w:rPr>
          <w:rFonts w:ascii="GHEA Grapalat" w:hAnsi="GHEA Grapalat" w:cs="Sylfaen"/>
          <w:szCs w:val="24"/>
          <w:lang w:val="hy-AM"/>
        </w:rPr>
        <w:t>к</w:t>
      </w:r>
      <w:r w:rsidRPr="00AD45B4">
        <w:rPr>
          <w:rFonts w:ascii="GHEA Grapalat" w:hAnsi="GHEA Grapalat" w:cs="Sylfaen"/>
          <w:szCs w:val="24"/>
        </w:rPr>
        <w:t xml:space="preserve"> </w:t>
      </w:r>
      <w:r w:rsidRPr="00AD45B4">
        <w:rPr>
          <w:rFonts w:ascii="GHEA Grapalat" w:hAnsi="GHEA Grapalat" w:cs="Sylfaen"/>
          <w:szCs w:val="24"/>
          <w:lang w:val="hy-AM"/>
        </w:rPr>
        <w:t>учредил</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иметь долю</w:t>
      </w:r>
      <w:r w:rsidRPr="00AD45B4">
        <w:rPr>
          <w:rFonts w:ascii="GHEA Grapalat" w:hAnsi="GHEA Grapalat" w:cs="Sylfaen"/>
          <w:szCs w:val="24"/>
        </w:rPr>
        <w:t xml:space="preserve">​ </w:t>
      </w:r>
      <w:r w:rsidRPr="00AD45B4">
        <w:rPr>
          <w:rFonts w:ascii="GHEA Grapalat" w:hAnsi="GHEA Grapalat" w:cs="Sylfaen"/>
          <w:szCs w:val="24"/>
          <w:lang w:val="hy-AM"/>
        </w:rPr>
        <w:t>организация</w:t>
      </w:r>
      <w:r w:rsidRPr="00AD45B4">
        <w:rPr>
          <w:rFonts w:ascii="GHEA Grapalat" w:hAnsi="GHEA Grapalat" w:cs="Sylfaen"/>
          <w:szCs w:val="24"/>
        </w:rPr>
        <w:t xml:space="preserve"> </w:t>
      </w:r>
      <w:r w:rsidRPr="00AD45B4">
        <w:rPr>
          <w:rFonts w:ascii="GHEA Grapalat" w:hAnsi="GHEA Grapalat" w:cs="Sylfaen"/>
          <w:szCs w:val="24"/>
          <w:lang w:val="hy-AM"/>
        </w:rPr>
        <w:t>настоящим</w:t>
      </w:r>
      <w:r w:rsidRPr="00AD45B4">
        <w:rPr>
          <w:rFonts w:ascii="GHEA Grapalat" w:hAnsi="GHEA Grapalat" w:cs="Sylfaen"/>
          <w:szCs w:val="24"/>
        </w:rPr>
        <w:t xml:space="preserve"> </w:t>
      </w:r>
      <w:r w:rsidRPr="00AD45B4">
        <w:rPr>
          <w:rFonts w:ascii="GHEA Grapalat" w:hAnsi="GHEA Grapalat" w:cs="Sylfaen"/>
          <w:szCs w:val="24"/>
          <w:lang w:val="hy-AM"/>
        </w:rPr>
        <w:t>к процедуре</w:t>
      </w:r>
      <w:r w:rsidRPr="00AD45B4">
        <w:rPr>
          <w:rFonts w:ascii="GHEA Grapalat" w:hAnsi="GHEA Grapalat" w:cs="Sylfaen"/>
          <w:szCs w:val="24"/>
        </w:rPr>
        <w:t xml:space="preserve"> </w:t>
      </w:r>
      <w:r w:rsidRPr="00AD45B4">
        <w:rPr>
          <w:rFonts w:ascii="GHEA Grapalat" w:hAnsi="GHEA Grapalat" w:cs="Sylfaen"/>
          <w:szCs w:val="24"/>
          <w:lang w:val="hy-AM"/>
        </w:rPr>
        <w:t>участвовать</w:t>
      </w:r>
      <w:r w:rsidRPr="00AD45B4">
        <w:rPr>
          <w:rFonts w:ascii="GHEA Grapalat" w:hAnsi="GHEA Grapalat" w:cs="Sylfaen"/>
          <w:szCs w:val="24"/>
        </w:rPr>
        <w:t xml:space="preserve"> </w:t>
      </w:r>
      <w:r w:rsidRPr="00AD45B4">
        <w:rPr>
          <w:rFonts w:ascii="GHEA Grapalat" w:hAnsi="GHEA Grapalat" w:cs="Sylfaen"/>
          <w:szCs w:val="24"/>
          <w:lang w:val="hy-AM"/>
        </w:rPr>
        <w:t>для</w:t>
      </w:r>
      <w:r w:rsidRPr="00AD45B4">
        <w:rPr>
          <w:rFonts w:ascii="GHEA Grapalat" w:hAnsi="GHEA Grapalat" w:cs="Sylfaen"/>
          <w:szCs w:val="24"/>
        </w:rPr>
        <w:t xml:space="preserve"> </w:t>
      </w:r>
      <w:r w:rsidRPr="00AD45B4">
        <w:rPr>
          <w:rFonts w:ascii="GHEA Grapalat" w:hAnsi="GHEA Grapalat" w:cs="Sylfaen"/>
          <w:szCs w:val="24"/>
          <w:lang w:val="hy-AM"/>
        </w:rPr>
        <w:t>представлен</w:t>
      </w:r>
      <w:r w:rsidRPr="00AD45B4">
        <w:rPr>
          <w:rFonts w:ascii="GHEA Grapalat" w:hAnsi="GHEA Grapalat" w:cs="Sylfaen"/>
          <w:szCs w:val="24"/>
        </w:rPr>
        <w:t xml:space="preserve"> </w:t>
      </w:r>
      <w:r w:rsidRPr="00AD45B4">
        <w:rPr>
          <w:rFonts w:ascii="GHEA Grapalat" w:hAnsi="GHEA Grapalat" w:cs="Sylfaen"/>
          <w:szCs w:val="24"/>
          <w:lang w:val="hy-AM"/>
        </w:rPr>
        <w:t>является</w:t>
      </w:r>
      <w:r w:rsidRPr="00AD45B4">
        <w:rPr>
          <w:rFonts w:ascii="GHEA Grapalat" w:hAnsi="GHEA Grapalat" w:cs="Sylfaen"/>
          <w:szCs w:val="24"/>
        </w:rPr>
        <w:t xml:space="preserve"> </w:t>
      </w:r>
      <w:r w:rsidRPr="00AD45B4">
        <w:rPr>
          <w:rFonts w:ascii="GHEA Grapalat" w:hAnsi="GHEA Grapalat" w:cs="Sylfaen"/>
          <w:szCs w:val="24"/>
          <w:lang w:val="hy-AM"/>
        </w:rPr>
        <w:t xml:space="preserve">Применение </w:t>
      </w:r>
      <w:r w:rsidRPr="00AD45B4">
        <w:rPr>
          <w:rFonts w:ascii="GHEA Grapalat" w:hAnsi="GHEA Grapalat" w:cs="Sylfaen"/>
          <w:szCs w:val="24"/>
        </w:rPr>
        <w:t xml:space="preserve">: </w:t>
      </w:r>
      <w:r w:rsidRPr="00AD45B4">
        <w:rPr>
          <w:rFonts w:ascii="GHEA Grapalat" w:hAnsi="GHEA Grapalat" w:cs="Sylfaen"/>
          <w:szCs w:val="24"/>
          <w:lang w:val="hy-AM"/>
        </w:rPr>
        <w:t>Если</w:t>
      </w:r>
      <w:r w:rsidRPr="00AD45B4">
        <w:rPr>
          <w:rFonts w:ascii="GHEA Grapalat" w:hAnsi="GHEA Grapalat" w:cs="Sylfaen"/>
          <w:szCs w:val="24"/>
        </w:rPr>
        <w:t xml:space="preserve"> </w:t>
      </w:r>
      <w:r w:rsidRPr="00AD45B4">
        <w:rPr>
          <w:rFonts w:ascii="GHEA Grapalat" w:hAnsi="GHEA Grapalat" w:cs="Sylfaen"/>
          <w:szCs w:val="24"/>
          <w:lang w:val="hy-AM"/>
        </w:rPr>
        <w:t>доступный</w:t>
      </w:r>
      <w:r w:rsidRPr="00AD45B4">
        <w:rPr>
          <w:rFonts w:ascii="GHEA Grapalat" w:hAnsi="GHEA Grapalat" w:cs="Sylfaen"/>
          <w:szCs w:val="24"/>
        </w:rPr>
        <w:t xml:space="preserve"> </w:t>
      </w:r>
      <w:r w:rsidRPr="00AD45B4">
        <w:rPr>
          <w:rFonts w:ascii="GHEA Grapalat" w:hAnsi="GHEA Grapalat" w:cs="Sylfaen"/>
          <w:szCs w:val="24"/>
          <w:lang w:val="hy-AM"/>
        </w:rPr>
        <w:t>является</w:t>
      </w:r>
      <w:r w:rsidRPr="00AD45B4">
        <w:rPr>
          <w:rFonts w:ascii="GHEA Grapalat" w:hAnsi="GHEA Grapalat" w:cs="Sylfaen"/>
          <w:szCs w:val="24"/>
        </w:rPr>
        <w:t xml:space="preserve"> </w:t>
      </w:r>
      <w:r w:rsidRPr="00AD45B4">
        <w:rPr>
          <w:rFonts w:ascii="GHEA Grapalat" w:hAnsi="GHEA Grapalat" w:cs="Sylfaen"/>
          <w:szCs w:val="24"/>
          <w:lang w:val="hy-AM"/>
        </w:rPr>
        <w:t>настоящим</w:t>
      </w:r>
      <w:r w:rsidRPr="00AD45B4">
        <w:rPr>
          <w:rFonts w:ascii="GHEA Grapalat" w:hAnsi="GHEA Grapalat" w:cs="Sylfaen"/>
          <w:szCs w:val="24"/>
        </w:rPr>
        <w:t xml:space="preserve"> </w:t>
      </w:r>
      <w:r w:rsidRPr="00AD45B4">
        <w:rPr>
          <w:rFonts w:ascii="GHEA Grapalat" w:hAnsi="GHEA Grapalat" w:cs="Sylfaen"/>
          <w:szCs w:val="24"/>
          <w:lang w:val="hy-AM"/>
        </w:rPr>
        <w:t>с точкой</w:t>
      </w:r>
      <w:r w:rsidRPr="00AD45B4">
        <w:rPr>
          <w:rFonts w:ascii="GHEA Grapalat" w:hAnsi="GHEA Grapalat" w:cs="Sylfaen"/>
          <w:szCs w:val="24"/>
        </w:rPr>
        <w:t xml:space="preserve"> </w:t>
      </w:r>
      <w:r w:rsidRPr="00AD45B4">
        <w:rPr>
          <w:rFonts w:ascii="GHEA Grapalat" w:hAnsi="GHEA Grapalat" w:cs="Sylfaen"/>
          <w:szCs w:val="24"/>
          <w:lang w:val="hy-AM"/>
        </w:rPr>
        <w:t>запланировано</w:t>
      </w:r>
      <w:r w:rsidRPr="00AD45B4">
        <w:rPr>
          <w:rFonts w:ascii="GHEA Grapalat" w:hAnsi="GHEA Grapalat" w:cs="Sylfaen"/>
          <w:szCs w:val="24"/>
        </w:rPr>
        <w:t xml:space="preserve"> тогда </w:t>
      </w:r>
      <w:r w:rsidRPr="00AD45B4">
        <w:rPr>
          <w:rFonts w:ascii="GHEA Grapalat" w:hAnsi="GHEA Grapalat" w:cs="Sylfaen"/>
          <w:szCs w:val="24"/>
          <w:lang w:val="hy-AM"/>
        </w:rPr>
        <w:t>условие​</w:t>
      </w:r>
      <w:r w:rsidRPr="00AD45B4">
        <w:rPr>
          <w:rFonts w:ascii="GHEA Grapalat" w:hAnsi="GHEA Grapalat" w:cs="Sylfaen"/>
          <w:szCs w:val="24"/>
        </w:rPr>
        <w:t xml:space="preserve"> </w:t>
      </w:r>
      <w:r w:rsidRPr="00AD45B4">
        <w:rPr>
          <w:rFonts w:ascii="GHEA Grapalat" w:hAnsi="GHEA Grapalat" w:cs="Sylfaen"/>
          <w:szCs w:val="24"/>
          <w:lang w:val="hy-AM"/>
        </w:rPr>
        <w:t>этой процедуры</w:t>
      </w:r>
      <w:r w:rsidRPr="00AD45B4">
        <w:rPr>
          <w:rFonts w:ascii="GHEA Grapalat" w:hAnsi="GHEA Grapalat" w:cs="Sylfaen"/>
          <w:szCs w:val="24"/>
        </w:rPr>
        <w:t xml:space="preserve"> </w:t>
      </w:r>
      <w:r w:rsidRPr="00AD45B4">
        <w:rPr>
          <w:rFonts w:ascii="GHEA Grapalat" w:hAnsi="GHEA Grapalat" w:cs="Sylfaen"/>
          <w:szCs w:val="24"/>
          <w:lang w:val="hy-AM"/>
        </w:rPr>
        <w:t>по отношению к</w:t>
      </w:r>
      <w:r w:rsidRPr="00AD45B4">
        <w:rPr>
          <w:rFonts w:ascii="GHEA Grapalat" w:hAnsi="GHEA Grapalat" w:cs="Sylfaen"/>
          <w:szCs w:val="24"/>
        </w:rPr>
        <w:t xml:space="preserve"> </w:t>
      </w:r>
      <w:r w:rsidRPr="00AD45B4">
        <w:rPr>
          <w:rFonts w:ascii="GHEA Grapalat" w:hAnsi="GHEA Grapalat" w:cs="Sylfaen"/>
          <w:szCs w:val="24"/>
          <w:lang w:val="hy-AM"/>
        </w:rPr>
        <w:t>интересы</w:t>
      </w:r>
      <w:r w:rsidRPr="00AD45B4">
        <w:rPr>
          <w:rFonts w:ascii="GHEA Grapalat" w:hAnsi="GHEA Grapalat" w:cs="Sylfaen"/>
          <w:szCs w:val="24"/>
        </w:rPr>
        <w:t xml:space="preserve"> </w:t>
      </w:r>
      <w:r w:rsidRPr="00AD45B4">
        <w:rPr>
          <w:rFonts w:ascii="GHEA Grapalat" w:hAnsi="GHEA Grapalat" w:cs="Sylfaen"/>
          <w:szCs w:val="24"/>
          <w:lang w:val="hy-AM"/>
        </w:rPr>
        <w:t>столкновение</w:t>
      </w:r>
      <w:r w:rsidRPr="00AD45B4">
        <w:rPr>
          <w:rFonts w:ascii="GHEA Grapalat" w:hAnsi="GHEA Grapalat" w:cs="Sylfaen"/>
          <w:szCs w:val="24"/>
        </w:rPr>
        <w:t xml:space="preserve"> </w:t>
      </w:r>
      <w:r w:rsidRPr="00AD45B4">
        <w:rPr>
          <w:rFonts w:ascii="GHEA Grapalat" w:hAnsi="GHEA Grapalat" w:cs="Sylfaen"/>
          <w:szCs w:val="24"/>
          <w:lang w:val="hy-AM"/>
        </w:rPr>
        <w:t>имея</w:t>
      </w:r>
      <w:r w:rsidRPr="00AD45B4">
        <w:rPr>
          <w:rFonts w:ascii="GHEA Grapalat" w:hAnsi="GHEA Grapalat" w:cs="Sylfaen"/>
          <w:szCs w:val="24"/>
        </w:rPr>
        <w:t xml:space="preserve"> </w:t>
      </w:r>
      <w:r w:rsidRPr="00AD45B4">
        <w:rPr>
          <w:rFonts w:ascii="GHEA Grapalat" w:hAnsi="GHEA Grapalat" w:cs="Sylfaen"/>
          <w:szCs w:val="24"/>
          <w:lang w:val="hy-AM"/>
        </w:rPr>
        <w:t>комиссии</w:t>
      </w:r>
      <w:r w:rsidRPr="00AD45B4">
        <w:rPr>
          <w:rFonts w:ascii="GHEA Grapalat" w:hAnsi="GHEA Grapalat" w:cs="Sylfaen"/>
          <w:szCs w:val="24"/>
        </w:rPr>
        <w:t xml:space="preserve"> </w:t>
      </w:r>
      <w:r w:rsidRPr="00AD45B4">
        <w:rPr>
          <w:rFonts w:ascii="GHEA Grapalat" w:hAnsi="GHEA Grapalat" w:cs="Sylfaen"/>
          <w:szCs w:val="24"/>
          <w:lang w:val="hy-AM"/>
        </w:rPr>
        <w:t>член</w:t>
      </w:r>
      <w:r w:rsidRPr="00AD45B4">
        <w:rPr>
          <w:rFonts w:ascii="GHEA Grapalat" w:hAnsi="GHEA Grapalat" w:cs="Sylfaen"/>
          <w:szCs w:val="24"/>
        </w:rPr>
        <w:t xml:space="preserve"> </w:t>
      </w:r>
      <w:r w:rsidRPr="00AD45B4">
        <w:rPr>
          <w:rFonts w:ascii="GHEA Grapalat" w:hAnsi="GHEA Grapalat" w:cs="Sylfaen"/>
          <w:szCs w:val="24"/>
          <w:lang w:val="hy-AM"/>
        </w:rPr>
        <w:t>или</w:t>
      </w:r>
      <w:r w:rsidRPr="00AD45B4">
        <w:rPr>
          <w:rFonts w:ascii="GHEA Grapalat" w:hAnsi="GHEA Grapalat" w:cs="Sylfaen"/>
          <w:szCs w:val="24"/>
        </w:rPr>
        <w:t xml:space="preserve"> </w:t>
      </w:r>
      <w:r w:rsidRPr="00AD45B4">
        <w:rPr>
          <w:rFonts w:ascii="GHEA Grapalat" w:hAnsi="GHEA Grapalat" w:cs="Sylfaen"/>
          <w:szCs w:val="24"/>
          <w:lang w:val="hy-AM"/>
        </w:rPr>
        <w:t>секретарь немедленно</w:t>
      </w:r>
      <w:r w:rsidRPr="00AD45B4">
        <w:rPr>
          <w:rFonts w:ascii="GHEA Grapalat" w:hAnsi="GHEA Grapalat" w:cs="Sylfaen"/>
          <w:szCs w:val="24"/>
        </w:rPr>
        <w:t xml:space="preserve"> </w:t>
      </w:r>
      <w:r w:rsidRPr="00AD45B4">
        <w:rPr>
          <w:rFonts w:ascii="GHEA Grapalat" w:hAnsi="GHEA Grapalat" w:cs="Sylfaen"/>
          <w:szCs w:val="24"/>
          <w:lang w:val="hy-AM"/>
        </w:rPr>
        <w:t>самоотречение</w:t>
      </w:r>
      <w:r w:rsidRPr="00AD45B4">
        <w:rPr>
          <w:rFonts w:ascii="GHEA Grapalat" w:hAnsi="GHEA Grapalat" w:cs="Sylfaen"/>
          <w:szCs w:val="24"/>
        </w:rPr>
        <w:t xml:space="preserve"> </w:t>
      </w:r>
      <w:r w:rsidRPr="00AD45B4">
        <w:rPr>
          <w:rFonts w:ascii="GHEA Grapalat" w:hAnsi="GHEA Grapalat" w:cs="Sylfaen"/>
          <w:szCs w:val="24"/>
          <w:lang w:val="hy-AM"/>
        </w:rPr>
        <w:t>является</w:t>
      </w:r>
      <w:r w:rsidRPr="00AD45B4">
        <w:rPr>
          <w:rFonts w:ascii="GHEA Grapalat" w:hAnsi="GHEA Grapalat" w:cs="Sylfaen"/>
          <w:szCs w:val="24"/>
        </w:rPr>
        <w:t xml:space="preserve"> </w:t>
      </w:r>
      <w:r w:rsidRPr="00AD45B4">
        <w:rPr>
          <w:rFonts w:ascii="GHEA Grapalat" w:hAnsi="GHEA Grapalat" w:cs="Sylfaen"/>
          <w:szCs w:val="24"/>
          <w:lang w:val="hy-AM"/>
        </w:rPr>
        <w:t>отчеты</w:t>
      </w:r>
      <w:r w:rsidRPr="00AD45B4">
        <w:rPr>
          <w:rFonts w:ascii="GHEA Grapalat" w:hAnsi="GHEA Grapalat" w:cs="Sylfaen"/>
          <w:szCs w:val="24"/>
        </w:rPr>
        <w:t xml:space="preserve"> </w:t>
      </w:r>
      <w:r w:rsidRPr="00AD45B4">
        <w:rPr>
          <w:rFonts w:ascii="GHEA Grapalat" w:hAnsi="GHEA Grapalat" w:cs="Sylfaen"/>
          <w:szCs w:val="24"/>
          <w:lang w:val="hy-AM"/>
        </w:rPr>
        <w:t xml:space="preserve">от этой процедуры </w:t>
      </w:r>
      <w:r w:rsidRPr="00AD45B4">
        <w:rPr>
          <w:rFonts w:ascii="GHEA Grapalat" w:hAnsi="GHEA Grapalat" w:cs="Sylfaen"/>
          <w:szCs w:val="24"/>
        </w:rPr>
        <w:t>.</w:t>
      </w:r>
    </w:p>
    <w:p w14:paraId="6C3DABC3" w14:textId="77777777" w:rsidR="0041467A" w:rsidRPr="00AD45B4" w:rsidRDefault="0041467A" w:rsidP="0041467A">
      <w:pPr>
        <w:pStyle w:val="BodyTextIndent2"/>
        <w:spacing w:line="240" w:lineRule="auto"/>
        <w:ind w:firstLine="567"/>
        <w:rPr>
          <w:rFonts w:ascii="GHEA Grapalat" w:hAnsi="GHEA Grapalat" w:cs="Sylfaen"/>
          <w:szCs w:val="24"/>
          <w:lang w:val="hy-AM"/>
        </w:rPr>
      </w:pPr>
      <w:r w:rsidRPr="00AD45B4">
        <w:rPr>
          <w:rFonts w:ascii="GHEA Grapalat" w:hAnsi="GHEA Grapalat" w:cs="Sylfaen"/>
          <w:szCs w:val="24"/>
          <w:lang w:val="hy-AM"/>
        </w:rPr>
        <w:t xml:space="preserve">8.11 </w:t>
      </w:r>
      <w:proofErr w:type="spellStart"/>
      <w:r w:rsidRPr="00AD45B4">
        <w:rPr>
          <w:rFonts w:ascii="GHEA Grapalat" w:hAnsi="GHEA Grapalat" w:cs="Sylfaen"/>
          <w:szCs w:val="24"/>
          <w:lang w:val="es-ES"/>
        </w:rPr>
        <w:t>Приложения</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от</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того</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чтобы</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его</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открыли</w:t>
      </w:r>
      <w:proofErr w:type="spellEnd"/>
      <w:r w:rsidRPr="00AD45B4">
        <w:rPr>
          <w:rFonts w:ascii="GHEA Grapalat" w:hAnsi="GHEA Grapalat" w:cs="Sylfaen"/>
          <w:szCs w:val="24"/>
          <w:lang w:val="es-ES"/>
        </w:rPr>
        <w:t xml:space="preserve"> и </w:t>
      </w:r>
      <w:proofErr w:type="spellStart"/>
      <w:r w:rsidRPr="00AD45B4">
        <w:rPr>
          <w:rFonts w:ascii="GHEA Grapalat" w:hAnsi="GHEA Grapalat" w:cs="Sylfaen"/>
          <w:szCs w:val="24"/>
          <w:lang w:val="es-ES"/>
        </w:rPr>
        <w:t>оценили</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после</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составляется</w:t>
      </w:r>
      <w:proofErr w:type="spellEnd"/>
      <w:r w:rsidRPr="00AD45B4">
        <w:rPr>
          <w:rFonts w:ascii="GHEA Grapalat" w:hAnsi="GHEA Grapalat" w:cs="Sylfaen"/>
          <w:szCs w:val="24"/>
          <w:lang w:val="es-ES"/>
        </w:rPr>
        <w:t xml:space="preserve"> </w:t>
      </w:r>
      <w:proofErr w:type="spellStart"/>
      <w:r w:rsidRPr="00AD45B4">
        <w:rPr>
          <w:rFonts w:ascii="GHEA Grapalat" w:hAnsi="GHEA Grapalat" w:cs="Sylfaen"/>
          <w:szCs w:val="24"/>
          <w:lang w:val="es-ES"/>
        </w:rPr>
        <w:t>протокол</w:t>
      </w:r>
      <w:proofErr w:type="spellEnd"/>
      <w:r w:rsidRPr="00AD45B4">
        <w:rPr>
          <w:rFonts w:ascii="GHEA Grapalat" w:hAnsi="GHEA Grapalat" w:cs="Sylfaen"/>
          <w:szCs w:val="24"/>
          <w:lang w:val="es-ES"/>
        </w:rPr>
        <w:t xml:space="preserve"> </w:t>
      </w:r>
      <w:r w:rsidRPr="00AD45B4">
        <w:rPr>
          <w:rFonts w:ascii="GHEA Grapalat" w:hAnsi="GHEA Grapalat" w:cs="Sylfaen"/>
        </w:rPr>
        <w:t xml:space="preserve">в соответствии с законодательством РА о закупках , а </w:t>
      </w:r>
      <w:r w:rsidRPr="00AD45B4">
        <w:rPr>
          <w:rFonts w:ascii="GHEA Grapalat" w:hAnsi="GHEA Grapalat" w:cs="Sylfaen"/>
          <w:szCs w:val="24"/>
          <w:lang w:val="es-ES"/>
        </w:rPr>
        <w:t xml:space="preserve">в </w:t>
      </w:r>
      <w:r w:rsidRPr="00AD45B4">
        <w:rPr>
          <w:rFonts w:ascii="GHEA Grapalat" w:hAnsi="GHEA Grapalat" w:cs="Sylfaen"/>
          <w:lang w:val="hy-AM"/>
        </w:rPr>
        <w:t xml:space="preserve">протоколе заседания комиссии подробно описываются несоответствия, зафиксированные в результате оценки заявок, и причины отклонения </w:t>
      </w:r>
      <w:r w:rsidRPr="00AD45B4">
        <w:rPr>
          <w:rFonts w:ascii="GHEA Grapalat" w:hAnsi="GHEA Grapalat" w:cs="Sylfaen"/>
          <w:szCs w:val="24"/>
          <w:lang w:val="hy-AM"/>
        </w:rPr>
        <w:t xml:space="preserve">заявок </w:t>
      </w:r>
      <w:r w:rsidRPr="00AD45B4">
        <w:rPr>
          <w:rFonts w:ascii="GHEA Grapalat" w:hAnsi="GHEA Grapalat" w:cs="Sylfaen"/>
          <w:szCs w:val="24"/>
          <w:lang w:val="es-ES"/>
        </w:rPr>
        <w:t>.</w:t>
      </w:r>
      <w:r w:rsidRPr="00AD45B4">
        <w:rPr>
          <w:rFonts w:ascii="GHEA Grapalat" w:hAnsi="GHEA Grapalat" w:cs="Sylfaen"/>
          <w:szCs w:val="24"/>
        </w:rPr>
        <w:t xml:space="preserve"> </w:t>
      </w:r>
      <w:r w:rsidRPr="00AD45B4">
        <w:rPr>
          <w:rFonts w:ascii="GHEA Grapalat" w:hAnsi="GHEA Grapalat" w:cs="Sylfaen"/>
          <w:szCs w:val="24"/>
          <w:lang w:val="hy-AM"/>
        </w:rPr>
        <w:t>подписание</w:t>
      </w:r>
      <w:r w:rsidRPr="00AD45B4">
        <w:rPr>
          <w:rFonts w:ascii="GHEA Grapalat" w:hAnsi="GHEA Grapalat" w:cs="Sylfaen"/>
          <w:szCs w:val="24"/>
        </w:rPr>
        <w:t xml:space="preserve"> </w:t>
      </w:r>
      <w:r w:rsidRPr="00AD45B4">
        <w:rPr>
          <w:rFonts w:ascii="GHEA Grapalat" w:hAnsi="GHEA Grapalat" w:cs="Sylfaen"/>
          <w:szCs w:val="24"/>
          <w:lang w:val="hy-AM"/>
        </w:rPr>
        <w:t>являются</w:t>
      </w:r>
      <w:r w:rsidRPr="00AD45B4">
        <w:rPr>
          <w:rFonts w:ascii="GHEA Grapalat" w:hAnsi="GHEA Grapalat" w:cs="Sylfaen"/>
          <w:szCs w:val="24"/>
        </w:rPr>
        <w:t xml:space="preserve"> </w:t>
      </w:r>
      <w:r w:rsidRPr="00AD45B4">
        <w:rPr>
          <w:rFonts w:ascii="GHEA Grapalat" w:hAnsi="GHEA Grapalat" w:cs="Sylfaen"/>
          <w:szCs w:val="24"/>
          <w:lang w:val="hy-AM"/>
        </w:rPr>
        <w:t>комиссии</w:t>
      </w:r>
      <w:r w:rsidRPr="00AD45B4">
        <w:rPr>
          <w:rFonts w:ascii="GHEA Grapalat" w:hAnsi="GHEA Grapalat" w:cs="Sylfaen"/>
          <w:szCs w:val="24"/>
        </w:rPr>
        <w:t xml:space="preserve"> </w:t>
      </w:r>
      <w:r w:rsidRPr="00AD45B4">
        <w:rPr>
          <w:rFonts w:ascii="GHEA Grapalat" w:hAnsi="GHEA Grapalat" w:cs="Sylfaen"/>
          <w:szCs w:val="24"/>
          <w:lang w:val="hy-AM"/>
        </w:rPr>
        <w:t>на сессии</w:t>
      </w:r>
      <w:r w:rsidRPr="00AD45B4">
        <w:rPr>
          <w:rFonts w:ascii="GHEA Grapalat" w:hAnsi="GHEA Grapalat" w:cs="Sylfaen"/>
          <w:szCs w:val="24"/>
        </w:rPr>
        <w:t xml:space="preserve"> </w:t>
      </w:r>
      <w:r w:rsidRPr="00AD45B4">
        <w:rPr>
          <w:rFonts w:ascii="GHEA Grapalat" w:hAnsi="GHEA Grapalat" w:cs="Sylfaen"/>
          <w:szCs w:val="24"/>
          <w:lang w:val="hy-AM"/>
        </w:rPr>
        <w:t>подарок</w:t>
      </w:r>
      <w:r w:rsidRPr="00AD45B4">
        <w:rPr>
          <w:rFonts w:ascii="GHEA Grapalat" w:hAnsi="GHEA Grapalat" w:cs="Sylfaen"/>
          <w:szCs w:val="24"/>
        </w:rPr>
        <w:t xml:space="preserve"> </w:t>
      </w:r>
      <w:r w:rsidRPr="00AD45B4">
        <w:rPr>
          <w:rFonts w:ascii="GHEA Grapalat" w:hAnsi="GHEA Grapalat" w:cs="Sylfaen"/>
          <w:szCs w:val="24"/>
          <w:lang w:val="hy-AM"/>
        </w:rPr>
        <w:t>члены.</w:t>
      </w:r>
    </w:p>
    <w:p w14:paraId="14F33700" w14:textId="77777777" w:rsidR="0041467A" w:rsidRPr="00AD45B4" w:rsidRDefault="0041467A" w:rsidP="0041467A">
      <w:pPr>
        <w:pStyle w:val="BodyTextIndent2"/>
        <w:spacing w:line="240" w:lineRule="auto"/>
        <w:ind w:firstLine="567"/>
        <w:rPr>
          <w:rFonts w:ascii="GHEA Grapalat" w:hAnsi="GHEA Grapalat" w:cs="Sylfaen"/>
          <w:szCs w:val="24"/>
          <w:lang w:val="hy-AM"/>
        </w:rPr>
      </w:pPr>
      <w:r w:rsidRPr="00AD45B4">
        <w:rPr>
          <w:rFonts w:ascii="GHEA Grapalat" w:hAnsi="GHEA Grapalat" w:cs="Sylfaen"/>
          <w:szCs w:val="24"/>
          <w:lang w:val="hy-AM"/>
        </w:rPr>
        <w:t xml:space="preserve">8.12 Секретарь Комиссии </w:t>
      </w:r>
      <w:r w:rsidRPr="00AD45B4">
        <w:rPr>
          <w:rFonts w:ascii="GHEA Grapalat" w:hAnsi="GHEA Grapalat" w:cs="Sylfaen"/>
          <w:szCs w:val="24"/>
        </w:rPr>
        <w:t xml:space="preserve">не позднее чем после окончания сессии вскрытия заявок </w:t>
      </w:r>
      <w:r w:rsidRPr="00AD45B4">
        <w:rPr>
          <w:rFonts w:ascii="GHEA Grapalat" w:hAnsi="GHEA Grapalat" w:cs="Sylfaen"/>
          <w:szCs w:val="24"/>
          <w:lang w:val="hy-AM"/>
        </w:rPr>
        <w:t>и оценки</w:t>
      </w:r>
      <w:r w:rsidRPr="00AD45B4">
        <w:rPr>
          <w:rFonts w:ascii="GHEA Grapalat" w:hAnsi="GHEA Grapalat" w:cs="Arial"/>
          <w:spacing w:val="-8"/>
          <w:sz w:val="24"/>
          <w:szCs w:val="24"/>
        </w:rPr>
        <w:t xml:space="preserve"> </w:t>
      </w:r>
      <w:r w:rsidRPr="00AD45B4">
        <w:rPr>
          <w:rFonts w:ascii="GHEA Grapalat" w:hAnsi="GHEA Grapalat" w:cs="Sylfaen"/>
          <w:szCs w:val="24"/>
        </w:rPr>
        <w:t>на следующий рабочий день</w:t>
      </w:r>
    </w:p>
    <w:p w14:paraId="5191C8DA" w14:textId="77777777" w:rsidR="0041467A" w:rsidRPr="00AD45B4" w:rsidRDefault="0041467A" w:rsidP="0041467A">
      <w:pPr>
        <w:pStyle w:val="BodyTextIndent2"/>
        <w:spacing w:line="240" w:lineRule="auto"/>
        <w:ind w:firstLine="567"/>
        <w:rPr>
          <w:rFonts w:ascii="GHEA Grapalat" w:hAnsi="GHEA Grapalat" w:cs="Sylfaen"/>
          <w:lang w:val="hy-AM"/>
        </w:rPr>
      </w:pPr>
      <w:r w:rsidRPr="00AD45B4">
        <w:rPr>
          <w:rFonts w:ascii="GHEA Grapalat" w:hAnsi="GHEA Grapalat" w:cs="Sylfaen"/>
        </w:rPr>
        <w:t xml:space="preserve">1) распечатанная (сканированная) версия протокола </w:t>
      </w:r>
      <w:r w:rsidRPr="00AD45B4">
        <w:rPr>
          <w:rFonts w:ascii="GHEA Grapalat" w:hAnsi="GHEA Grapalat" w:cs="Sylfaen"/>
          <w:lang w:val="hy-AM"/>
        </w:rPr>
        <w:t xml:space="preserve">вскрытия </w:t>
      </w:r>
      <w:r w:rsidRPr="00AD45B4">
        <w:rPr>
          <w:rFonts w:ascii="GHEA Grapalat" w:hAnsi="GHEA Grapalat" w:cs="Sylfaen"/>
        </w:rPr>
        <w:t xml:space="preserve">и </w:t>
      </w:r>
      <w:r w:rsidRPr="00AD45B4">
        <w:rPr>
          <w:rFonts w:ascii="GHEA Grapalat" w:hAnsi="GHEA Grapalat" w:cs="Sylfaen"/>
          <w:lang w:val="hy-AM"/>
        </w:rPr>
        <w:t>заседания по оценке заявок и сводного листа обсуждения обоснований, указанных в пункте 3.5 части 1 настоящего приглашения, содержащая также информацию о дате и адресе электронной почты о поступлении обоснований публикуется в информационном бюллетене, после чего в протоколе заседания комиссии делается соответствующая запись.</w:t>
      </w:r>
    </w:p>
    <w:p w14:paraId="60D32278" w14:textId="77777777" w:rsidR="0041467A" w:rsidRPr="00AD45B4" w:rsidRDefault="0041467A" w:rsidP="0041467A">
      <w:pPr>
        <w:pStyle w:val="BodyTextIndent2"/>
        <w:spacing w:line="240" w:lineRule="auto"/>
        <w:ind w:firstLine="567"/>
        <w:rPr>
          <w:rFonts w:ascii="GHEA Grapalat" w:hAnsi="GHEA Grapalat" w:cs="Sylfaen"/>
          <w:szCs w:val="24"/>
        </w:rPr>
      </w:pPr>
      <w:r w:rsidRPr="00AD45B4">
        <w:rPr>
          <w:rFonts w:ascii="GHEA Grapalat" w:hAnsi="GHEA Grapalat" w:cs="Sylfaen"/>
          <w:szCs w:val="24"/>
        </w:rPr>
        <w:t xml:space="preserve">публикует в информационном бюллетене распечатанные (сканированные) версии заявлений об отсутствии конфликта интересов, подписанных им и членами оценочной комиссии, присутствующими на </w:t>
      </w:r>
      <w:r w:rsidRPr="00AD45B4">
        <w:rPr>
          <w:rFonts w:ascii="GHEA Grapalat" w:hAnsi="GHEA Grapalat" w:cs="Sylfaen"/>
          <w:szCs w:val="24"/>
        </w:rPr>
        <w:lastRenderedPageBreak/>
        <w:t>заседании по вскрытию и оценке заявок, - заявления, предусмотренные настоящим подразделом, которые секретарь публикует в бюллетене в рабочий день, следующий за подписанием;</w:t>
      </w:r>
    </w:p>
    <w:p w14:paraId="1EDE362E" w14:textId="77777777" w:rsidR="0041467A" w:rsidRPr="00AD45B4" w:rsidRDefault="0041467A" w:rsidP="0041467A">
      <w:pPr>
        <w:ind w:firstLine="375"/>
        <w:jc w:val="both"/>
        <w:rPr>
          <w:rFonts w:ascii="GHEA Grapalat" w:hAnsi="GHEA Grapalat" w:cs="Sylfaen"/>
          <w:sz w:val="20"/>
          <w:lang w:val="af-ZA"/>
        </w:rPr>
      </w:pPr>
      <w:r w:rsidRPr="00AD45B4">
        <w:rPr>
          <w:rFonts w:ascii="GHEA Grapalat" w:hAnsi="GHEA Grapalat"/>
          <w:lang w:val="af-ZA"/>
        </w:rPr>
        <w:tab/>
      </w:r>
      <w:r w:rsidRPr="00AD45B4">
        <w:rPr>
          <w:rFonts w:ascii="GHEA Grapalat" w:hAnsi="GHEA Grapalat" w:cs="Sylfaen"/>
          <w:sz w:val="20"/>
          <w:lang w:val="af-ZA"/>
        </w:rPr>
        <w:t xml:space="preserve">8.13 </w:t>
      </w:r>
      <w:r w:rsidRPr="00AD45B4">
        <w:rPr>
          <w:rFonts w:ascii="GHEA Grapalat" w:hAnsi="GHEA Grapalat" w:cs="Sylfaen"/>
          <w:sz w:val="20"/>
        </w:rPr>
        <w:t xml:space="preserve">Статья </w:t>
      </w:r>
      <w:r w:rsidRPr="00AD45B4">
        <w:rPr>
          <w:rFonts w:ascii="GHEA Grapalat" w:hAnsi="GHEA Grapalat" w:cs="Sylfaen"/>
          <w:sz w:val="20"/>
          <w:lang w:val="af-ZA"/>
        </w:rPr>
        <w:t xml:space="preserve">6 </w:t>
      </w:r>
      <w:r w:rsidRPr="00AD45B4">
        <w:rPr>
          <w:rFonts w:ascii="GHEA Grapalat" w:hAnsi="GHEA Grapalat" w:cs="Sylfaen"/>
          <w:sz w:val="20"/>
        </w:rPr>
        <w:t>Закона</w:t>
      </w:r>
      <w:r w:rsidRPr="00AD45B4">
        <w:rPr>
          <w:rFonts w:ascii="GHEA Grapalat" w:hAnsi="GHEA Grapalat" w:cs="Sylfaen"/>
          <w:sz w:val="20"/>
          <w:lang w:val="af-ZA"/>
        </w:rPr>
        <w:t xml:space="preserve"> 1 </w:t>
      </w:r>
      <w:r w:rsidRPr="00AD45B4">
        <w:rPr>
          <w:rFonts w:ascii="GHEA Grapalat" w:hAnsi="GHEA Grapalat" w:cs="Sylfaen"/>
          <w:sz w:val="20"/>
        </w:rPr>
        <w:t>статьи​</w:t>
      </w:r>
      <w:r w:rsidRPr="00AD45B4">
        <w:rPr>
          <w:rFonts w:ascii="GHEA Grapalat" w:hAnsi="GHEA Grapalat" w:cs="Sylfaen"/>
          <w:sz w:val="20"/>
          <w:lang w:val="af-ZA"/>
        </w:rPr>
        <w:t xml:space="preserve"> </w:t>
      </w:r>
      <w:r w:rsidRPr="00AD45B4">
        <w:rPr>
          <w:rFonts w:ascii="GHEA Grapalat" w:hAnsi="GHEA Grapalat" w:cs="Sylfaen"/>
          <w:sz w:val="20"/>
        </w:rPr>
        <w:t xml:space="preserve">часть </w:t>
      </w:r>
      <w:r w:rsidRPr="00AD45B4">
        <w:rPr>
          <w:rFonts w:ascii="GHEA Grapalat" w:hAnsi="GHEA Grapalat" w:cs="Sylfaen"/>
          <w:sz w:val="20"/>
          <w:lang w:val="af-ZA"/>
        </w:rPr>
        <w:t xml:space="preserve">6 </w:t>
      </w:r>
      <w:r w:rsidRPr="00AD45B4">
        <w:rPr>
          <w:rFonts w:ascii="GHEA Grapalat" w:hAnsi="GHEA Grapalat" w:cs="Sylfaen"/>
          <w:sz w:val="20"/>
        </w:rPr>
        <w:t>с точкой</w:t>
      </w:r>
      <w:r w:rsidRPr="00AD45B4">
        <w:rPr>
          <w:rFonts w:ascii="GHEA Grapalat" w:hAnsi="GHEA Grapalat" w:cs="Sylfaen"/>
          <w:sz w:val="20"/>
          <w:lang w:val="af-ZA"/>
        </w:rPr>
        <w:t xml:space="preserve"> </w:t>
      </w:r>
      <w:r w:rsidRPr="00AD45B4">
        <w:rPr>
          <w:rFonts w:ascii="GHEA Grapalat" w:hAnsi="GHEA Grapalat" w:cs="Sylfaen"/>
          <w:sz w:val="20"/>
        </w:rPr>
        <w:t>запланировано</w:t>
      </w:r>
      <w:r w:rsidRPr="00AD45B4">
        <w:rPr>
          <w:rFonts w:ascii="GHEA Grapalat" w:hAnsi="GHEA Grapalat" w:cs="Sylfaen"/>
          <w:sz w:val="20"/>
          <w:lang w:val="af-ZA"/>
        </w:rPr>
        <w:t xml:space="preserve"> </w:t>
      </w:r>
      <w:r w:rsidRPr="00AD45B4">
        <w:rPr>
          <w:rFonts w:ascii="GHEA Grapalat" w:hAnsi="GHEA Grapalat" w:cs="Sylfaen"/>
          <w:sz w:val="20"/>
        </w:rPr>
        <w:t>основы</w:t>
      </w:r>
      <w:r w:rsidRPr="00AD45B4">
        <w:rPr>
          <w:rFonts w:ascii="GHEA Grapalat" w:hAnsi="GHEA Grapalat" w:cs="Sylfaen"/>
          <w:sz w:val="20"/>
          <w:lang w:val="af-ZA"/>
        </w:rPr>
        <w:t xml:space="preserve"> </w:t>
      </w:r>
      <w:r w:rsidRPr="00AD45B4">
        <w:rPr>
          <w:rFonts w:ascii="GHEA Grapalat" w:hAnsi="GHEA Grapalat" w:cs="Sylfaen"/>
          <w:sz w:val="20"/>
        </w:rPr>
        <w:t>в:</w:t>
      </w:r>
      <w:r w:rsidRPr="00AD45B4">
        <w:rPr>
          <w:rFonts w:ascii="GHEA Grapalat" w:hAnsi="GHEA Grapalat" w:cs="Sylfaen"/>
          <w:sz w:val="20"/>
          <w:lang w:val="af-ZA"/>
        </w:rPr>
        <w:t xml:space="preserve"> </w:t>
      </w:r>
      <w:r w:rsidRPr="00AD45B4">
        <w:rPr>
          <w:rFonts w:ascii="GHEA Grapalat" w:hAnsi="GHEA Grapalat" w:cs="Sylfaen"/>
          <w:sz w:val="20"/>
        </w:rPr>
        <w:t>приложение</w:t>
      </w:r>
      <w:r w:rsidRPr="00AD45B4">
        <w:rPr>
          <w:rFonts w:ascii="GHEA Grapalat" w:hAnsi="GHEA Grapalat" w:cs="Sylfaen"/>
          <w:sz w:val="20"/>
          <w:lang w:val="af-ZA"/>
        </w:rPr>
        <w:t xml:space="preserve"> </w:t>
      </w:r>
      <w:r w:rsidRPr="00AD45B4">
        <w:rPr>
          <w:rFonts w:ascii="GHEA Grapalat" w:hAnsi="GHEA Grapalat" w:cs="Sylfaen"/>
          <w:sz w:val="20"/>
        </w:rPr>
        <w:t>прийти</w:t>
      </w:r>
      <w:r w:rsidRPr="00AD45B4">
        <w:rPr>
          <w:rFonts w:ascii="GHEA Grapalat" w:hAnsi="GHEA Grapalat" w:cs="Sylfaen"/>
          <w:sz w:val="20"/>
          <w:lang w:val="af-ZA"/>
        </w:rPr>
        <w:t xml:space="preserve"> </w:t>
      </w:r>
      <w:r w:rsidRPr="00AD45B4">
        <w:rPr>
          <w:rFonts w:ascii="GHEA Grapalat" w:hAnsi="GHEA Grapalat" w:cs="Sylfaen"/>
          <w:sz w:val="20"/>
          <w:lang w:val="ru-RU"/>
        </w:rPr>
        <w:t>случай</w:t>
      </w:r>
      <w:r w:rsidRPr="00AD45B4">
        <w:rPr>
          <w:rFonts w:ascii="GHEA Grapalat" w:hAnsi="GHEA Grapalat" w:cs="Sylfaen"/>
          <w:sz w:val="20"/>
          <w:lang w:val="af-ZA"/>
        </w:rPr>
        <w:t xml:space="preserve"> </w:t>
      </w:r>
      <w:r w:rsidRPr="00AD45B4">
        <w:rPr>
          <w:rFonts w:ascii="GHEA Grapalat" w:hAnsi="GHEA Grapalat" w:cs="Sylfaen"/>
          <w:sz w:val="20"/>
          <w:lang w:val="ru-RU"/>
        </w:rPr>
        <w:t>клиента</w:t>
      </w:r>
      <w:r w:rsidRPr="00AD45B4">
        <w:rPr>
          <w:rFonts w:ascii="GHEA Grapalat" w:hAnsi="GHEA Grapalat" w:cs="Sylfaen"/>
          <w:sz w:val="20"/>
          <w:lang w:val="af-ZA"/>
        </w:rPr>
        <w:t xml:space="preserve"> </w:t>
      </w:r>
      <w:r w:rsidRPr="00AD45B4">
        <w:rPr>
          <w:rFonts w:ascii="GHEA Grapalat" w:hAnsi="GHEA Grapalat" w:cs="Sylfaen"/>
          <w:sz w:val="20"/>
          <w:lang w:val="ru-RU"/>
        </w:rPr>
        <w:t>вести</w:t>
      </w:r>
      <w:r w:rsidRPr="00AD45B4">
        <w:rPr>
          <w:rFonts w:ascii="GHEA Grapalat" w:hAnsi="GHEA Grapalat" w:cs="Sylfaen"/>
          <w:sz w:val="20"/>
          <w:lang w:val="af-ZA"/>
        </w:rPr>
        <w:t xml:space="preserve"> </w:t>
      </w:r>
      <w:r w:rsidRPr="00AD45B4">
        <w:rPr>
          <w:rFonts w:ascii="GHEA Grapalat" w:hAnsi="GHEA Grapalat" w:cs="Sylfaen"/>
          <w:sz w:val="20"/>
          <w:lang w:val="ru-RU"/>
        </w:rPr>
        <w:t>аргументированный</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на основе</w:t>
      </w:r>
      <w:r w:rsidRPr="00AD45B4">
        <w:rPr>
          <w:rFonts w:ascii="GHEA Grapalat" w:hAnsi="GHEA Grapalat" w:cs="Sylfaen"/>
          <w:sz w:val="20"/>
          <w:lang w:val="af-ZA"/>
        </w:rPr>
        <w:t xml:space="preserve"> </w:t>
      </w:r>
      <w:r w:rsidRPr="00AD45B4">
        <w:rPr>
          <w:rFonts w:ascii="GHEA Grapalat" w:hAnsi="GHEA Grapalat" w:cs="Sylfaen"/>
          <w:sz w:val="20"/>
          <w:lang w:val="ru-RU"/>
        </w:rPr>
        <w:t>на</w:t>
      </w:r>
      <w:r w:rsidRPr="00AD45B4">
        <w:rPr>
          <w:rFonts w:ascii="GHEA Grapalat" w:hAnsi="GHEA Grapalat" w:cs="Sylfaen"/>
          <w:sz w:val="20"/>
          <w:lang w:val="af-ZA"/>
        </w:rPr>
        <w:t xml:space="preserve"> </w:t>
      </w:r>
      <w:r w:rsidRPr="00AD45B4">
        <w:rPr>
          <w:rFonts w:ascii="GHEA Grapalat" w:hAnsi="GHEA Grapalat" w:cs="Sylfaen"/>
          <w:sz w:val="20"/>
          <w:lang w:val="ru-RU"/>
        </w:rPr>
        <w:t>уполномоченный</w:t>
      </w:r>
      <w:r w:rsidRPr="00AD45B4">
        <w:rPr>
          <w:rFonts w:ascii="GHEA Grapalat" w:hAnsi="GHEA Grapalat" w:cs="Sylfaen"/>
          <w:sz w:val="20"/>
          <w:lang w:val="af-ZA"/>
        </w:rPr>
        <w:t xml:space="preserve"> </w:t>
      </w:r>
      <w:r w:rsidRPr="00AD45B4">
        <w:rPr>
          <w:rFonts w:ascii="GHEA Grapalat" w:hAnsi="GHEA Grapalat" w:cs="Sylfaen"/>
          <w:sz w:val="20"/>
          <w:lang w:val="ru-RU"/>
        </w:rPr>
        <w:t>тело</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участнику</w:t>
      </w:r>
      <w:r w:rsidRPr="00AD45B4">
        <w:rPr>
          <w:rFonts w:ascii="GHEA Grapalat" w:hAnsi="GHEA Grapalat" w:cs="Sylfaen"/>
          <w:sz w:val="20"/>
          <w:lang w:val="af-ZA"/>
        </w:rPr>
        <w:t xml:space="preserve"> </w:t>
      </w:r>
      <w:r w:rsidRPr="00AD45B4">
        <w:rPr>
          <w:rFonts w:ascii="GHEA Grapalat" w:hAnsi="GHEA Grapalat" w:cs="Sylfaen"/>
          <w:sz w:val="20"/>
          <w:lang w:val="ru-RU"/>
        </w:rPr>
        <w:t>включать:</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шоппинг</w:t>
      </w:r>
      <w:r w:rsidRPr="00AD45B4">
        <w:rPr>
          <w:rFonts w:ascii="GHEA Grapalat" w:hAnsi="GHEA Grapalat" w:cs="Sylfaen"/>
          <w:sz w:val="20"/>
          <w:lang w:val="af-ZA"/>
        </w:rPr>
        <w:t xml:space="preserve"> </w:t>
      </w:r>
      <w:r w:rsidRPr="00AD45B4">
        <w:rPr>
          <w:rFonts w:ascii="GHEA Grapalat" w:hAnsi="GHEA Grapalat" w:cs="Sylfaen"/>
          <w:sz w:val="20"/>
          <w:lang w:val="ru-RU"/>
        </w:rPr>
        <w:t>к процессу</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верно</w:t>
      </w:r>
      <w:r w:rsidRPr="00AD45B4">
        <w:rPr>
          <w:rFonts w:ascii="GHEA Grapalat" w:hAnsi="GHEA Grapalat" w:cs="Sylfaen"/>
          <w:sz w:val="20"/>
          <w:lang w:val="af-ZA"/>
        </w:rPr>
        <w:t xml:space="preserve"> </w:t>
      </w:r>
      <w:r w:rsidRPr="00AD45B4">
        <w:rPr>
          <w:rFonts w:ascii="GHEA Grapalat" w:hAnsi="GHEA Grapalat" w:cs="Sylfaen"/>
          <w:sz w:val="20"/>
          <w:lang w:val="ru-RU"/>
        </w:rPr>
        <w:t>без</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участники</w:t>
      </w:r>
      <w:r w:rsidRPr="00AD45B4">
        <w:rPr>
          <w:rFonts w:ascii="GHEA Grapalat" w:hAnsi="GHEA Grapalat" w:cs="Sylfaen"/>
          <w:sz w:val="20"/>
          <w:lang w:val="af-ZA"/>
        </w:rPr>
        <w:t xml:space="preserve"> </w:t>
      </w:r>
      <w:r w:rsidRPr="00AD45B4">
        <w:rPr>
          <w:rFonts w:ascii="GHEA Grapalat" w:hAnsi="GHEA Grapalat" w:cs="Sylfaen"/>
          <w:sz w:val="20"/>
          <w:lang w:val="ru-RU"/>
        </w:rPr>
        <w:t>в списке .</w:t>
      </w:r>
      <w:r w:rsidRPr="00AD45B4">
        <w:rPr>
          <w:rFonts w:ascii="GHEA Grapalat" w:hAnsi="GHEA Grapalat" w:cs="Sylfaen"/>
          <w:sz w:val="20"/>
          <w:lang w:val="af-ZA"/>
        </w:rPr>
        <w:t xml:space="preserve"> </w:t>
      </w:r>
      <w:r w:rsidRPr="00AD45B4">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4DD13B5B" w14:textId="77777777" w:rsidR="0041467A" w:rsidRPr="00AD45B4" w:rsidRDefault="0041467A" w:rsidP="0041467A">
      <w:pPr>
        <w:ind w:firstLine="375"/>
        <w:jc w:val="both"/>
        <w:rPr>
          <w:rFonts w:ascii="GHEA Grapalat" w:hAnsi="GHEA Grapalat" w:cs="Sylfaen"/>
          <w:sz w:val="20"/>
          <w:lang w:val="hy-AM"/>
        </w:rPr>
      </w:pP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в котором</w:t>
      </w:r>
      <w:r w:rsidRPr="00AD45B4">
        <w:rPr>
          <w:rFonts w:ascii="GHEA Grapalat" w:hAnsi="GHEA Grapalat" w:cs="Sylfaen"/>
          <w:sz w:val="20"/>
          <w:lang w:val="af-ZA"/>
        </w:rPr>
        <w:t xml:space="preserve"> </w:t>
      </w:r>
      <w:r w:rsidRPr="00AD45B4">
        <w:rPr>
          <w:rFonts w:ascii="Calibri" w:hAnsi="Calibri" w:cs="Calibri"/>
          <w:sz w:val="20"/>
          <w:lang w:val="af-ZA"/>
        </w:rPr>
        <w:t> </w:t>
      </w:r>
      <w:r w:rsidRPr="00AD45B4">
        <w:rPr>
          <w:rFonts w:ascii="GHEA Grapalat" w:hAnsi="GHEA Grapalat" w:cs="Sylfaen"/>
          <w:sz w:val="20"/>
          <w:lang w:val="ru-RU"/>
        </w:rPr>
        <w:t>настоящим</w:t>
      </w:r>
      <w:r w:rsidRPr="00AD45B4">
        <w:rPr>
          <w:rFonts w:ascii="GHEA Grapalat" w:hAnsi="GHEA Grapalat" w:cs="Sylfaen"/>
          <w:sz w:val="20"/>
          <w:lang w:val="af-ZA"/>
        </w:rPr>
        <w:t xml:space="preserve"> </w:t>
      </w:r>
      <w:r w:rsidRPr="00AD45B4">
        <w:rPr>
          <w:rFonts w:ascii="GHEA Grapalat" w:hAnsi="GHEA Grapalat" w:cs="Sylfaen"/>
          <w:sz w:val="20"/>
          <w:lang w:val="ru-RU"/>
        </w:rPr>
        <w:t>в точку</w:t>
      </w:r>
      <w:r w:rsidRPr="00AD45B4">
        <w:rPr>
          <w:rFonts w:ascii="GHEA Grapalat" w:hAnsi="GHEA Grapalat" w:cs="Sylfaen"/>
          <w:sz w:val="20"/>
          <w:lang w:val="af-ZA"/>
        </w:rPr>
        <w:t xml:space="preserve"> </w:t>
      </w:r>
      <w:r w:rsidRPr="00AD45B4">
        <w:rPr>
          <w:rFonts w:ascii="GHEA Grapalat" w:hAnsi="GHEA Grapalat" w:cs="Sylfaen"/>
          <w:sz w:val="20"/>
          <w:lang w:val="ru-RU"/>
        </w:rPr>
        <w:t>указанный</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клиента</w:t>
      </w:r>
      <w:r w:rsidRPr="00AD45B4">
        <w:rPr>
          <w:rFonts w:ascii="GHEA Grapalat" w:hAnsi="GHEA Grapalat" w:cs="Sylfaen"/>
          <w:sz w:val="20"/>
          <w:lang w:val="af-ZA"/>
        </w:rPr>
        <w:t xml:space="preserve"> </w:t>
      </w:r>
      <w:r w:rsidRPr="00AD45B4">
        <w:rPr>
          <w:rFonts w:ascii="GHEA Grapalat" w:hAnsi="GHEA Grapalat" w:cs="Sylfaen"/>
          <w:sz w:val="20"/>
          <w:lang w:val="ru-RU"/>
        </w:rPr>
        <w:t>лидер</w:t>
      </w:r>
      <w:r w:rsidRPr="00AD45B4">
        <w:rPr>
          <w:rFonts w:ascii="GHEA Grapalat" w:hAnsi="GHEA Grapalat" w:cs="Sylfaen"/>
          <w:sz w:val="20"/>
          <w:lang w:val="af-ZA"/>
        </w:rPr>
        <w:t xml:space="preserve"> </w:t>
      </w:r>
      <w:r w:rsidRPr="00AD45B4">
        <w:rPr>
          <w:rFonts w:ascii="GHEA Grapalat" w:hAnsi="GHEA Grapalat" w:cs="Sylfaen"/>
          <w:sz w:val="20"/>
          <w:lang w:val="ru-RU"/>
        </w:rPr>
        <w:t>делает</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покупки</w:t>
      </w:r>
      <w:r w:rsidRPr="00AD45B4">
        <w:rPr>
          <w:rFonts w:ascii="GHEA Grapalat" w:hAnsi="GHEA Grapalat" w:cs="Sylfaen"/>
          <w:sz w:val="20"/>
          <w:lang w:val="af-ZA"/>
        </w:rPr>
        <w:t xml:space="preserve"> </w:t>
      </w:r>
      <w:r w:rsidRPr="00AD45B4">
        <w:rPr>
          <w:rFonts w:ascii="GHEA Grapalat" w:hAnsi="GHEA Grapalat" w:cs="Sylfaen"/>
          <w:sz w:val="20"/>
          <w:lang w:val="ru-RU"/>
        </w:rPr>
        <w:t>процедура</w:t>
      </w:r>
      <w:r w:rsidRPr="00AD45B4">
        <w:rPr>
          <w:rFonts w:ascii="GHEA Grapalat" w:hAnsi="GHEA Grapalat" w:cs="Sylfaen"/>
          <w:sz w:val="20"/>
          <w:lang w:val="af-ZA"/>
        </w:rPr>
        <w:t xml:space="preserve"> </w:t>
      </w:r>
      <w:r w:rsidRPr="00AD45B4">
        <w:rPr>
          <w:rFonts w:ascii="GHEA Grapalat" w:hAnsi="GHEA Grapalat" w:cs="Sylfaen"/>
          <w:sz w:val="20"/>
          <w:lang w:val="ru-RU"/>
        </w:rPr>
        <w:t>несуществующий</w:t>
      </w:r>
      <w:r w:rsidRPr="00AD45B4">
        <w:rPr>
          <w:rFonts w:ascii="GHEA Grapalat" w:hAnsi="GHEA Grapalat" w:cs="Sylfaen"/>
          <w:sz w:val="20"/>
          <w:lang w:val="af-ZA"/>
        </w:rPr>
        <w:t xml:space="preserve"> </w:t>
      </w:r>
      <w:r w:rsidRPr="00AD45B4">
        <w:rPr>
          <w:rFonts w:ascii="GHEA Grapalat" w:hAnsi="GHEA Grapalat" w:cs="Sylfaen"/>
          <w:sz w:val="20"/>
          <w:lang w:val="ru-RU"/>
        </w:rPr>
        <w:t>будет объявлено</w:t>
      </w:r>
      <w:r w:rsidRPr="00AD45B4">
        <w:rPr>
          <w:rFonts w:ascii="GHEA Grapalat" w:hAnsi="GHEA Grapalat" w:cs="Sylfaen"/>
          <w:sz w:val="20"/>
          <w:lang w:val="af-ZA"/>
        </w:rPr>
        <w:t xml:space="preserve"> </w:t>
      </w:r>
      <w:r w:rsidRPr="00AD45B4">
        <w:rPr>
          <w:rFonts w:ascii="GHEA Grapalat" w:hAnsi="GHEA Grapalat" w:cs="Sylfaen"/>
          <w:sz w:val="20"/>
          <w:lang w:val="ru-RU"/>
        </w:rPr>
        <w:t>или</w:t>
      </w:r>
      <w:r w:rsidRPr="00AD45B4">
        <w:rPr>
          <w:rFonts w:ascii="GHEA Grapalat" w:hAnsi="GHEA Grapalat" w:cs="Sylfaen"/>
          <w:sz w:val="20"/>
          <w:lang w:val="af-ZA"/>
        </w:rPr>
        <w:t xml:space="preserve"> </w:t>
      </w:r>
      <w:r w:rsidRPr="00AD45B4">
        <w:rPr>
          <w:rFonts w:ascii="GHEA Grapalat" w:hAnsi="GHEA Grapalat" w:cs="Sylfaen"/>
          <w:sz w:val="20"/>
          <w:lang w:val="ru-RU"/>
        </w:rPr>
        <w:t>запечатанный</w:t>
      </w:r>
      <w:r w:rsidRPr="00AD45B4">
        <w:rPr>
          <w:rFonts w:ascii="GHEA Grapalat" w:hAnsi="GHEA Grapalat" w:cs="Sylfaen"/>
          <w:sz w:val="20"/>
          <w:lang w:val="af-ZA"/>
        </w:rPr>
        <w:t xml:space="preserve"> </w:t>
      </w:r>
      <w:r w:rsidRPr="00AD45B4">
        <w:rPr>
          <w:rFonts w:ascii="GHEA Grapalat" w:hAnsi="GHEA Grapalat" w:cs="Sylfaen"/>
          <w:sz w:val="20"/>
          <w:lang w:val="ru-RU"/>
        </w:rPr>
        <w:t>контракта</w:t>
      </w:r>
      <w:r w:rsidRPr="00AD45B4">
        <w:rPr>
          <w:rFonts w:ascii="GHEA Grapalat" w:hAnsi="GHEA Grapalat" w:cs="Sylfaen"/>
          <w:sz w:val="20"/>
          <w:lang w:val="af-ZA"/>
        </w:rPr>
        <w:t xml:space="preserve"> </w:t>
      </w:r>
      <w:r w:rsidRPr="00AD45B4">
        <w:rPr>
          <w:rFonts w:ascii="GHEA Grapalat" w:hAnsi="GHEA Grapalat" w:cs="Sylfaen"/>
          <w:sz w:val="20"/>
          <w:lang w:val="ru-RU"/>
        </w:rPr>
        <w:t>касательно</w:t>
      </w:r>
      <w:r w:rsidRPr="00AD45B4">
        <w:rPr>
          <w:rFonts w:ascii="GHEA Grapalat" w:hAnsi="GHEA Grapalat" w:cs="Sylfaen"/>
          <w:sz w:val="20"/>
          <w:lang w:val="af-ZA"/>
        </w:rPr>
        <w:t xml:space="preserve"> </w:t>
      </w:r>
      <w:r w:rsidRPr="00AD45B4">
        <w:rPr>
          <w:rFonts w:ascii="GHEA Grapalat" w:hAnsi="GHEA Grapalat" w:cs="Sylfaen"/>
          <w:sz w:val="20"/>
          <w:lang w:val="ru-RU"/>
        </w:rPr>
        <w:t>заявление</w:t>
      </w:r>
      <w:r w:rsidRPr="00AD45B4">
        <w:rPr>
          <w:rFonts w:ascii="GHEA Grapalat" w:hAnsi="GHEA Grapalat" w:cs="Sylfaen"/>
          <w:sz w:val="20"/>
          <w:lang w:val="af-ZA"/>
        </w:rPr>
        <w:t xml:space="preserve"> </w:t>
      </w:r>
      <w:r w:rsidRPr="00AD45B4">
        <w:rPr>
          <w:rFonts w:ascii="GHEA Grapalat" w:hAnsi="GHEA Grapalat" w:cs="Sylfaen"/>
          <w:sz w:val="20"/>
          <w:lang w:val="ru-RU"/>
        </w:rPr>
        <w:t>публиковать</w:t>
      </w:r>
      <w:r w:rsidRPr="00AD45B4">
        <w:rPr>
          <w:rFonts w:ascii="GHEA Grapalat" w:hAnsi="GHEA Grapalat" w:cs="Sylfaen"/>
          <w:sz w:val="20"/>
          <w:lang w:val="af-ZA"/>
        </w:rPr>
        <w:t xml:space="preserve"> </w:t>
      </w:r>
      <w:r w:rsidRPr="00AD45B4">
        <w:rPr>
          <w:rFonts w:ascii="GHEA Grapalat" w:hAnsi="GHEA Grapalat" w:cs="Sylfaen"/>
          <w:sz w:val="20"/>
          <w:lang w:val="ru-RU"/>
        </w:rPr>
        <w:t>или</w:t>
      </w:r>
      <w:r w:rsidRPr="00AD45B4">
        <w:rPr>
          <w:rFonts w:ascii="GHEA Grapalat" w:hAnsi="GHEA Grapalat" w:cs="Sylfaen"/>
          <w:sz w:val="20"/>
          <w:lang w:val="af-ZA"/>
        </w:rPr>
        <w:t xml:space="preserve"> </w:t>
      </w:r>
      <w:r w:rsidRPr="00AD45B4">
        <w:rPr>
          <w:rFonts w:ascii="GHEA Grapalat" w:hAnsi="GHEA Grapalat" w:cs="Sylfaen"/>
          <w:sz w:val="20"/>
          <w:lang w:val="ru-RU"/>
        </w:rPr>
        <w:t>контракт</w:t>
      </w:r>
      <w:r w:rsidRPr="00AD45B4">
        <w:rPr>
          <w:rFonts w:ascii="GHEA Grapalat" w:hAnsi="GHEA Grapalat" w:cs="Sylfaen"/>
          <w:sz w:val="20"/>
          <w:lang w:val="af-ZA"/>
        </w:rPr>
        <w:t xml:space="preserve"> </w:t>
      </w:r>
      <w:r w:rsidRPr="00AD45B4">
        <w:rPr>
          <w:rFonts w:ascii="GHEA Grapalat" w:hAnsi="GHEA Grapalat" w:cs="Sylfaen"/>
          <w:sz w:val="20"/>
          <w:lang w:val="ru-RU"/>
        </w:rPr>
        <w:t>односторонний</w:t>
      </w:r>
      <w:r w:rsidRPr="00AD45B4">
        <w:rPr>
          <w:rFonts w:ascii="GHEA Grapalat" w:hAnsi="GHEA Grapalat" w:cs="Sylfaen"/>
          <w:sz w:val="20"/>
          <w:lang w:val="af-ZA"/>
        </w:rPr>
        <w:t xml:space="preserve"> </w:t>
      </w:r>
      <w:r w:rsidRPr="00AD45B4">
        <w:rPr>
          <w:rFonts w:ascii="GHEA Grapalat" w:hAnsi="GHEA Grapalat" w:cs="Sylfaen"/>
          <w:sz w:val="20"/>
          <w:lang w:val="ru-RU"/>
        </w:rPr>
        <w:t>решить</w:t>
      </w:r>
      <w:r w:rsidRPr="00AD45B4">
        <w:rPr>
          <w:rFonts w:ascii="GHEA Grapalat" w:hAnsi="GHEA Grapalat" w:cs="Sylfaen"/>
          <w:sz w:val="20"/>
          <w:lang w:val="af-ZA"/>
        </w:rPr>
        <w:t xml:space="preserve"> </w:t>
      </w:r>
      <w:r w:rsidRPr="00AD45B4">
        <w:rPr>
          <w:rFonts w:ascii="GHEA Grapalat" w:hAnsi="GHEA Grapalat" w:cs="Sylfaen"/>
          <w:sz w:val="20"/>
          <w:lang w:val="ru-RU"/>
        </w:rPr>
        <w:t>о</w:t>
      </w:r>
      <w:r w:rsidRPr="00AD45B4">
        <w:rPr>
          <w:rFonts w:ascii="GHEA Grapalat" w:hAnsi="GHEA Grapalat" w:cs="Sylfaen"/>
          <w:sz w:val="20"/>
          <w:lang w:val="af-ZA"/>
        </w:rPr>
        <w:t xml:space="preserve"> </w:t>
      </w:r>
      <w:r w:rsidRPr="00AD45B4">
        <w:rPr>
          <w:rFonts w:ascii="GHEA Grapalat" w:hAnsi="GHEA Grapalat" w:cs="Sylfaen"/>
          <w:sz w:val="20"/>
          <w:lang w:val="ru-RU"/>
        </w:rPr>
        <w:t>заявление</w:t>
      </w:r>
      <w:r w:rsidRPr="00AD45B4">
        <w:rPr>
          <w:rFonts w:ascii="GHEA Grapalat" w:hAnsi="GHEA Grapalat" w:cs="Sylfaen"/>
          <w:sz w:val="20"/>
          <w:lang w:val="hy-AM"/>
        </w:rPr>
        <w:t xml:space="preserve"> </w:t>
      </w:r>
      <w:r w:rsidRPr="00AD45B4">
        <w:rPr>
          <w:rFonts w:ascii="GHEA Grapalat" w:hAnsi="GHEA Grapalat" w:cs="Sylfaen"/>
          <w:sz w:val="20"/>
          <w:lang w:val="ru-RU"/>
        </w:rPr>
        <w:t xml:space="preserve">опубликовать </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уведомление </w:t>
      </w:r>
      <w:r w:rsidRPr="00AD45B4">
        <w:rPr>
          <w:rFonts w:ascii="GHEA Grapalat" w:hAnsi="GHEA Grapalat" w:cs="Sylfaen"/>
          <w:sz w:val="20"/>
          <w:lang w:val="af-ZA"/>
        </w:rPr>
        <w:t xml:space="preserve">). </w:t>
      </w:r>
      <w:r w:rsidRPr="00AD45B4">
        <w:rPr>
          <w:rFonts w:ascii="GHEA Grapalat" w:hAnsi="GHEA Grapalat" w:cs="Sylfaen"/>
          <w:sz w:val="20"/>
          <w:lang w:val="ru-RU"/>
        </w:rPr>
        <w:t>в день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На </w:t>
      </w:r>
      <w:r w:rsidRPr="00AD45B4">
        <w:rPr>
          <w:rFonts w:ascii="GHEA Grapalat" w:hAnsi="GHEA Grapalat" w:cs="Sylfaen"/>
          <w:sz w:val="20"/>
          <w:lang w:val="hy-AM"/>
        </w:rPr>
        <w:t xml:space="preserve">десятый день </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провести</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день</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это предоставляется </w:t>
      </w:r>
      <w:r w:rsidRPr="00AD45B4">
        <w:rPr>
          <w:rFonts w:ascii="GHEA Grapalat" w:hAnsi="GHEA Grapalat" w:cs="Sylfaen"/>
          <w:sz w:val="20"/>
          <w:lang w:val="af-ZA"/>
        </w:rPr>
        <w:t xml:space="preserve">в письменном виде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уполномоченный</w:t>
      </w:r>
      <w:r w:rsidRPr="00AD45B4">
        <w:rPr>
          <w:rFonts w:ascii="GHEA Grapalat" w:hAnsi="GHEA Grapalat" w:cs="Sylfaen"/>
          <w:sz w:val="20"/>
          <w:lang w:val="af-ZA"/>
        </w:rPr>
        <w:t xml:space="preserve"> </w:t>
      </w:r>
      <w:r w:rsidRPr="00AD45B4">
        <w:rPr>
          <w:rFonts w:ascii="GHEA Grapalat" w:hAnsi="GHEA Grapalat" w:cs="Sylfaen"/>
          <w:sz w:val="20"/>
          <w:lang w:val="ru-RU"/>
        </w:rPr>
        <w:t>к телу</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Участнику </w:t>
      </w:r>
      <w:r w:rsidRPr="00AD45B4">
        <w:rPr>
          <w:rFonts w:ascii="GHEA Grapalat" w:hAnsi="GHEA Grapalat" w:cs="Sylfaen"/>
          <w:sz w:val="20"/>
          <w:lang w:val="af-ZA"/>
        </w:rPr>
        <w:t xml:space="preserve">: </w:t>
      </w:r>
      <w:r w:rsidRPr="00AD45B4">
        <w:rPr>
          <w:rFonts w:ascii="GHEA Grapalat" w:hAnsi="GHEA Grapalat" w:cs="Sylfaen"/>
          <w:sz w:val="20"/>
          <w:lang w:val="ru-RU"/>
        </w:rPr>
        <w:t>Авторизовано</w:t>
      </w:r>
      <w:r w:rsidRPr="00AD45B4">
        <w:rPr>
          <w:rFonts w:ascii="GHEA Grapalat" w:hAnsi="GHEA Grapalat" w:cs="Sylfaen"/>
          <w:sz w:val="20"/>
          <w:lang w:val="af-ZA"/>
        </w:rPr>
        <w:t xml:space="preserve"> </w:t>
      </w:r>
      <w:r w:rsidRPr="00AD45B4">
        <w:rPr>
          <w:rFonts w:ascii="GHEA Grapalat" w:hAnsi="GHEA Grapalat" w:cs="Sylfaen"/>
          <w:sz w:val="20"/>
          <w:lang w:val="ru-RU"/>
        </w:rPr>
        <w:t>тело</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участнику</w:t>
      </w:r>
      <w:r w:rsidRPr="00AD45B4">
        <w:rPr>
          <w:rFonts w:ascii="GHEA Grapalat" w:hAnsi="GHEA Grapalat" w:cs="Sylfaen"/>
          <w:sz w:val="20"/>
          <w:lang w:val="af-ZA"/>
        </w:rPr>
        <w:t xml:space="preserve"> </w:t>
      </w:r>
      <w:r w:rsidRPr="00AD45B4">
        <w:rPr>
          <w:rFonts w:ascii="GHEA Grapalat" w:hAnsi="GHEA Grapalat" w:cs="Sylfaen"/>
          <w:sz w:val="20"/>
          <w:lang w:val="ru-RU"/>
        </w:rPr>
        <w:t>включать:</w:t>
      </w:r>
      <w:r w:rsidRPr="00AD45B4">
        <w:rPr>
          <w:rFonts w:ascii="GHEA Grapalat" w:hAnsi="GHEA Grapalat" w:cs="Sylfaen"/>
          <w:sz w:val="20"/>
          <w:lang w:val="af-ZA"/>
        </w:rPr>
        <w:t xml:space="preserve"> </w:t>
      </w:r>
      <w:r w:rsidRPr="00AD45B4">
        <w:rPr>
          <w:rFonts w:ascii="GHEA Grapalat" w:hAnsi="GHEA Grapalat" w:cs="Sylfaen"/>
          <w:sz w:val="20"/>
          <w:lang w:val="ru-RU"/>
        </w:rPr>
        <w:t>является</w:t>
      </w:r>
      <w:r w:rsidRPr="00AD45B4">
        <w:rPr>
          <w:rFonts w:ascii="GHEA Grapalat" w:hAnsi="GHEA Grapalat" w:cs="Sylfaen"/>
          <w:sz w:val="20"/>
          <w:lang w:val="af-ZA"/>
        </w:rPr>
        <w:t xml:space="preserve"> </w:t>
      </w:r>
      <w:r w:rsidRPr="00AD45B4">
        <w:rPr>
          <w:rFonts w:ascii="GHEA Grapalat" w:hAnsi="GHEA Grapalat" w:cs="Sylfaen"/>
          <w:sz w:val="20"/>
          <w:lang w:val="ru-RU"/>
        </w:rPr>
        <w:t>шоппинг</w:t>
      </w:r>
      <w:r w:rsidRPr="00AD45B4">
        <w:rPr>
          <w:rFonts w:ascii="GHEA Grapalat" w:hAnsi="GHEA Grapalat" w:cs="Sylfaen"/>
          <w:sz w:val="20"/>
          <w:lang w:val="af-ZA"/>
        </w:rPr>
        <w:t xml:space="preserve"> </w:t>
      </w:r>
      <w:r w:rsidRPr="00AD45B4">
        <w:rPr>
          <w:rFonts w:ascii="GHEA Grapalat" w:hAnsi="GHEA Grapalat" w:cs="Sylfaen"/>
          <w:sz w:val="20"/>
          <w:lang w:val="ru-RU"/>
        </w:rPr>
        <w:t>к процессу</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верно</w:t>
      </w:r>
      <w:r w:rsidRPr="00AD45B4">
        <w:rPr>
          <w:rFonts w:ascii="GHEA Grapalat" w:hAnsi="GHEA Grapalat" w:cs="Sylfaen"/>
          <w:sz w:val="20"/>
          <w:lang w:val="af-ZA"/>
        </w:rPr>
        <w:t xml:space="preserve"> </w:t>
      </w:r>
      <w:r w:rsidRPr="00AD45B4">
        <w:rPr>
          <w:rFonts w:ascii="GHEA Grapalat" w:hAnsi="GHEA Grapalat" w:cs="Sylfaen"/>
          <w:sz w:val="20"/>
          <w:lang w:val="ru-RU"/>
        </w:rPr>
        <w:t>без</w:t>
      </w:r>
      <w:r w:rsidRPr="00AD45B4">
        <w:rPr>
          <w:rFonts w:ascii="GHEA Grapalat" w:hAnsi="GHEA Grapalat" w:cs="Sylfaen"/>
          <w:sz w:val="20"/>
          <w:lang w:val="af-ZA"/>
        </w:rPr>
        <w:t xml:space="preserve"> </w:t>
      </w:r>
      <w:r w:rsidRPr="00AD45B4">
        <w:rPr>
          <w:rFonts w:ascii="GHEA Grapalat" w:hAnsi="GHEA Grapalat" w:cs="Sylfaen"/>
          <w:sz w:val="20"/>
          <w:lang w:val="ru-RU"/>
        </w:rPr>
        <w:t>участники</w:t>
      </w:r>
      <w:r w:rsidRPr="00AD45B4">
        <w:rPr>
          <w:rFonts w:ascii="GHEA Grapalat" w:hAnsi="GHEA Grapalat" w:cs="Sylfaen"/>
          <w:sz w:val="20"/>
          <w:lang w:val="af-ZA"/>
        </w:rPr>
        <w:t xml:space="preserve"> </w:t>
      </w:r>
      <w:r w:rsidRPr="00AD45B4">
        <w:rPr>
          <w:rFonts w:ascii="GHEA Grapalat" w:hAnsi="GHEA Grapalat" w:cs="Sylfaen"/>
          <w:sz w:val="20"/>
          <w:lang w:val="ru-RU"/>
        </w:rPr>
        <w:t>в списке</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получать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сороковой</w:t>
      </w:r>
      <w:r w:rsidRPr="00AD45B4">
        <w:rPr>
          <w:rFonts w:ascii="GHEA Grapalat" w:hAnsi="GHEA Grapalat" w:cs="Sylfaen"/>
          <w:sz w:val="20"/>
          <w:lang w:val="af-ZA"/>
        </w:rPr>
        <w:t xml:space="preserve"> </w:t>
      </w:r>
      <w:r w:rsidRPr="00AD45B4">
        <w:rPr>
          <w:rFonts w:ascii="GHEA Grapalat" w:hAnsi="GHEA Grapalat" w:cs="Sylfaen"/>
          <w:sz w:val="20"/>
          <w:lang w:val="ru-RU"/>
        </w:rPr>
        <w:t>в день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пятый</w:t>
      </w:r>
      <w:r w:rsidRPr="00AD45B4">
        <w:rPr>
          <w:rFonts w:ascii="GHEA Grapalat" w:hAnsi="GHEA Grapalat" w:cs="Sylfaen"/>
          <w:sz w:val="20"/>
          <w:lang w:val="af-ZA"/>
        </w:rPr>
        <w:t xml:space="preserve"> </w:t>
      </w:r>
      <w:r w:rsidRPr="00AD45B4">
        <w:rPr>
          <w:rFonts w:ascii="GHEA Grapalat" w:hAnsi="GHEA Grapalat" w:cs="Sylfaen"/>
          <w:sz w:val="20"/>
        </w:rPr>
        <w:t xml:space="preserve">Какой </w:t>
      </w:r>
      <w:r w:rsidRPr="00AD45B4">
        <w:rPr>
          <w:rFonts w:ascii="GHEA Grapalat" w:hAnsi="GHEA Grapalat" w:cs="Sylfaen"/>
          <w:sz w:val="20"/>
          <w:lang w:val="ru-RU"/>
        </w:rPr>
        <w:t xml:space="preserve">день </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получать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сороковой</w:t>
      </w:r>
      <w:r w:rsidRPr="00AD45B4">
        <w:rPr>
          <w:rFonts w:ascii="GHEA Grapalat" w:hAnsi="GHEA Grapalat" w:cs="Sylfaen"/>
          <w:sz w:val="20"/>
          <w:lang w:val="af-ZA"/>
        </w:rPr>
        <w:t xml:space="preserve"> </w:t>
      </w:r>
      <w:r w:rsidRPr="00AD45B4">
        <w:rPr>
          <w:rFonts w:ascii="GHEA Grapalat" w:hAnsi="GHEA Grapalat" w:cs="Sylfaen"/>
          <w:sz w:val="20"/>
          <w:lang w:val="ru-RU"/>
        </w:rPr>
        <w:t>дня</w:t>
      </w:r>
      <w:r w:rsidRPr="00AD45B4">
        <w:rPr>
          <w:rFonts w:ascii="GHEA Grapalat" w:hAnsi="GHEA Grapalat" w:cs="Sylfaen"/>
          <w:sz w:val="20"/>
          <w:lang w:val="af-ZA"/>
        </w:rPr>
        <w:t xml:space="preserve"> </w:t>
      </w:r>
      <w:r w:rsidRPr="00AD45B4">
        <w:rPr>
          <w:rFonts w:ascii="GHEA Grapalat" w:hAnsi="GHEA Grapalat" w:cs="Sylfaen"/>
          <w:sz w:val="20"/>
          <w:lang w:val="ru-RU"/>
        </w:rPr>
        <w:t>по состоянию на</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к</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обращаться</w:t>
      </w:r>
      <w:r w:rsidRPr="00AD45B4">
        <w:rPr>
          <w:rFonts w:ascii="GHEA Grapalat" w:hAnsi="GHEA Grapalat" w:cs="Sylfaen"/>
          <w:sz w:val="20"/>
          <w:lang w:val="af-ZA"/>
        </w:rPr>
        <w:t xml:space="preserve"> </w:t>
      </w:r>
      <w:r w:rsidRPr="00AD45B4">
        <w:rPr>
          <w:rFonts w:ascii="GHEA Grapalat" w:hAnsi="GHEA Grapalat" w:cs="Sylfaen"/>
          <w:sz w:val="20"/>
          <w:lang w:val="ru-RU"/>
        </w:rPr>
        <w:t>касательно</w:t>
      </w:r>
      <w:r w:rsidRPr="00AD45B4">
        <w:rPr>
          <w:rFonts w:ascii="GHEA Grapalat" w:hAnsi="GHEA Grapalat" w:cs="Sylfaen"/>
          <w:sz w:val="20"/>
          <w:lang w:val="af-ZA"/>
        </w:rPr>
        <w:t xml:space="preserve"> </w:t>
      </w:r>
      <w:r w:rsidRPr="00AD45B4">
        <w:rPr>
          <w:rFonts w:ascii="GHEA Grapalat" w:hAnsi="GHEA Grapalat" w:cs="Sylfaen"/>
          <w:sz w:val="20"/>
          <w:lang w:val="ru-RU"/>
        </w:rPr>
        <w:t>инициирован</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незавершенный</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работать</w:t>
      </w:r>
      <w:r w:rsidRPr="00AD45B4">
        <w:rPr>
          <w:rFonts w:ascii="GHEA Grapalat" w:hAnsi="GHEA Grapalat" w:cs="Sylfaen"/>
          <w:sz w:val="20"/>
          <w:lang w:val="af-ZA"/>
        </w:rPr>
        <w:t xml:space="preserve"> </w:t>
      </w:r>
      <w:r w:rsidRPr="00AD45B4">
        <w:rPr>
          <w:rFonts w:ascii="GHEA Grapalat" w:hAnsi="GHEA Grapalat" w:cs="Sylfaen"/>
          <w:sz w:val="20"/>
          <w:lang w:val="ru-RU"/>
        </w:rPr>
        <w:t>доступность</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в </w:t>
      </w:r>
      <w:r w:rsidRPr="00AD45B4">
        <w:rPr>
          <w:rFonts w:ascii="GHEA Grapalat" w:hAnsi="GHEA Grapalat" w:cs="Sylfaen"/>
          <w:sz w:val="20"/>
          <w:lang w:val="af-ZA"/>
        </w:rPr>
        <w:t xml:space="preserve">данном </w:t>
      </w:r>
      <w:r w:rsidRPr="00AD45B4">
        <w:rPr>
          <w:rFonts w:ascii="GHEA Grapalat" w:hAnsi="GHEA Grapalat" w:cs="Sylfaen"/>
          <w:sz w:val="20"/>
          <w:lang w:val="ru-RU"/>
        </w:rPr>
        <w:t>случае</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в случае</w:t>
      </w:r>
      <w:r w:rsidRPr="00AD45B4">
        <w:rPr>
          <w:rFonts w:ascii="GHEA Grapalat" w:hAnsi="GHEA Grapalat" w:cs="Sylfaen"/>
          <w:sz w:val="20"/>
          <w:lang w:val="af-ZA"/>
        </w:rPr>
        <w:t xml:space="preserve"> </w:t>
      </w:r>
      <w:r w:rsidRPr="00AD45B4">
        <w:rPr>
          <w:rFonts w:ascii="GHEA Grapalat" w:hAnsi="GHEA Grapalat" w:cs="Sylfaen"/>
          <w:sz w:val="20"/>
          <w:lang w:val="ru-RU"/>
        </w:rPr>
        <w:t>финальный</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акт</w:t>
      </w:r>
      <w:r w:rsidRPr="00AD45B4">
        <w:rPr>
          <w:rFonts w:ascii="GHEA Grapalat" w:hAnsi="GHEA Grapalat" w:cs="Sylfaen"/>
          <w:sz w:val="20"/>
          <w:lang w:val="af-ZA"/>
        </w:rPr>
        <w:t xml:space="preserve"> </w:t>
      </w:r>
      <w:r w:rsidRPr="00AD45B4">
        <w:rPr>
          <w:rFonts w:ascii="GHEA Grapalat" w:hAnsi="GHEA Grapalat" w:cs="Sylfaen"/>
          <w:sz w:val="20"/>
          <w:lang w:val="ru-RU"/>
        </w:rPr>
        <w:t>сила</w:t>
      </w:r>
      <w:r w:rsidRPr="00AD45B4">
        <w:rPr>
          <w:rFonts w:ascii="GHEA Grapalat" w:hAnsi="GHEA Grapalat" w:cs="Sylfaen"/>
          <w:sz w:val="20"/>
          <w:lang w:val="af-ZA"/>
        </w:rPr>
        <w:t xml:space="preserve"> </w:t>
      </w:r>
      <w:r w:rsidRPr="00AD45B4">
        <w:rPr>
          <w:rFonts w:ascii="GHEA Grapalat" w:hAnsi="GHEA Grapalat" w:cs="Sylfaen"/>
          <w:sz w:val="20"/>
          <w:lang w:val="ru-RU"/>
        </w:rPr>
        <w:t>в</w:t>
      </w:r>
      <w:r w:rsidRPr="00AD45B4">
        <w:rPr>
          <w:rFonts w:ascii="GHEA Grapalat" w:hAnsi="GHEA Grapalat" w:cs="Sylfaen"/>
          <w:sz w:val="20"/>
          <w:lang w:val="af-ZA"/>
        </w:rPr>
        <w:t xml:space="preserve"> </w:t>
      </w:r>
      <w:r w:rsidRPr="00AD45B4">
        <w:rPr>
          <w:rFonts w:ascii="GHEA Grapalat" w:hAnsi="GHEA Grapalat" w:cs="Sylfaen"/>
          <w:sz w:val="20"/>
          <w:lang w:val="ru-RU"/>
        </w:rPr>
        <w:t>войти</w:t>
      </w:r>
      <w:r w:rsidRPr="00AD45B4">
        <w:rPr>
          <w:rFonts w:ascii="GHEA Grapalat" w:hAnsi="GHEA Grapalat" w:cs="Sylfaen"/>
          <w:sz w:val="20"/>
          <w:lang w:val="af-ZA"/>
        </w:rPr>
        <w:t xml:space="preserve"> </w:t>
      </w:r>
      <w:r w:rsidRPr="00AD45B4">
        <w:rPr>
          <w:rFonts w:ascii="GHEA Grapalat" w:hAnsi="GHEA Grapalat" w:cs="Sylfaen"/>
          <w:sz w:val="20"/>
          <w:lang w:val="ru-RU"/>
        </w:rPr>
        <w:t>в день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пятый</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день, </w:t>
      </w:r>
      <w:r w:rsidRPr="00AD45B4">
        <w:rPr>
          <w:rFonts w:ascii="GHEA Grapalat" w:hAnsi="GHEA Grapalat" w:cs="Sylfaen"/>
          <w:sz w:val="20"/>
        </w:rPr>
        <w:t>если</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экзамен</w:t>
      </w:r>
      <w:r w:rsidRPr="00AD45B4">
        <w:rPr>
          <w:rFonts w:ascii="GHEA Grapalat" w:hAnsi="GHEA Grapalat" w:cs="Sylfaen"/>
          <w:sz w:val="20"/>
          <w:lang w:val="af-ZA"/>
        </w:rPr>
        <w:t xml:space="preserve"> </w:t>
      </w:r>
      <w:r w:rsidRPr="00AD45B4">
        <w:rPr>
          <w:rFonts w:ascii="GHEA Grapalat" w:hAnsi="GHEA Grapalat" w:cs="Sylfaen"/>
          <w:sz w:val="20"/>
          <w:lang w:val="ru-RU"/>
        </w:rPr>
        <w:t>с результатом</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производительность</w:t>
      </w:r>
      <w:r w:rsidRPr="00AD45B4">
        <w:rPr>
          <w:rFonts w:ascii="GHEA Grapalat" w:hAnsi="GHEA Grapalat" w:cs="Sylfaen"/>
          <w:sz w:val="20"/>
          <w:lang w:val="af-ZA"/>
        </w:rPr>
        <w:t xml:space="preserve"> </w:t>
      </w:r>
      <w:r w:rsidRPr="00AD45B4">
        <w:rPr>
          <w:rFonts w:ascii="GHEA Grapalat" w:hAnsi="GHEA Grapalat" w:cs="Sylfaen"/>
          <w:sz w:val="20"/>
          <w:lang w:val="ru-RU"/>
        </w:rPr>
        <w:t>возможность</w:t>
      </w:r>
      <w:r w:rsidRPr="00AD45B4">
        <w:rPr>
          <w:rFonts w:ascii="GHEA Grapalat" w:hAnsi="GHEA Grapalat" w:cs="Sylfaen"/>
          <w:sz w:val="20"/>
          <w:lang w:val="af-ZA"/>
        </w:rPr>
        <w:t xml:space="preserve"> </w:t>
      </w:r>
      <w:r w:rsidRPr="00AD45B4">
        <w:rPr>
          <w:rFonts w:ascii="GHEA Grapalat" w:hAnsi="GHEA Grapalat" w:cs="Sylfaen"/>
          <w:sz w:val="20"/>
          <w:lang w:val="ru-RU"/>
        </w:rPr>
        <w:t>нет</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исчезнувший </w:t>
      </w:r>
      <w:r w:rsidRPr="00AD45B4">
        <w:rPr>
          <w:rFonts w:ascii="GHEA Grapalat" w:hAnsi="GHEA Grapalat" w:cs="Sylfaen"/>
          <w:sz w:val="20"/>
          <w:lang w:val="hy-AM"/>
        </w:rPr>
        <w:t>.</w:t>
      </w:r>
    </w:p>
    <w:p w14:paraId="6EDEF82F" w14:textId="77777777" w:rsidR="0041467A" w:rsidRPr="00AD45B4" w:rsidRDefault="0041467A" w:rsidP="0041467A">
      <w:pPr>
        <w:shd w:val="clear" w:color="auto" w:fill="FFFFFF"/>
        <w:ind w:firstLine="375"/>
        <w:jc w:val="both"/>
        <w:rPr>
          <w:rFonts w:ascii="GHEA Grapalat" w:hAnsi="GHEA Grapalat" w:cs="Sylfaen"/>
          <w:sz w:val="20"/>
          <w:lang w:val="af-ZA"/>
        </w:rPr>
      </w:pPr>
      <w:r w:rsidRPr="00AD45B4">
        <w:rPr>
          <w:rFonts w:ascii="GHEA Grapalat" w:hAnsi="GHEA Grapalat" w:cs="Sylfaen"/>
          <w:sz w:val="20"/>
          <w:lang w:val="hy-AM"/>
        </w:rPr>
        <w:t xml:space="preserve">Ե </w:t>
      </w:r>
      <w:r w:rsidRPr="00AD45B4">
        <w:rPr>
          <w:rFonts w:ascii="GHEA Grapalat" w:hAnsi="GHEA Grapalat" w:cs="Sylfaen"/>
          <w:sz w:val="20"/>
          <w:lang w:val="af-ZA"/>
        </w:rPr>
        <w:t>թե՝</w:t>
      </w:r>
    </w:p>
    <w:p w14:paraId="7AE41304" w14:textId="77777777" w:rsidR="0041467A" w:rsidRPr="00AD45B4" w:rsidRDefault="0041467A" w:rsidP="0041467A">
      <w:pPr>
        <w:pStyle w:val="ListParagraph"/>
        <w:numPr>
          <w:ilvl w:val="0"/>
          <w:numId w:val="18"/>
        </w:numPr>
        <w:shd w:val="clear" w:color="auto" w:fill="FFFFFF"/>
        <w:ind w:left="0" w:firstLine="426"/>
        <w:jc w:val="both"/>
        <w:rPr>
          <w:rFonts w:ascii="GHEA Grapalat" w:hAnsi="GHEA Grapalat" w:cs="Sylfaen"/>
          <w:sz w:val="20"/>
          <w:lang w:val="af-ZA"/>
        </w:rPr>
      </w:pPr>
      <w:r w:rsidRPr="00AD45B4">
        <w:rPr>
          <w:rFonts w:ascii="GHEA Grapalat" w:hAnsi="GHEA Grapalat" w:cs="Sylfaen"/>
          <w:sz w:val="20"/>
          <w:lang w:val="ru-RU"/>
        </w:rPr>
        <w:t xml:space="preserve">уполномоченный </w:t>
      </w:r>
      <w:r w:rsidRPr="00AD45B4">
        <w:rPr>
          <w:rFonts w:ascii="GHEA Grapalat" w:hAnsi="GHEA Grapalat" w:cs="Sylfaen"/>
          <w:sz w:val="20"/>
          <w:lang w:val="af-ZA"/>
        </w:rPr>
        <w:t xml:space="preserve">в соответствии с настоящим пунктом </w:t>
      </w:r>
      <w:r w:rsidRPr="00AD45B4">
        <w:rPr>
          <w:rFonts w:ascii="GHEA Grapalat" w:hAnsi="GHEA Grapalat" w:cs="Sylfaen"/>
          <w:sz w:val="20"/>
          <w:lang w:val="ru-RU"/>
        </w:rPr>
        <w:t xml:space="preserve">что такое </w:t>
      </w:r>
      <w:proofErr w:type="gramStart"/>
      <w:r w:rsidRPr="00AD45B4">
        <w:rPr>
          <w:rFonts w:ascii="GHEA Grapalat" w:hAnsi="GHEA Grapalat" w:cs="Sylfaen"/>
          <w:sz w:val="20"/>
        </w:rPr>
        <w:t>тело ?</w:t>
      </w:r>
      <w:proofErr w:type="gramEnd"/>
      <w:r w:rsidRPr="00AD45B4">
        <w:rPr>
          <w:rFonts w:ascii="GHEA Grapalat" w:hAnsi="GHEA Grapalat" w:cs="Sylfaen"/>
          <w:sz w:val="20"/>
          <w:lang w:val="af-ZA"/>
        </w:rPr>
        <w:t xml:space="preserve"> </w:t>
      </w:r>
      <w:r w:rsidRPr="00AD45B4">
        <w:rPr>
          <w:rFonts w:ascii="GHEA Grapalat" w:hAnsi="GHEA Grapalat" w:cs="Sylfaen"/>
          <w:sz w:val="20"/>
        </w:rPr>
        <w:t>решение</w:t>
      </w:r>
      <w:r w:rsidRPr="00AD45B4">
        <w:rPr>
          <w:rFonts w:ascii="GHEA Grapalat" w:hAnsi="GHEA Grapalat" w:cs="Sylfaen"/>
          <w:sz w:val="20"/>
          <w:lang w:val="af-ZA"/>
        </w:rPr>
        <w:t xml:space="preserve"> </w:t>
      </w:r>
      <w:r w:rsidRPr="00AD45B4">
        <w:rPr>
          <w:rFonts w:ascii="GHEA Grapalat" w:hAnsi="GHEA Grapalat" w:cs="Sylfaen"/>
          <w:sz w:val="20"/>
        </w:rPr>
        <w:t>быть представленным</w:t>
      </w:r>
      <w:r w:rsidRPr="00AD45B4">
        <w:rPr>
          <w:rFonts w:ascii="GHEA Grapalat" w:hAnsi="GHEA Grapalat" w:cs="Sylfaen"/>
          <w:sz w:val="20"/>
          <w:lang w:val="af-ZA"/>
        </w:rPr>
        <w:t xml:space="preserve"> </w:t>
      </w:r>
      <w:r w:rsidRPr="00AD45B4">
        <w:rPr>
          <w:rFonts w:ascii="GHEA Grapalat" w:hAnsi="GHEA Grapalat" w:cs="Sylfaen"/>
          <w:sz w:val="20"/>
        </w:rPr>
        <w:t>крайний срок</w:t>
      </w:r>
      <w:r w:rsidRPr="00AD45B4">
        <w:rPr>
          <w:rFonts w:ascii="GHEA Grapalat" w:hAnsi="GHEA Grapalat" w:cs="Sylfaen"/>
          <w:sz w:val="20"/>
          <w:lang w:val="af-ZA"/>
        </w:rPr>
        <w:t xml:space="preserve"> </w:t>
      </w:r>
      <w:r w:rsidRPr="00AD45B4">
        <w:rPr>
          <w:rFonts w:ascii="GHEA Grapalat" w:hAnsi="GHEA Grapalat" w:cs="Sylfaen"/>
          <w:sz w:val="20"/>
        </w:rPr>
        <w:t>истечь</w:t>
      </w:r>
      <w:r w:rsidRPr="00AD45B4">
        <w:rPr>
          <w:rFonts w:ascii="GHEA Grapalat" w:hAnsi="GHEA Grapalat" w:cs="Sylfaen"/>
          <w:sz w:val="20"/>
          <w:lang w:val="af-ZA"/>
        </w:rPr>
        <w:t xml:space="preserve"> </w:t>
      </w:r>
      <w:r w:rsidRPr="00AD45B4">
        <w:rPr>
          <w:rFonts w:ascii="GHEA Grapalat" w:hAnsi="GHEA Grapalat" w:cs="Sylfaen"/>
          <w:sz w:val="20"/>
        </w:rPr>
        <w:t>дня</w:t>
      </w:r>
      <w:r w:rsidRPr="00AD45B4">
        <w:rPr>
          <w:rFonts w:ascii="GHEA Grapalat" w:hAnsi="GHEA Grapalat" w:cs="Sylfaen"/>
          <w:sz w:val="20"/>
          <w:lang w:val="af-ZA"/>
        </w:rPr>
        <w:t xml:space="preserve"> </w:t>
      </w:r>
      <w:r w:rsidRPr="00AD45B4">
        <w:rPr>
          <w:rFonts w:ascii="GHEA Grapalat" w:hAnsi="GHEA Grapalat" w:cs="Sylfaen"/>
          <w:sz w:val="20"/>
        </w:rPr>
        <w:t>по состоянию на</w:t>
      </w:r>
      <w:r w:rsidRPr="00AD45B4">
        <w:rPr>
          <w:rFonts w:ascii="GHEA Grapalat" w:hAnsi="GHEA Grapalat" w:cs="Sylfaen"/>
          <w:sz w:val="20"/>
          <w:lang w:val="af-ZA"/>
        </w:rPr>
        <w:t xml:space="preserve"> </w:t>
      </w:r>
      <w:r w:rsidRPr="00AD45B4">
        <w:rPr>
          <w:rFonts w:ascii="GHEA Grapalat" w:hAnsi="GHEA Grapalat" w:cs="Sylfaen"/>
          <w:sz w:val="20"/>
        </w:rPr>
        <w:t>участник</w:t>
      </w:r>
      <w:r w:rsidRPr="00AD45B4">
        <w:rPr>
          <w:rFonts w:ascii="GHEA Grapalat" w:hAnsi="GHEA Grapalat" w:cs="Sylfaen"/>
          <w:sz w:val="20"/>
          <w:lang w:val="af-ZA"/>
        </w:rPr>
        <w:t xml:space="preserve"> </w:t>
      </w:r>
      <w:r w:rsidRPr="00AD45B4">
        <w:rPr>
          <w:rFonts w:ascii="GHEA Grapalat" w:hAnsi="GHEA Grapalat" w:cs="Sylfaen"/>
          <w:sz w:val="20"/>
        </w:rPr>
        <w:t>или</w:t>
      </w:r>
      <w:r w:rsidRPr="00AD45B4">
        <w:rPr>
          <w:rFonts w:ascii="GHEA Grapalat" w:hAnsi="GHEA Grapalat" w:cs="Sylfaen"/>
          <w:sz w:val="20"/>
          <w:lang w:val="af-ZA"/>
        </w:rPr>
        <w:t xml:space="preserve"> </w:t>
      </w:r>
      <w:r w:rsidRPr="00AD45B4">
        <w:rPr>
          <w:rFonts w:ascii="GHEA Grapalat" w:hAnsi="GHEA Grapalat" w:cs="Sylfaen"/>
          <w:sz w:val="20"/>
        </w:rPr>
        <w:t>контракт</w:t>
      </w:r>
      <w:r w:rsidRPr="00AD45B4">
        <w:rPr>
          <w:rFonts w:ascii="GHEA Grapalat" w:hAnsi="GHEA Grapalat" w:cs="Sylfaen"/>
          <w:sz w:val="20"/>
          <w:lang w:val="af-ZA"/>
        </w:rPr>
        <w:t xml:space="preserve"> </w:t>
      </w:r>
      <w:r w:rsidRPr="00AD45B4">
        <w:rPr>
          <w:rFonts w:ascii="GHEA Grapalat" w:hAnsi="GHEA Grapalat" w:cs="Sylfaen"/>
          <w:sz w:val="20"/>
        </w:rPr>
        <w:t>запечатанный</w:t>
      </w:r>
      <w:r w:rsidRPr="00AD45B4">
        <w:rPr>
          <w:rFonts w:ascii="GHEA Grapalat" w:hAnsi="GHEA Grapalat" w:cs="Sylfaen"/>
          <w:sz w:val="20"/>
          <w:lang w:val="af-ZA"/>
        </w:rPr>
        <w:t xml:space="preserve"> </w:t>
      </w:r>
      <w:r w:rsidRPr="00AD45B4">
        <w:rPr>
          <w:rFonts w:ascii="GHEA Grapalat" w:hAnsi="GHEA Grapalat" w:cs="Sylfaen"/>
          <w:sz w:val="20"/>
        </w:rPr>
        <w:t>человек</w:t>
      </w:r>
      <w:r w:rsidRPr="00AD45B4">
        <w:rPr>
          <w:rFonts w:ascii="GHEA Grapalat" w:hAnsi="GHEA Grapalat" w:cs="Sylfaen"/>
          <w:sz w:val="20"/>
          <w:lang w:val="af-ZA"/>
        </w:rPr>
        <w:t xml:space="preserve"> </w:t>
      </w:r>
      <w:r w:rsidRPr="00AD45B4">
        <w:rPr>
          <w:rFonts w:ascii="GHEA Grapalat" w:hAnsi="GHEA Grapalat" w:cs="Sylfaen"/>
          <w:sz w:val="20"/>
        </w:rPr>
        <w:t>платить</w:t>
      </w:r>
      <w:r w:rsidRPr="00AD45B4">
        <w:rPr>
          <w:rFonts w:ascii="GHEA Grapalat" w:hAnsi="GHEA Grapalat" w:cs="Sylfaen"/>
          <w:sz w:val="20"/>
          <w:lang w:val="af-ZA"/>
        </w:rPr>
        <w:t xml:space="preserve"> </w:t>
      </w:r>
      <w:r w:rsidRPr="00AD45B4">
        <w:rPr>
          <w:rFonts w:ascii="GHEA Grapalat" w:hAnsi="GHEA Grapalat" w:cs="Sylfaen"/>
          <w:sz w:val="20"/>
        </w:rPr>
        <w:t xml:space="preserve">является </w:t>
      </w:r>
      <w:r w:rsidRPr="00AD45B4">
        <w:rPr>
          <w:rFonts w:ascii="GHEA Grapalat" w:hAnsi="GHEA Grapalat" w:cs="Sylfaen"/>
          <w:sz w:val="20"/>
          <w:lang w:val="af-ZA"/>
        </w:rPr>
        <w:t>сумма заявки, контракта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w:t>
      </w:r>
    </w:p>
    <w:p w14:paraId="1ABA68AE" w14:textId="77777777" w:rsidR="0041467A" w:rsidRPr="00AD45B4" w:rsidRDefault="0041467A" w:rsidP="0041467A">
      <w:pPr>
        <w:pStyle w:val="ListParagraph"/>
        <w:numPr>
          <w:ilvl w:val="0"/>
          <w:numId w:val="18"/>
        </w:numPr>
        <w:shd w:val="clear" w:color="auto" w:fill="FFFFFF"/>
        <w:ind w:left="0" w:firstLine="375"/>
        <w:jc w:val="both"/>
        <w:rPr>
          <w:rFonts w:ascii="GHEA Grapalat" w:hAnsi="GHEA Grapalat" w:cs="Sylfaen"/>
          <w:sz w:val="20"/>
          <w:lang w:val="af-ZA"/>
        </w:rPr>
      </w:pPr>
      <w:r w:rsidRPr="00AD45B4">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осуществлялась </w:t>
      </w:r>
      <w:r w:rsidRPr="00AD45B4">
        <w:rPr>
          <w:rFonts w:ascii="GHEA Grapalat" w:hAnsi="GHEA Grapalat" w:cs="Sylfaen"/>
          <w:sz w:val="20"/>
          <w:lang w:val="ru-RU"/>
        </w:rPr>
        <w:t>уполномоченным лицом.</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что такое </w:t>
      </w:r>
      <w:r w:rsidRPr="00AD45B4">
        <w:rPr>
          <w:rFonts w:ascii="GHEA Grapalat" w:hAnsi="GHEA Grapalat" w:cs="Sylfaen"/>
          <w:sz w:val="20"/>
        </w:rPr>
        <w:t>тело ?</w:t>
      </w:r>
      <w:r w:rsidRPr="00AD45B4">
        <w:rPr>
          <w:rFonts w:ascii="GHEA Grapalat" w:hAnsi="GHEA Grapalat" w:cs="Sylfaen"/>
          <w:sz w:val="20"/>
          <w:lang w:val="af-ZA"/>
        </w:rPr>
        <w:t xml:space="preserve"> </w:t>
      </w:r>
      <w:r w:rsidRPr="00AD45B4">
        <w:rPr>
          <w:rFonts w:ascii="GHEA Grapalat" w:hAnsi="GHEA Grapalat" w:cs="Sylfaen"/>
          <w:sz w:val="20"/>
        </w:rPr>
        <w:t>решение</w:t>
      </w:r>
      <w:r w:rsidRPr="00AD45B4">
        <w:rPr>
          <w:rFonts w:ascii="GHEA Grapalat" w:hAnsi="GHEA Grapalat" w:cs="Sylfaen"/>
          <w:sz w:val="20"/>
          <w:lang w:val="af-ZA"/>
        </w:rPr>
        <w:t xml:space="preserve"> </w:t>
      </w:r>
      <w:r w:rsidRPr="00AD45B4">
        <w:rPr>
          <w:rFonts w:ascii="GHEA Grapalat" w:hAnsi="GHEA Grapalat" w:cs="Sylfaen"/>
          <w:sz w:val="20"/>
        </w:rPr>
        <w:t>быть представленным</w:t>
      </w:r>
      <w:r w:rsidRPr="00AD45B4">
        <w:rPr>
          <w:rFonts w:ascii="GHEA Grapalat" w:hAnsi="GHEA Grapalat" w:cs="Sylfaen"/>
          <w:sz w:val="20"/>
          <w:lang w:val="af-ZA"/>
        </w:rPr>
        <w:t xml:space="preserve"> </w:t>
      </w:r>
      <w:r w:rsidRPr="00AD45B4">
        <w:rPr>
          <w:rFonts w:ascii="GHEA Grapalat" w:hAnsi="GHEA Grapalat" w:cs="Sylfaen"/>
          <w:sz w:val="20"/>
        </w:rPr>
        <w:t>крайний срок</w:t>
      </w:r>
      <w:r w:rsidRPr="00AD45B4">
        <w:rPr>
          <w:rFonts w:ascii="GHEA Grapalat" w:hAnsi="GHEA Grapalat" w:cs="Sylfaen"/>
          <w:sz w:val="20"/>
          <w:lang w:val="af-ZA"/>
        </w:rPr>
        <w:t xml:space="preserve"> </w:t>
      </w:r>
      <w:r w:rsidRPr="00AD45B4">
        <w:rPr>
          <w:rFonts w:ascii="GHEA Grapalat" w:hAnsi="GHEA Grapalat" w:cs="Sylfaen"/>
          <w:sz w:val="20"/>
        </w:rPr>
        <w:t>по истечении срока</w:t>
      </w:r>
      <w:r w:rsidRPr="00AD45B4">
        <w:rPr>
          <w:rFonts w:ascii="GHEA Grapalat" w:hAnsi="GHEA Grapalat" w:cs="Sylfaen"/>
          <w:sz w:val="20"/>
          <w:lang w:val="af-ZA"/>
        </w:rPr>
        <w:t xml:space="preserve"> </w:t>
      </w:r>
      <w:r w:rsidRPr="00AD45B4">
        <w:rPr>
          <w:rFonts w:ascii="GHEA Grapalat" w:hAnsi="GHEA Grapalat" w:cs="Sylfaen"/>
          <w:sz w:val="20"/>
        </w:rPr>
        <w:t xml:space="preserve">тогда </w:t>
      </w:r>
      <w:r w:rsidRPr="00AD45B4">
        <w:rPr>
          <w:rFonts w:ascii="GHEA Grapalat" w:hAnsi="GHEA Grapalat" w:cs="Sylfaen"/>
          <w:sz w:val="20"/>
          <w:lang w:val="af-ZA"/>
        </w:rPr>
        <w:t xml:space="preserve">, </w:t>
      </w:r>
      <w:r w:rsidRPr="00AD45B4">
        <w:rPr>
          <w:rFonts w:ascii="GHEA Grapalat" w:hAnsi="GHEA Grapalat" w:cs="Sylfaen"/>
          <w:sz w:val="20"/>
        </w:rPr>
        <w:t>но</w:t>
      </w:r>
      <w:r w:rsidRPr="00AD45B4">
        <w:rPr>
          <w:rFonts w:ascii="GHEA Grapalat" w:hAnsi="GHEA Grapalat" w:cs="Sylfaen"/>
          <w:sz w:val="20"/>
          <w:lang w:val="af-ZA"/>
        </w:rPr>
        <w:t xml:space="preserve"> </w:t>
      </w:r>
      <w:r w:rsidRPr="00AD45B4">
        <w:rPr>
          <w:rFonts w:ascii="GHEA Grapalat" w:hAnsi="GHEA Grapalat" w:cs="Sylfaen"/>
          <w:sz w:val="20"/>
        </w:rPr>
        <w:t>нет</w:t>
      </w:r>
      <w:r w:rsidRPr="00AD45B4">
        <w:rPr>
          <w:rFonts w:ascii="GHEA Grapalat" w:hAnsi="GHEA Grapalat" w:cs="Sylfaen"/>
          <w:sz w:val="20"/>
          <w:lang w:val="af-ZA"/>
        </w:rPr>
        <w:t xml:space="preserve"> </w:t>
      </w:r>
      <w:r w:rsidRPr="00AD45B4">
        <w:rPr>
          <w:rFonts w:ascii="GHEA Grapalat" w:hAnsi="GHEA Grapalat" w:cs="Sylfaen"/>
          <w:sz w:val="20"/>
        </w:rPr>
        <w:t xml:space="preserve">позже </w:t>
      </w:r>
      <w:r w:rsidRPr="00AD45B4">
        <w:rPr>
          <w:rFonts w:ascii="GHEA Grapalat" w:hAnsi="GHEA Grapalat" w:cs="Sylfaen"/>
          <w:sz w:val="20"/>
          <w:lang w:val="af-ZA"/>
        </w:rPr>
        <w:t xml:space="preserve">, чем </w:t>
      </w:r>
      <w:r w:rsidRPr="00AD45B4">
        <w:rPr>
          <w:rFonts w:ascii="GHEA Grapalat" w:hAnsi="GHEA Grapalat" w:cs="Sylfaen"/>
          <w:sz w:val="20"/>
        </w:rPr>
        <w:t>уполномоченный</w:t>
      </w:r>
      <w:r w:rsidRPr="00AD45B4">
        <w:rPr>
          <w:rFonts w:ascii="GHEA Grapalat" w:hAnsi="GHEA Grapalat" w:cs="Sylfaen"/>
          <w:sz w:val="20"/>
          <w:lang w:val="af-ZA"/>
        </w:rPr>
        <w:t xml:space="preserve"> </w:t>
      </w:r>
      <w:r w:rsidRPr="00AD45B4">
        <w:rPr>
          <w:rFonts w:ascii="GHEA Grapalat" w:hAnsi="GHEA Grapalat" w:cs="Sylfaen"/>
          <w:sz w:val="20"/>
        </w:rPr>
        <w:t>тела</w:t>
      </w:r>
      <w:r w:rsidRPr="00AD45B4">
        <w:rPr>
          <w:rFonts w:ascii="GHEA Grapalat" w:hAnsi="GHEA Grapalat" w:cs="Sylfaen"/>
          <w:sz w:val="20"/>
          <w:lang w:val="af-ZA"/>
        </w:rPr>
        <w:t xml:space="preserve"> </w:t>
      </w:r>
      <w:r w:rsidRPr="00AD45B4">
        <w:rPr>
          <w:rFonts w:ascii="GHEA Grapalat" w:hAnsi="GHEA Grapalat" w:cs="Sylfaen"/>
          <w:sz w:val="20"/>
        </w:rPr>
        <w:t>к</w:t>
      </w:r>
      <w:r w:rsidRPr="00AD45B4">
        <w:rPr>
          <w:rFonts w:ascii="GHEA Grapalat" w:hAnsi="GHEA Grapalat" w:cs="Sylfaen"/>
          <w:sz w:val="20"/>
          <w:lang w:val="af-ZA"/>
        </w:rPr>
        <w:t xml:space="preserve"> </w:t>
      </w:r>
      <w:r w:rsidRPr="00AD45B4">
        <w:rPr>
          <w:rFonts w:ascii="GHEA Grapalat" w:hAnsi="GHEA Grapalat" w:cs="Sylfaen"/>
          <w:sz w:val="20"/>
        </w:rPr>
        <w:t>участнику</w:t>
      </w:r>
      <w:r w:rsidRPr="00AD45B4">
        <w:rPr>
          <w:rFonts w:ascii="GHEA Grapalat" w:hAnsi="GHEA Grapalat" w:cs="Sylfaen"/>
          <w:sz w:val="20"/>
          <w:lang w:val="af-ZA"/>
        </w:rPr>
        <w:t xml:space="preserve">  </w:t>
      </w:r>
      <w:r w:rsidRPr="00AD45B4">
        <w:rPr>
          <w:rFonts w:ascii="GHEA Grapalat" w:hAnsi="GHEA Grapalat" w:cs="Sylfaen"/>
          <w:sz w:val="20"/>
        </w:rPr>
        <w:t>в списке</w:t>
      </w:r>
      <w:r w:rsidRPr="00AD45B4">
        <w:rPr>
          <w:rFonts w:ascii="GHEA Grapalat" w:hAnsi="GHEA Grapalat" w:cs="Sylfaen"/>
          <w:sz w:val="20"/>
          <w:lang w:val="af-ZA"/>
        </w:rPr>
        <w:t xml:space="preserve"> </w:t>
      </w:r>
      <w:r w:rsidRPr="00AD45B4">
        <w:rPr>
          <w:rFonts w:ascii="GHEA Grapalat" w:hAnsi="GHEA Grapalat" w:cs="Sylfaen"/>
          <w:sz w:val="20"/>
        </w:rPr>
        <w:t>включать</w:t>
      </w:r>
      <w:r w:rsidRPr="00AD45B4">
        <w:rPr>
          <w:rFonts w:ascii="GHEA Grapalat" w:hAnsi="GHEA Grapalat" w:cs="Sylfaen"/>
          <w:sz w:val="20"/>
          <w:lang w:val="af-ZA"/>
        </w:rPr>
        <w:t xml:space="preserve"> </w:t>
      </w:r>
      <w:r w:rsidRPr="00AD45B4">
        <w:rPr>
          <w:rFonts w:ascii="GHEA Grapalat" w:hAnsi="GHEA Grapalat" w:cs="Sylfaen"/>
          <w:sz w:val="20"/>
        </w:rPr>
        <w:t>для</w:t>
      </w:r>
      <w:r w:rsidRPr="00AD45B4">
        <w:rPr>
          <w:rFonts w:ascii="GHEA Grapalat" w:hAnsi="GHEA Grapalat" w:cs="Sylfaen"/>
          <w:sz w:val="20"/>
          <w:lang w:val="af-ZA"/>
        </w:rPr>
        <w:t xml:space="preserve"> </w:t>
      </w:r>
      <w:r w:rsidRPr="00AD45B4">
        <w:rPr>
          <w:rFonts w:ascii="GHEA Grapalat" w:hAnsi="GHEA Grapalat" w:cs="Sylfaen"/>
          <w:sz w:val="20"/>
        </w:rPr>
        <w:t>определенный</w:t>
      </w:r>
      <w:r w:rsidRPr="00AD45B4">
        <w:rPr>
          <w:rFonts w:ascii="GHEA Grapalat" w:hAnsi="GHEA Grapalat" w:cs="Sylfaen"/>
          <w:sz w:val="20"/>
          <w:lang w:val="af-ZA"/>
        </w:rPr>
        <w:t xml:space="preserve"> </w:t>
      </w:r>
      <w:r w:rsidRPr="00AD45B4">
        <w:rPr>
          <w:rFonts w:ascii="GHEA Grapalat" w:hAnsi="GHEA Grapalat" w:cs="Sylfaen"/>
          <w:sz w:val="20"/>
        </w:rPr>
        <w:t>сорок дней</w:t>
      </w:r>
      <w:r w:rsidRPr="00AD45B4">
        <w:rPr>
          <w:rFonts w:ascii="GHEA Grapalat" w:hAnsi="GHEA Grapalat" w:cs="Sylfaen"/>
          <w:sz w:val="20"/>
          <w:lang w:val="af-ZA"/>
        </w:rPr>
        <w:t xml:space="preserve"> </w:t>
      </w:r>
      <w:r w:rsidRPr="00AD45B4">
        <w:rPr>
          <w:rFonts w:ascii="GHEA Grapalat" w:hAnsi="GHEA Grapalat" w:cs="Sylfaen"/>
          <w:sz w:val="20"/>
        </w:rPr>
        <w:t>период</w:t>
      </w:r>
      <w:r w:rsidRPr="00AD45B4">
        <w:rPr>
          <w:rFonts w:ascii="GHEA Grapalat" w:hAnsi="GHEA Grapalat" w:cs="Sylfaen"/>
          <w:sz w:val="20"/>
          <w:lang w:val="af-ZA"/>
        </w:rPr>
        <w:t xml:space="preserve"> </w:t>
      </w:r>
      <w:r w:rsidRPr="00AD45B4">
        <w:rPr>
          <w:rFonts w:ascii="GHEA Grapalat" w:hAnsi="GHEA Grapalat" w:cs="Sylfaen"/>
          <w:sz w:val="20"/>
        </w:rPr>
        <w:t xml:space="preserve">Срок годности </w:t>
      </w:r>
      <w:r w:rsidRPr="00AD45B4">
        <w:rPr>
          <w:rFonts w:ascii="GHEA Grapalat" w:hAnsi="GHEA Grapalat" w:cs="Sylfaen"/>
          <w:sz w:val="20"/>
          <w:lang w:val="hy-AM"/>
        </w:rPr>
        <w:t xml:space="preserve">, </w:t>
      </w:r>
      <w:r w:rsidRPr="00AD45B4">
        <w:rPr>
          <w:rFonts w:ascii="GHEA Grapalat" w:hAnsi="GHEA Grapalat" w:cs="Sylfaen"/>
          <w:sz w:val="20"/>
          <w:lang w:val="ru-RU"/>
        </w:rPr>
        <w:t>да?</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получать</w:t>
      </w:r>
      <w:r w:rsidRPr="00AD45B4">
        <w:rPr>
          <w:rFonts w:ascii="GHEA Grapalat" w:hAnsi="GHEA Grapalat" w:cs="Sylfaen"/>
          <w:sz w:val="20"/>
          <w:lang w:val="af-ZA"/>
        </w:rPr>
        <w:t xml:space="preserve"> </w:t>
      </w:r>
      <w:r w:rsidRPr="00AD45B4">
        <w:rPr>
          <w:rFonts w:ascii="GHEA Grapalat" w:hAnsi="GHEA Grapalat" w:cs="Sylfaen"/>
          <w:sz w:val="20"/>
          <w:lang w:val="ru-RU"/>
        </w:rPr>
        <w:t>следующий</w:t>
      </w:r>
      <w:r w:rsidRPr="00AD45B4">
        <w:rPr>
          <w:rFonts w:ascii="GHEA Grapalat" w:hAnsi="GHEA Grapalat" w:cs="Sylfaen"/>
          <w:sz w:val="20"/>
          <w:lang w:val="af-ZA"/>
        </w:rPr>
        <w:t xml:space="preserve"> </w:t>
      </w:r>
      <w:r w:rsidRPr="00AD45B4">
        <w:rPr>
          <w:rFonts w:ascii="GHEA Grapalat" w:hAnsi="GHEA Grapalat" w:cs="Sylfaen"/>
          <w:sz w:val="20"/>
          <w:lang w:val="ru-RU"/>
        </w:rPr>
        <w:t>сороковой</w:t>
      </w:r>
      <w:r w:rsidRPr="00AD45B4">
        <w:rPr>
          <w:rFonts w:ascii="GHEA Grapalat" w:hAnsi="GHEA Grapalat" w:cs="Sylfaen"/>
          <w:sz w:val="20"/>
          <w:lang w:val="af-ZA"/>
        </w:rPr>
        <w:t xml:space="preserve"> </w:t>
      </w:r>
      <w:r w:rsidRPr="00AD45B4">
        <w:rPr>
          <w:rFonts w:ascii="GHEA Grapalat" w:hAnsi="GHEA Grapalat" w:cs="Sylfaen"/>
          <w:sz w:val="20"/>
          <w:lang w:val="ru-RU"/>
        </w:rPr>
        <w:t>дня</w:t>
      </w:r>
      <w:r w:rsidRPr="00AD45B4">
        <w:rPr>
          <w:rFonts w:ascii="GHEA Grapalat" w:hAnsi="GHEA Grapalat" w:cs="Sylfaen"/>
          <w:sz w:val="20"/>
          <w:lang w:val="af-ZA"/>
        </w:rPr>
        <w:t xml:space="preserve"> </w:t>
      </w:r>
      <w:r w:rsidRPr="00AD45B4">
        <w:rPr>
          <w:rFonts w:ascii="GHEA Grapalat" w:hAnsi="GHEA Grapalat" w:cs="Sylfaen"/>
          <w:sz w:val="20"/>
          <w:lang w:val="ru-RU"/>
        </w:rPr>
        <w:t>по состоянию на</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к</w:t>
      </w:r>
      <w:r w:rsidRPr="00AD45B4">
        <w:rPr>
          <w:rFonts w:ascii="GHEA Grapalat" w:hAnsi="GHEA Grapalat" w:cs="Sylfaen"/>
          <w:sz w:val="20"/>
          <w:lang w:val="af-ZA"/>
        </w:rPr>
        <w:t xml:space="preserve"> </w:t>
      </w:r>
      <w:r w:rsidRPr="00AD45B4">
        <w:rPr>
          <w:rFonts w:ascii="GHEA Grapalat" w:hAnsi="GHEA Grapalat" w:cs="Sylfaen"/>
          <w:sz w:val="20"/>
          <w:lang w:val="ru-RU"/>
        </w:rPr>
        <w:t>решение</w:t>
      </w:r>
      <w:r w:rsidRPr="00AD45B4">
        <w:rPr>
          <w:rFonts w:ascii="GHEA Grapalat" w:hAnsi="GHEA Grapalat" w:cs="Sylfaen"/>
          <w:sz w:val="20"/>
          <w:lang w:val="af-ZA"/>
        </w:rPr>
        <w:t xml:space="preserve"> </w:t>
      </w:r>
      <w:r w:rsidRPr="00AD45B4">
        <w:rPr>
          <w:rFonts w:ascii="GHEA Grapalat" w:hAnsi="GHEA Grapalat" w:cs="Sylfaen"/>
          <w:sz w:val="20"/>
          <w:lang w:val="ru-RU"/>
        </w:rPr>
        <w:t>обращаться</w:t>
      </w:r>
      <w:r w:rsidRPr="00AD45B4">
        <w:rPr>
          <w:rFonts w:ascii="GHEA Grapalat" w:hAnsi="GHEA Grapalat" w:cs="Sylfaen"/>
          <w:sz w:val="20"/>
          <w:lang w:val="af-ZA"/>
        </w:rPr>
        <w:t xml:space="preserve"> </w:t>
      </w:r>
      <w:r w:rsidRPr="00AD45B4">
        <w:rPr>
          <w:rFonts w:ascii="GHEA Grapalat" w:hAnsi="GHEA Grapalat" w:cs="Sylfaen"/>
          <w:sz w:val="20"/>
          <w:lang w:val="ru-RU"/>
        </w:rPr>
        <w:t>касательно</w:t>
      </w:r>
      <w:r w:rsidRPr="00AD45B4">
        <w:rPr>
          <w:rFonts w:ascii="GHEA Grapalat" w:hAnsi="GHEA Grapalat" w:cs="Sylfaen"/>
          <w:sz w:val="20"/>
          <w:lang w:val="af-ZA"/>
        </w:rPr>
        <w:t xml:space="preserve"> </w:t>
      </w:r>
      <w:r w:rsidRPr="00AD45B4">
        <w:rPr>
          <w:rFonts w:ascii="GHEA Grapalat" w:hAnsi="GHEA Grapalat" w:cs="Sylfaen"/>
          <w:sz w:val="20"/>
          <w:lang w:val="ru-RU"/>
        </w:rPr>
        <w:t>инициирован</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незавершенный</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работать</w:t>
      </w:r>
      <w:r w:rsidRPr="00AD45B4">
        <w:rPr>
          <w:rFonts w:ascii="GHEA Grapalat" w:hAnsi="GHEA Grapalat" w:cs="Sylfaen"/>
          <w:sz w:val="20"/>
          <w:lang w:val="af-ZA"/>
        </w:rPr>
        <w:t xml:space="preserve"> </w:t>
      </w:r>
      <w:r w:rsidRPr="00AD45B4">
        <w:rPr>
          <w:rFonts w:ascii="GHEA Grapalat" w:hAnsi="GHEA Grapalat" w:cs="Sylfaen"/>
          <w:sz w:val="20"/>
          <w:lang w:val="ru-RU"/>
        </w:rPr>
        <w:t>доступность</w:t>
      </w:r>
      <w:r w:rsidRPr="00AD45B4">
        <w:rPr>
          <w:rFonts w:ascii="GHEA Grapalat" w:hAnsi="GHEA Grapalat" w:cs="Sylfaen"/>
          <w:sz w:val="20"/>
          <w:lang w:val="af-ZA"/>
        </w:rPr>
        <w:t xml:space="preserve"> </w:t>
      </w:r>
      <w:r w:rsidRPr="00AD45B4">
        <w:rPr>
          <w:rFonts w:ascii="GHEA Grapalat" w:hAnsi="GHEA Grapalat" w:cs="Sylfaen"/>
          <w:sz w:val="20"/>
        </w:rPr>
        <w:t xml:space="preserve">в </w:t>
      </w:r>
      <w:r w:rsidRPr="00AD45B4">
        <w:rPr>
          <w:rFonts w:ascii="GHEA Grapalat" w:hAnsi="GHEA Grapalat" w:cs="Sylfaen"/>
          <w:sz w:val="20"/>
          <w:lang w:val="ru-RU"/>
        </w:rPr>
        <w:t xml:space="preserve">случае </w:t>
      </w:r>
      <w:r w:rsidRPr="00AD45B4">
        <w:rPr>
          <w:rFonts w:ascii="GHEA Grapalat" w:hAnsi="GHEA Grapalat" w:cs="Sylfaen"/>
          <w:sz w:val="20"/>
          <w:lang w:val="af-ZA"/>
        </w:rPr>
        <w:t xml:space="preserve">нет </w:t>
      </w:r>
      <w:r w:rsidRPr="00AD45B4">
        <w:rPr>
          <w:rFonts w:ascii="GHEA Grapalat" w:hAnsi="GHEA Grapalat" w:cs="Sylfaen"/>
          <w:sz w:val="20"/>
        </w:rPr>
        <w:t xml:space="preserve">позже </w:t>
      </w:r>
      <w:r w:rsidRPr="00AD45B4">
        <w:rPr>
          <w:rFonts w:ascii="GHEA Grapalat" w:hAnsi="GHEA Grapalat" w:cs="Sylfaen"/>
          <w:sz w:val="20"/>
          <w:lang w:val="af-ZA"/>
        </w:rPr>
        <w:t>, чем</w:t>
      </w:r>
      <w:r w:rsidRPr="00AD45B4">
        <w:rPr>
          <w:rFonts w:ascii="GHEA Grapalat" w:hAnsi="GHEA Grapalat" w:cs="Sylfaen"/>
          <w:sz w:val="20"/>
          <w:lang w:val="hy-AM"/>
        </w:rPr>
        <w:t xml:space="preserve"> </w:t>
      </w:r>
      <w:r w:rsidRPr="00AD45B4">
        <w:rPr>
          <w:rFonts w:ascii="GHEA Grapalat" w:hAnsi="GHEA Grapalat" w:cs="Sylfaen"/>
          <w:sz w:val="20"/>
          <w:lang w:val="ru-RU"/>
        </w:rPr>
        <w:t>данный</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в случае</w:t>
      </w:r>
      <w:r w:rsidRPr="00AD45B4">
        <w:rPr>
          <w:rFonts w:ascii="GHEA Grapalat" w:hAnsi="GHEA Grapalat" w:cs="Sylfaen"/>
          <w:sz w:val="20"/>
          <w:lang w:val="af-ZA"/>
        </w:rPr>
        <w:t xml:space="preserve"> </w:t>
      </w:r>
      <w:r w:rsidRPr="00AD45B4">
        <w:rPr>
          <w:rFonts w:ascii="GHEA Grapalat" w:hAnsi="GHEA Grapalat" w:cs="Sylfaen"/>
          <w:sz w:val="20"/>
          <w:lang w:val="ru-RU"/>
        </w:rPr>
        <w:t>финальный</w:t>
      </w:r>
      <w:r w:rsidRPr="00AD45B4">
        <w:rPr>
          <w:rFonts w:ascii="GHEA Grapalat" w:hAnsi="GHEA Grapalat" w:cs="Sylfaen"/>
          <w:sz w:val="20"/>
          <w:lang w:val="af-ZA"/>
        </w:rPr>
        <w:t xml:space="preserve"> </w:t>
      </w:r>
      <w:r w:rsidRPr="00AD45B4">
        <w:rPr>
          <w:rFonts w:ascii="GHEA Grapalat" w:hAnsi="GHEA Grapalat" w:cs="Sylfaen"/>
          <w:sz w:val="20"/>
          <w:lang w:val="ru-RU"/>
        </w:rPr>
        <w:t>судебный</w:t>
      </w:r>
      <w:r w:rsidRPr="00AD45B4">
        <w:rPr>
          <w:rFonts w:ascii="GHEA Grapalat" w:hAnsi="GHEA Grapalat" w:cs="Sylfaen"/>
          <w:sz w:val="20"/>
          <w:lang w:val="af-ZA"/>
        </w:rPr>
        <w:t xml:space="preserve"> </w:t>
      </w:r>
      <w:r w:rsidRPr="00AD45B4">
        <w:rPr>
          <w:rFonts w:ascii="GHEA Grapalat" w:hAnsi="GHEA Grapalat" w:cs="Sylfaen"/>
          <w:sz w:val="20"/>
          <w:lang w:val="ru-RU"/>
        </w:rPr>
        <w:t>акт</w:t>
      </w:r>
      <w:r w:rsidRPr="00AD45B4">
        <w:rPr>
          <w:rFonts w:ascii="GHEA Grapalat" w:hAnsi="GHEA Grapalat" w:cs="Sylfaen"/>
          <w:sz w:val="20"/>
          <w:lang w:val="af-ZA"/>
        </w:rPr>
        <w:t xml:space="preserve"> </w:t>
      </w:r>
      <w:r w:rsidRPr="00AD45B4">
        <w:rPr>
          <w:rFonts w:ascii="GHEA Grapalat" w:hAnsi="GHEA Grapalat" w:cs="Sylfaen"/>
          <w:sz w:val="20"/>
          <w:lang w:val="ru-RU"/>
        </w:rPr>
        <w:t>сила</w:t>
      </w:r>
      <w:r w:rsidRPr="00AD45B4">
        <w:rPr>
          <w:rFonts w:ascii="GHEA Grapalat" w:hAnsi="GHEA Grapalat" w:cs="Sylfaen"/>
          <w:sz w:val="20"/>
          <w:lang w:val="af-ZA"/>
        </w:rPr>
        <w:t xml:space="preserve"> </w:t>
      </w:r>
      <w:r w:rsidRPr="00AD45B4">
        <w:rPr>
          <w:rFonts w:ascii="GHEA Grapalat" w:hAnsi="GHEA Grapalat" w:cs="Sylfaen"/>
          <w:sz w:val="20"/>
          <w:lang w:val="ru-RU"/>
        </w:rPr>
        <w:t>в</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входишь </w:t>
      </w:r>
      <w:r w:rsidRPr="00AD45B4">
        <w:rPr>
          <w:rFonts w:ascii="GHEA Grapalat" w:hAnsi="GHEA Grapalat" w:cs="Sylfaen"/>
          <w:sz w:val="20"/>
          <w:lang w:val="af-ZA"/>
        </w:rPr>
        <w:t xml:space="preserve">тогда </w:t>
      </w:r>
      <w:r w:rsidRPr="00AD45B4">
        <w:rPr>
          <w:rFonts w:ascii="GHEA Grapalat" w:hAnsi="GHEA Grapalat" w:cs="Sylfaen"/>
          <w:sz w:val="20"/>
        </w:rPr>
        <w:t>клиент</w:t>
      </w:r>
      <w:r w:rsidRPr="00AD45B4">
        <w:rPr>
          <w:rFonts w:ascii="GHEA Grapalat" w:hAnsi="GHEA Grapalat" w:cs="Sylfaen"/>
          <w:sz w:val="20"/>
          <w:lang w:val="af-ZA"/>
        </w:rPr>
        <w:t xml:space="preserve"> </w:t>
      </w:r>
      <w:r w:rsidRPr="00AD45B4">
        <w:rPr>
          <w:rFonts w:ascii="GHEA Grapalat" w:hAnsi="GHEA Grapalat" w:cs="Sylfaen"/>
          <w:sz w:val="20"/>
        </w:rPr>
        <w:t>этого</w:t>
      </w:r>
      <w:r w:rsidRPr="00AD45B4">
        <w:rPr>
          <w:rFonts w:ascii="GHEA Grapalat" w:hAnsi="GHEA Grapalat" w:cs="Sylfaen"/>
          <w:sz w:val="20"/>
          <w:lang w:val="af-ZA"/>
        </w:rPr>
        <w:t xml:space="preserve"> </w:t>
      </w:r>
      <w:r w:rsidRPr="00AD45B4">
        <w:rPr>
          <w:rFonts w:ascii="GHEA Grapalat" w:hAnsi="GHEA Grapalat" w:cs="Sylfaen"/>
          <w:sz w:val="20"/>
        </w:rPr>
        <w:t>о</w:t>
      </w:r>
      <w:r w:rsidRPr="00AD45B4">
        <w:rPr>
          <w:rFonts w:ascii="GHEA Grapalat" w:hAnsi="GHEA Grapalat" w:cs="Sylfaen"/>
          <w:sz w:val="20"/>
          <w:lang w:val="af-ZA"/>
        </w:rPr>
        <w:t xml:space="preserve"> </w:t>
      </w:r>
      <w:r w:rsidRPr="00AD45B4">
        <w:rPr>
          <w:rFonts w:ascii="GHEA Grapalat" w:hAnsi="GHEA Grapalat" w:cs="Sylfaen"/>
          <w:sz w:val="20"/>
        </w:rPr>
        <w:t>в письменной форме</w:t>
      </w:r>
      <w:r w:rsidRPr="00AD45B4">
        <w:rPr>
          <w:rFonts w:ascii="GHEA Grapalat" w:hAnsi="GHEA Grapalat" w:cs="Sylfaen"/>
          <w:sz w:val="20"/>
          <w:lang w:val="af-ZA"/>
        </w:rPr>
        <w:t xml:space="preserve"> </w:t>
      </w:r>
      <w:r w:rsidRPr="00AD45B4">
        <w:rPr>
          <w:rFonts w:ascii="GHEA Grapalat" w:hAnsi="GHEA Grapalat" w:cs="Sylfaen"/>
          <w:sz w:val="20"/>
        </w:rPr>
        <w:t>информирует</w:t>
      </w:r>
      <w:r w:rsidRPr="00AD45B4">
        <w:rPr>
          <w:rFonts w:ascii="GHEA Grapalat" w:hAnsi="GHEA Grapalat" w:cs="Sylfaen"/>
          <w:sz w:val="20"/>
          <w:lang w:val="af-ZA"/>
        </w:rPr>
        <w:t xml:space="preserve"> </w:t>
      </w:r>
      <w:r w:rsidRPr="00AD45B4">
        <w:rPr>
          <w:rFonts w:ascii="GHEA Grapalat" w:hAnsi="GHEA Grapalat" w:cs="Sylfaen"/>
          <w:sz w:val="20"/>
        </w:rPr>
        <w:t>является</w:t>
      </w:r>
      <w:r w:rsidRPr="00AD45B4">
        <w:rPr>
          <w:rFonts w:ascii="GHEA Grapalat" w:hAnsi="GHEA Grapalat" w:cs="Sylfaen"/>
          <w:sz w:val="20"/>
          <w:lang w:val="af-ZA"/>
        </w:rPr>
        <w:t xml:space="preserve"> </w:t>
      </w:r>
      <w:r w:rsidRPr="00AD45B4">
        <w:rPr>
          <w:rFonts w:ascii="GHEA Grapalat" w:hAnsi="GHEA Grapalat" w:cs="Sylfaen"/>
          <w:sz w:val="20"/>
        </w:rPr>
        <w:t>уполномоченный</w:t>
      </w:r>
      <w:r w:rsidRPr="00AD45B4">
        <w:rPr>
          <w:rFonts w:ascii="GHEA Grapalat" w:hAnsi="GHEA Grapalat" w:cs="Sylfaen"/>
          <w:sz w:val="20"/>
          <w:lang w:val="af-ZA"/>
        </w:rPr>
        <w:t xml:space="preserve"> </w:t>
      </w:r>
      <w:r w:rsidRPr="00AD45B4">
        <w:rPr>
          <w:rFonts w:ascii="GHEA Grapalat" w:hAnsi="GHEA Grapalat" w:cs="Sylfaen"/>
          <w:sz w:val="20"/>
        </w:rPr>
        <w:t xml:space="preserve">тело </w:t>
      </w:r>
      <w:r w:rsidRPr="00AD45B4">
        <w:rPr>
          <w:rFonts w:ascii="GHEA Grapalat" w:hAnsi="GHEA Grapalat" w:cs="Sylfaen"/>
          <w:sz w:val="20"/>
          <w:lang w:val="af-ZA"/>
        </w:rPr>
        <w:t>которого</w:t>
      </w:r>
      <w:r w:rsidRPr="00AD45B4">
        <w:rPr>
          <w:rFonts w:ascii="GHEA Grapalat" w:hAnsi="GHEA Grapalat" w:cs="Sylfaen"/>
          <w:sz w:val="20"/>
        </w:rPr>
        <w:t>​</w:t>
      </w:r>
      <w:r w:rsidRPr="00AD45B4">
        <w:rPr>
          <w:rFonts w:ascii="GHEA Grapalat" w:hAnsi="GHEA Grapalat" w:cs="Sylfaen"/>
          <w:sz w:val="20"/>
          <w:lang w:val="af-ZA"/>
        </w:rPr>
        <w:t xml:space="preserve"> </w:t>
      </w:r>
      <w:r w:rsidRPr="00AD45B4">
        <w:rPr>
          <w:rFonts w:ascii="GHEA Grapalat" w:hAnsi="GHEA Grapalat" w:cs="Sylfaen"/>
          <w:sz w:val="20"/>
        </w:rPr>
        <w:t>на основе</w:t>
      </w:r>
      <w:r w:rsidRPr="00AD45B4">
        <w:rPr>
          <w:rFonts w:ascii="GHEA Grapalat" w:hAnsi="GHEA Grapalat" w:cs="Sylfaen"/>
          <w:sz w:val="20"/>
          <w:lang w:val="af-ZA"/>
        </w:rPr>
        <w:t xml:space="preserve"> </w:t>
      </w:r>
      <w:r w:rsidRPr="00AD45B4">
        <w:rPr>
          <w:rFonts w:ascii="GHEA Grapalat" w:hAnsi="GHEA Grapalat" w:cs="Sylfaen"/>
          <w:sz w:val="20"/>
        </w:rPr>
        <w:t>на</w:t>
      </w:r>
      <w:r w:rsidRPr="00AD45B4">
        <w:rPr>
          <w:rFonts w:ascii="GHEA Grapalat" w:hAnsi="GHEA Grapalat" w:cs="Sylfaen"/>
          <w:sz w:val="20"/>
          <w:lang w:val="af-ZA"/>
        </w:rPr>
        <w:t xml:space="preserve"> </w:t>
      </w:r>
      <w:r w:rsidRPr="00AD45B4">
        <w:rPr>
          <w:rFonts w:ascii="GHEA Grapalat" w:hAnsi="GHEA Grapalat" w:cs="Sylfaen"/>
          <w:sz w:val="20"/>
        </w:rPr>
        <w:t>участник</w:t>
      </w:r>
      <w:r w:rsidRPr="00AD45B4">
        <w:rPr>
          <w:rFonts w:ascii="GHEA Grapalat" w:hAnsi="GHEA Grapalat" w:cs="Sylfaen"/>
          <w:sz w:val="20"/>
          <w:lang w:val="af-ZA"/>
        </w:rPr>
        <w:t xml:space="preserve"> </w:t>
      </w:r>
      <w:r w:rsidRPr="00AD45B4">
        <w:rPr>
          <w:rFonts w:ascii="GHEA Grapalat" w:hAnsi="GHEA Grapalat" w:cs="Sylfaen"/>
          <w:sz w:val="20"/>
        </w:rPr>
        <w:t>нет</w:t>
      </w:r>
      <w:r w:rsidRPr="00AD45B4">
        <w:rPr>
          <w:rFonts w:ascii="GHEA Grapalat" w:hAnsi="GHEA Grapalat" w:cs="Sylfaen"/>
          <w:sz w:val="20"/>
          <w:lang w:val="af-ZA"/>
        </w:rPr>
        <w:t xml:space="preserve"> </w:t>
      </w:r>
      <w:r w:rsidRPr="00AD45B4">
        <w:rPr>
          <w:rFonts w:ascii="GHEA Grapalat" w:hAnsi="GHEA Grapalat" w:cs="Sylfaen"/>
          <w:sz w:val="20"/>
        </w:rPr>
        <w:t>быть включенным</w:t>
      </w:r>
      <w:r w:rsidRPr="00AD45B4">
        <w:rPr>
          <w:rFonts w:ascii="GHEA Grapalat" w:hAnsi="GHEA Grapalat" w:cs="Sylfaen"/>
          <w:sz w:val="20"/>
          <w:lang w:val="af-ZA"/>
        </w:rPr>
        <w:t xml:space="preserve"> </w:t>
      </w:r>
      <w:r w:rsidRPr="00AD45B4">
        <w:rPr>
          <w:rFonts w:ascii="GHEA Grapalat" w:hAnsi="GHEA Grapalat" w:cs="Sylfaen"/>
          <w:sz w:val="20"/>
        </w:rPr>
        <w:t xml:space="preserve">в списке </w:t>
      </w:r>
      <w:r w:rsidRPr="00AD45B4">
        <w:rPr>
          <w:rFonts w:ascii="GHEA Grapalat" w:hAnsi="GHEA Grapalat" w:cs="Sylfaen"/>
          <w:sz w:val="20"/>
          <w:lang w:val="af-ZA"/>
        </w:rPr>
        <w:t>.</w:t>
      </w:r>
    </w:p>
    <w:p w14:paraId="7C4EA829" w14:textId="77777777" w:rsidR="0041467A" w:rsidRPr="00AD45B4" w:rsidRDefault="0041467A" w:rsidP="0041467A">
      <w:pPr>
        <w:shd w:val="clear" w:color="auto" w:fill="FFFFFF"/>
        <w:ind w:firstLine="375"/>
        <w:jc w:val="both"/>
        <w:rPr>
          <w:rFonts w:ascii="GHEA Grapalat" w:hAnsi="GHEA Grapalat" w:cs="Sylfaen"/>
          <w:sz w:val="20"/>
          <w:lang w:val="af-ZA"/>
        </w:rPr>
      </w:pPr>
      <w:r w:rsidRPr="00AD45B4">
        <w:rPr>
          <w:rFonts w:ascii="GHEA Grapalat" w:hAnsi="GHEA Grapalat" w:cs="Sylfaen"/>
          <w:sz w:val="20"/>
          <w:lang w:val="hy-AM"/>
        </w:rPr>
        <w:t>Более того, если</w:t>
      </w:r>
      <w:r w:rsidRPr="00AD45B4">
        <w:rPr>
          <w:rFonts w:ascii="GHEA Grapalat" w:hAnsi="GHEA Grapalat" w:cs="Sylfaen"/>
          <w:sz w:val="20"/>
          <w:lang w:val="af-ZA"/>
        </w:rPr>
        <w:t xml:space="preserve"> </w:t>
      </w:r>
      <w:r w:rsidRPr="00AD45B4">
        <w:rPr>
          <w:rFonts w:ascii="GHEA Grapalat" w:hAnsi="GHEA Grapalat" w:cs="Sylfaen"/>
          <w:sz w:val="20"/>
          <w:lang w:val="hy-AM"/>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hy-AM"/>
        </w:rPr>
        <w:t>шоппинг</w:t>
      </w:r>
      <w:r w:rsidRPr="00AD45B4">
        <w:rPr>
          <w:rFonts w:ascii="GHEA Grapalat" w:hAnsi="GHEA Grapalat" w:cs="Sylfaen"/>
          <w:sz w:val="20"/>
          <w:lang w:val="af-ZA"/>
        </w:rPr>
        <w:t xml:space="preserve"> </w:t>
      </w:r>
      <w:r w:rsidRPr="00AD45B4">
        <w:rPr>
          <w:rFonts w:ascii="GHEA Grapalat" w:hAnsi="GHEA Grapalat" w:cs="Sylfaen"/>
          <w:sz w:val="20"/>
          <w:lang w:val="hy-AM"/>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hy-AM"/>
        </w:rPr>
        <w:t>верно</w:t>
      </w:r>
      <w:r w:rsidRPr="00AD45B4">
        <w:rPr>
          <w:rFonts w:ascii="GHEA Grapalat" w:hAnsi="GHEA Grapalat" w:cs="Sylfaen"/>
          <w:sz w:val="20"/>
          <w:lang w:val="af-ZA"/>
        </w:rPr>
        <w:t xml:space="preserve"> </w:t>
      </w:r>
      <w:r w:rsidRPr="00AD45B4">
        <w:rPr>
          <w:rFonts w:ascii="GHEA Grapalat" w:hAnsi="GHEA Grapalat" w:cs="Sylfaen"/>
          <w:sz w:val="20"/>
          <w:lang w:val="hy-AM"/>
        </w:rPr>
        <w:t>заявление-заявление о наличии квалифицированного</w:t>
      </w:r>
      <w:r w:rsidRPr="00AD45B4">
        <w:rPr>
          <w:rFonts w:ascii="GHEA Grapalat" w:hAnsi="GHEA Grapalat" w:cs="Sylfaen"/>
          <w:sz w:val="20"/>
          <w:lang w:val="af-ZA"/>
        </w:rPr>
        <w:t xml:space="preserve"> </w:t>
      </w:r>
      <w:r w:rsidRPr="00AD45B4">
        <w:rPr>
          <w:rFonts w:ascii="GHEA Grapalat" w:hAnsi="GHEA Grapalat" w:cs="Sylfaen"/>
          <w:sz w:val="20"/>
          <w:lang w:val="hy-AM"/>
        </w:rPr>
        <w:t>является</w:t>
      </w:r>
      <w:r w:rsidRPr="00AD45B4">
        <w:rPr>
          <w:rFonts w:ascii="GHEA Grapalat" w:hAnsi="GHEA Grapalat" w:cs="Sylfaen"/>
          <w:sz w:val="20"/>
          <w:lang w:val="af-ZA"/>
        </w:rPr>
        <w:t xml:space="preserve"> </w:t>
      </w:r>
      <w:r w:rsidRPr="00AD45B4">
        <w:rPr>
          <w:rFonts w:ascii="GHEA Grapalat" w:hAnsi="GHEA Grapalat" w:cs="Sylfaen"/>
          <w:sz w:val="20"/>
          <w:lang w:val="hy-AM"/>
        </w:rPr>
        <w:t>как</w:t>
      </w:r>
      <w:r w:rsidRPr="00AD45B4">
        <w:rPr>
          <w:rFonts w:ascii="GHEA Grapalat" w:hAnsi="GHEA Grapalat" w:cs="Sylfaen"/>
          <w:sz w:val="20"/>
          <w:lang w:val="af-ZA"/>
        </w:rPr>
        <w:t xml:space="preserve"> </w:t>
      </w:r>
      <w:r w:rsidRPr="00AD45B4">
        <w:rPr>
          <w:rFonts w:ascii="GHEA Grapalat" w:hAnsi="GHEA Grapalat" w:cs="Sylfaen"/>
          <w:sz w:val="20"/>
          <w:lang w:val="hy-AM"/>
        </w:rPr>
        <w:t>к реальности</w:t>
      </w:r>
      <w:r w:rsidRPr="00AD45B4">
        <w:rPr>
          <w:rFonts w:ascii="GHEA Grapalat" w:hAnsi="GHEA Grapalat" w:cs="Sylfaen"/>
          <w:sz w:val="20"/>
          <w:lang w:val="af-ZA"/>
        </w:rPr>
        <w:t xml:space="preserve"> </w:t>
      </w:r>
      <w:r w:rsidRPr="00AD45B4">
        <w:rPr>
          <w:rFonts w:ascii="GHEA Grapalat" w:hAnsi="GHEA Grapalat" w:cs="Sylfaen"/>
          <w:sz w:val="20"/>
          <w:lang w:val="hy-AM"/>
        </w:rPr>
        <w:t>несоответствующий</w:t>
      </w:r>
      <w:r w:rsidRPr="00AD45B4">
        <w:rPr>
          <w:rFonts w:ascii="GHEA Grapalat" w:hAnsi="GHEA Grapalat" w:cs="Sylfaen"/>
          <w:sz w:val="20"/>
          <w:lang w:val="af-ZA"/>
        </w:rPr>
        <w:t xml:space="preserve"> </w:t>
      </w:r>
      <w:r w:rsidRPr="00AD45B4">
        <w:rPr>
          <w:rFonts w:ascii="GHEA Grapalat" w:hAnsi="GHEA Grapalat" w:cs="Sylfaen"/>
          <w:sz w:val="20"/>
          <w:lang w:val="hy-AM"/>
        </w:rPr>
        <w:t>или</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участник с </w:t>
      </w:r>
      <w:r w:rsidRPr="00AD45B4">
        <w:rPr>
          <w:rFonts w:ascii="GHEA Grapalat" w:hAnsi="GHEA Grapalat" w:cs="Sylfaen"/>
          <w:sz w:val="20"/>
          <w:lang w:val="af-ZA"/>
        </w:rPr>
        <w:t xml:space="preserve">этим </w:t>
      </w:r>
      <w:r w:rsidRPr="00AD45B4">
        <w:rPr>
          <w:rFonts w:ascii="GHEA Grapalat" w:hAnsi="GHEA Grapalat" w:cs="Sylfaen"/>
          <w:sz w:val="20"/>
          <w:lang w:val="hy-AM"/>
        </w:rPr>
        <w:t>приглашением</w:t>
      </w:r>
      <w:r w:rsidRPr="00AD45B4">
        <w:rPr>
          <w:rFonts w:ascii="GHEA Grapalat" w:hAnsi="GHEA Grapalat" w:cs="Sylfaen"/>
          <w:sz w:val="20"/>
          <w:lang w:val="af-ZA"/>
        </w:rPr>
        <w:t xml:space="preserve"> </w:t>
      </w:r>
      <w:r w:rsidRPr="00AD45B4">
        <w:rPr>
          <w:rFonts w:ascii="GHEA Grapalat" w:hAnsi="GHEA Grapalat" w:cs="Sylfaen"/>
          <w:sz w:val="20"/>
          <w:lang w:val="hy-AM"/>
        </w:rPr>
        <w:t>определенный</w:t>
      </w:r>
      <w:r w:rsidRPr="00AD45B4">
        <w:rPr>
          <w:rFonts w:ascii="GHEA Grapalat" w:hAnsi="GHEA Grapalat" w:cs="Sylfaen"/>
          <w:sz w:val="20"/>
          <w:lang w:val="af-ZA"/>
        </w:rPr>
        <w:t xml:space="preserve"> </w:t>
      </w:r>
      <w:r w:rsidRPr="00AD45B4">
        <w:rPr>
          <w:rFonts w:ascii="GHEA Grapalat" w:hAnsi="GHEA Grapalat" w:cs="Sylfaen"/>
          <w:sz w:val="20"/>
          <w:lang w:val="hy-AM"/>
        </w:rPr>
        <w:t>чтобы</w:t>
      </w:r>
      <w:r w:rsidRPr="00AD45B4">
        <w:rPr>
          <w:rFonts w:ascii="GHEA Grapalat" w:hAnsi="GHEA Grapalat" w:cs="Sylfaen"/>
          <w:sz w:val="20"/>
          <w:lang w:val="af-ZA"/>
        </w:rPr>
        <w:t xml:space="preserve"> </w:t>
      </w:r>
      <w:r w:rsidRPr="00AD45B4">
        <w:rPr>
          <w:rFonts w:ascii="GHEA Grapalat" w:hAnsi="GHEA Grapalat" w:cs="Sylfaen"/>
          <w:sz w:val="20"/>
          <w:lang w:val="hy-AM"/>
        </w:rPr>
        <w:t>и:</w:t>
      </w:r>
      <w:r w:rsidRPr="00AD45B4">
        <w:rPr>
          <w:rFonts w:ascii="GHEA Grapalat" w:hAnsi="GHEA Grapalat" w:cs="Sylfaen"/>
          <w:sz w:val="20"/>
          <w:lang w:val="af-ZA"/>
        </w:rPr>
        <w:t xml:space="preserve"> </w:t>
      </w:r>
      <w:r w:rsidRPr="00AD45B4">
        <w:rPr>
          <w:rFonts w:ascii="GHEA Grapalat" w:hAnsi="GHEA Grapalat" w:cs="Sylfaen"/>
          <w:sz w:val="20"/>
          <w:lang w:val="hy-AM"/>
        </w:rPr>
        <w:t>в сроки</w:t>
      </w:r>
      <w:r w:rsidRPr="00AD45B4">
        <w:rPr>
          <w:rFonts w:ascii="GHEA Grapalat" w:hAnsi="GHEA Grapalat" w:cs="Sylfaen"/>
          <w:sz w:val="20"/>
          <w:lang w:val="af-ZA"/>
        </w:rPr>
        <w:t xml:space="preserve"> </w:t>
      </w:r>
      <w:r w:rsidRPr="00AD45B4">
        <w:rPr>
          <w:rFonts w:ascii="GHEA Grapalat" w:hAnsi="GHEA Grapalat" w:cs="Sylfaen"/>
          <w:sz w:val="20"/>
          <w:lang w:val="hy-AM"/>
        </w:rPr>
        <w:t>нет</w:t>
      </w:r>
      <w:r w:rsidRPr="00AD45B4">
        <w:rPr>
          <w:rFonts w:ascii="GHEA Grapalat" w:hAnsi="GHEA Grapalat" w:cs="Sylfaen"/>
          <w:sz w:val="20"/>
          <w:lang w:val="af-ZA"/>
        </w:rPr>
        <w:t xml:space="preserve"> </w:t>
      </w:r>
      <w:r w:rsidRPr="00AD45B4">
        <w:rPr>
          <w:rFonts w:ascii="GHEA Grapalat" w:hAnsi="GHEA Grapalat" w:cs="Sylfaen"/>
          <w:sz w:val="20"/>
          <w:lang w:val="hy-AM"/>
        </w:rPr>
        <w:t>подарок</w:t>
      </w:r>
      <w:r w:rsidRPr="00AD45B4">
        <w:rPr>
          <w:rFonts w:ascii="GHEA Grapalat" w:hAnsi="GHEA Grapalat" w:cs="Sylfaen"/>
          <w:sz w:val="20"/>
          <w:lang w:val="af-ZA"/>
        </w:rPr>
        <w:t xml:space="preserve"> </w:t>
      </w:r>
      <w:r w:rsidRPr="00AD45B4">
        <w:rPr>
          <w:rFonts w:ascii="GHEA Grapalat" w:hAnsi="GHEA Grapalat" w:cs="Sylfaen"/>
          <w:sz w:val="20"/>
          <w:lang w:val="hy-AM"/>
        </w:rPr>
        <w:t>по приглашению</w:t>
      </w:r>
      <w:r w:rsidRPr="00AD45B4">
        <w:rPr>
          <w:rFonts w:ascii="GHEA Grapalat" w:hAnsi="GHEA Grapalat" w:cs="Sylfaen"/>
          <w:sz w:val="20"/>
          <w:lang w:val="af-ZA"/>
        </w:rPr>
        <w:t xml:space="preserve"> </w:t>
      </w:r>
      <w:r w:rsidRPr="00AD45B4">
        <w:rPr>
          <w:rFonts w:ascii="GHEA Grapalat" w:hAnsi="GHEA Grapalat" w:cs="Sylfaen"/>
          <w:sz w:val="20"/>
          <w:lang w:val="hy-AM"/>
        </w:rPr>
        <w:t>запланировано</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документы </w:t>
      </w:r>
      <w:r w:rsidRPr="00AD45B4">
        <w:rPr>
          <w:rFonts w:ascii="GHEA Grapalat" w:hAnsi="GHEA Grapalat" w:cs="Sylfaen"/>
          <w:sz w:val="20"/>
          <w:lang w:val="af-ZA"/>
        </w:rPr>
        <w:t xml:space="preserve">(в том числе подлежащие исправлению) </w:t>
      </w:r>
      <w:r w:rsidRPr="00AD45B4">
        <w:rPr>
          <w:rFonts w:ascii="GHEA Grapalat" w:hAnsi="GHEA Grapalat" w:cs="Sylfaen"/>
          <w:sz w:val="20"/>
          <w:lang w:val="hy-AM"/>
        </w:rPr>
        <w:t>или</w:t>
      </w:r>
      <w:r w:rsidRPr="00AD45B4">
        <w:rPr>
          <w:rFonts w:ascii="GHEA Grapalat" w:hAnsi="GHEA Grapalat" w:cs="Sylfaen"/>
          <w:sz w:val="20"/>
          <w:lang w:val="af-ZA"/>
        </w:rPr>
        <w:t xml:space="preserve"> </w:t>
      </w:r>
      <w:r w:rsidRPr="00AD45B4">
        <w:rPr>
          <w:rFonts w:ascii="GHEA Grapalat" w:hAnsi="GHEA Grapalat" w:cs="Sylfaen"/>
          <w:sz w:val="20"/>
          <w:lang w:val="hy-AM"/>
        </w:rPr>
        <w:t>выбрано</w:t>
      </w:r>
      <w:r w:rsidRPr="00AD45B4">
        <w:rPr>
          <w:rFonts w:ascii="GHEA Grapalat" w:hAnsi="GHEA Grapalat" w:cs="Sylfaen"/>
          <w:sz w:val="20"/>
          <w:lang w:val="af-ZA"/>
        </w:rPr>
        <w:t xml:space="preserve"> </w:t>
      </w:r>
      <w:r w:rsidRPr="00AD45B4">
        <w:rPr>
          <w:rFonts w:ascii="GHEA Grapalat" w:hAnsi="GHEA Grapalat" w:cs="Sylfaen"/>
          <w:sz w:val="20"/>
          <w:lang w:val="hy-AM"/>
        </w:rPr>
        <w:t>участник</w:t>
      </w:r>
      <w:r w:rsidRPr="00AD45B4">
        <w:rPr>
          <w:rFonts w:ascii="GHEA Grapalat" w:hAnsi="GHEA Grapalat" w:cs="Sylfaen"/>
          <w:sz w:val="20"/>
          <w:lang w:val="af-ZA"/>
        </w:rPr>
        <w:t xml:space="preserve"> </w:t>
      </w:r>
      <w:r w:rsidRPr="00AD45B4">
        <w:rPr>
          <w:rFonts w:ascii="GHEA Grapalat" w:hAnsi="GHEA Grapalat" w:cs="Sylfaen"/>
          <w:sz w:val="20"/>
          <w:lang w:val="hy-AM"/>
        </w:rPr>
        <w:t>нет</w:t>
      </w:r>
      <w:r w:rsidRPr="00AD45B4">
        <w:rPr>
          <w:rFonts w:ascii="GHEA Grapalat" w:hAnsi="GHEA Grapalat" w:cs="Sylfaen"/>
          <w:sz w:val="20"/>
          <w:lang w:val="af-ZA"/>
        </w:rPr>
        <w:t xml:space="preserve"> </w:t>
      </w:r>
      <w:r w:rsidRPr="00AD45B4">
        <w:rPr>
          <w:rFonts w:ascii="GHEA Grapalat" w:hAnsi="GHEA Grapalat" w:cs="Sylfaen"/>
          <w:sz w:val="20"/>
          <w:lang w:val="hy-AM"/>
        </w:rPr>
        <w:t>подарок</w:t>
      </w:r>
      <w:r w:rsidRPr="00AD45B4">
        <w:rPr>
          <w:rFonts w:ascii="GHEA Grapalat" w:hAnsi="GHEA Grapalat" w:cs="Sylfaen"/>
          <w:sz w:val="20"/>
          <w:lang w:val="af-ZA"/>
        </w:rPr>
        <w:t xml:space="preserve"> </w:t>
      </w:r>
      <w:r w:rsidRPr="00AD45B4">
        <w:rPr>
          <w:rFonts w:ascii="GHEA Grapalat" w:hAnsi="GHEA Grapalat" w:cs="Sylfaen"/>
          <w:sz w:val="20"/>
          <w:lang w:val="hy-AM"/>
        </w:rPr>
        <w:t>квалификация</w:t>
      </w:r>
      <w:r w:rsidRPr="00AD45B4">
        <w:rPr>
          <w:rFonts w:ascii="GHEA Grapalat" w:hAnsi="GHEA Grapalat" w:cs="Sylfaen"/>
          <w:sz w:val="20"/>
          <w:lang w:val="af-ZA"/>
        </w:rPr>
        <w:t xml:space="preserve"> </w:t>
      </w:r>
      <w:r w:rsidRPr="00AD45B4">
        <w:rPr>
          <w:rFonts w:ascii="GHEA Grapalat" w:hAnsi="GHEA Grapalat" w:cs="Sylfaen"/>
          <w:sz w:val="20"/>
          <w:lang w:val="hy-AM"/>
        </w:rPr>
        <w:t>или</w:t>
      </w:r>
      <w:r w:rsidRPr="00AD45B4">
        <w:rPr>
          <w:rFonts w:ascii="GHEA Grapalat" w:hAnsi="GHEA Grapalat" w:cs="Sylfaen"/>
          <w:sz w:val="20"/>
          <w:lang w:val="af-ZA"/>
        </w:rPr>
        <w:t xml:space="preserve"> </w:t>
      </w:r>
      <w:r w:rsidRPr="00AD45B4">
        <w:rPr>
          <w:rFonts w:ascii="GHEA Grapalat" w:hAnsi="GHEA Grapalat" w:cs="Sylfaen"/>
          <w:sz w:val="20"/>
          <w:lang w:val="hy-AM"/>
        </w:rPr>
        <w:t>контракта</w:t>
      </w:r>
      <w:r w:rsidRPr="00AD45B4">
        <w:rPr>
          <w:rFonts w:ascii="GHEA Grapalat" w:hAnsi="GHEA Grapalat" w:cs="Sylfaen"/>
          <w:sz w:val="20"/>
          <w:lang w:val="af-ZA"/>
        </w:rPr>
        <w:t xml:space="preserve"> </w:t>
      </w:r>
      <w:r w:rsidRPr="00AD45B4">
        <w:rPr>
          <w:rFonts w:ascii="GHEA Grapalat" w:hAnsi="GHEA Grapalat" w:cs="Sylfaen"/>
          <w:sz w:val="20"/>
          <w:lang w:val="hy-AM"/>
        </w:rPr>
        <w:t>предоставлять</w:t>
      </w:r>
      <w:r w:rsidRPr="00AD45B4">
        <w:rPr>
          <w:rFonts w:ascii="GHEA Grapalat" w:hAnsi="GHEA Grapalat" w:cs="Sylfaen"/>
          <w:sz w:val="20"/>
          <w:lang w:val="af-ZA"/>
        </w:rPr>
        <w:t xml:space="preserve"> </w:t>
      </w:r>
      <w:r w:rsidRPr="00AD45B4">
        <w:rPr>
          <w:rFonts w:ascii="GHEA Grapalat" w:hAnsi="GHEA Grapalat" w:cs="Sylfaen"/>
          <w:sz w:val="20"/>
          <w:lang w:val="hy-AM"/>
        </w:rPr>
        <w:t xml:space="preserve">или </w:t>
      </w:r>
      <w:r w:rsidRPr="00AD45B4">
        <w:rPr>
          <w:rFonts w:ascii="GHEA Grapalat" w:hAnsi="GHEA Grapalat" w:cs="Sylfaen"/>
          <w:sz w:val="20"/>
          <w:lang w:val="af-ZA"/>
        </w:rPr>
        <w:t xml:space="preserve">если процедура организована в соответствии и </w:t>
      </w:r>
      <w:r w:rsidRPr="00AD45B4">
        <w:rPr>
          <w:rFonts w:ascii="GHEA Grapalat" w:hAnsi="GHEA Grapalat" w:cs="Sylfaen"/>
          <w:sz w:val="20"/>
        </w:rPr>
        <w:t xml:space="preserve">в результате </w:t>
      </w:r>
      <w:r w:rsidRPr="00AD45B4">
        <w:rPr>
          <w:rFonts w:ascii="GHEA Grapalat" w:hAnsi="GHEA Grapalat" w:cs="Sylfaen"/>
          <w:sz w:val="20"/>
          <w:lang w:val="af-ZA"/>
        </w:rPr>
        <w:t xml:space="preserve">регулирования, предусмотренного частью 6 статьи 15 Закона </w:t>
      </w:r>
      <w:r w:rsidRPr="00AD45B4">
        <w:rPr>
          <w:rFonts w:ascii="GHEA Grapalat" w:hAnsi="GHEA Grapalat" w:cs="Sylfaen"/>
          <w:sz w:val="20"/>
          <w:lang w:val="hy-AM"/>
        </w:rPr>
        <w:t>.</w:t>
      </w:r>
      <w:r w:rsidRPr="00AD45B4">
        <w:rPr>
          <w:rFonts w:ascii="GHEA Grapalat" w:hAnsi="GHEA Grapalat" w:cs="Sylfaen"/>
          <w:sz w:val="20"/>
          <w:lang w:val="af-ZA"/>
        </w:rPr>
        <w:t xml:space="preserve"> </w:t>
      </w:r>
      <w:r w:rsidRPr="00AD45B4">
        <w:rPr>
          <w:rFonts w:ascii="GHEA Grapalat" w:hAnsi="GHEA Grapalat" w:cs="Sylfaen"/>
          <w:sz w:val="20"/>
        </w:rPr>
        <w:t>соглашение</w:t>
      </w:r>
      <w:r w:rsidRPr="00AD45B4">
        <w:rPr>
          <w:rFonts w:ascii="GHEA Grapalat" w:hAnsi="GHEA Grapalat" w:cs="Sylfaen"/>
          <w:sz w:val="20"/>
          <w:lang w:val="af-ZA"/>
        </w:rPr>
        <w:t xml:space="preserve"> </w:t>
      </w:r>
      <w:r w:rsidRPr="00AD45B4">
        <w:rPr>
          <w:rFonts w:ascii="GHEA Grapalat" w:hAnsi="GHEA Grapalat" w:cs="Sylfaen"/>
          <w:sz w:val="20"/>
        </w:rPr>
        <w:t>запечатывать</w:t>
      </w:r>
      <w:r w:rsidRPr="00AD45B4">
        <w:rPr>
          <w:rFonts w:ascii="GHEA Grapalat" w:hAnsi="GHEA Grapalat" w:cs="Sylfaen"/>
          <w:sz w:val="20"/>
          <w:lang w:val="af-ZA"/>
        </w:rPr>
        <w:t xml:space="preserve"> </w:t>
      </w:r>
      <w:r w:rsidRPr="00AD45B4">
        <w:rPr>
          <w:rFonts w:ascii="GHEA Grapalat" w:hAnsi="GHEA Grapalat" w:cs="Sylfaen"/>
          <w:sz w:val="20"/>
        </w:rPr>
        <w:t>цель</w:t>
      </w:r>
      <w:r w:rsidRPr="00AD45B4">
        <w:rPr>
          <w:rFonts w:ascii="GHEA Grapalat" w:hAnsi="GHEA Grapalat" w:cs="Sylfaen"/>
          <w:sz w:val="20"/>
          <w:lang w:val="af-ZA"/>
        </w:rPr>
        <w:t xml:space="preserve"> </w:t>
      </w:r>
      <w:r w:rsidRPr="00AD45B4">
        <w:rPr>
          <w:rFonts w:ascii="GHEA Grapalat" w:hAnsi="GHEA Grapalat" w:cs="Sylfaen"/>
          <w:sz w:val="20"/>
        </w:rPr>
        <w:t>контракт</w:t>
      </w:r>
      <w:r w:rsidRPr="00AD45B4">
        <w:rPr>
          <w:rFonts w:ascii="GHEA Grapalat" w:hAnsi="GHEA Grapalat" w:cs="Sylfaen"/>
          <w:sz w:val="20"/>
          <w:lang w:val="af-ZA"/>
        </w:rPr>
        <w:t xml:space="preserve"> </w:t>
      </w:r>
      <w:r w:rsidRPr="00AD45B4">
        <w:rPr>
          <w:rFonts w:ascii="GHEA Grapalat" w:hAnsi="GHEA Grapalat" w:cs="Sylfaen"/>
          <w:sz w:val="20"/>
        </w:rPr>
        <w:t>запечатанный</w:t>
      </w:r>
      <w:r w:rsidRPr="00AD45B4">
        <w:rPr>
          <w:rFonts w:ascii="GHEA Grapalat" w:hAnsi="GHEA Grapalat" w:cs="Sylfaen"/>
          <w:sz w:val="20"/>
          <w:lang w:val="af-ZA"/>
        </w:rPr>
        <w:t xml:space="preserve"> </w:t>
      </w:r>
      <w:r w:rsidRPr="00AD45B4">
        <w:rPr>
          <w:rFonts w:ascii="GHEA Grapalat" w:hAnsi="GHEA Grapalat" w:cs="Sylfaen"/>
          <w:sz w:val="20"/>
        </w:rPr>
        <w:t>человек</w:t>
      </w:r>
      <w:r w:rsidRPr="00AD45B4">
        <w:rPr>
          <w:rFonts w:ascii="GHEA Grapalat" w:hAnsi="GHEA Grapalat" w:cs="Sylfaen"/>
          <w:sz w:val="20"/>
          <w:lang w:val="af-ZA"/>
        </w:rPr>
        <w:t xml:space="preserve"> </w:t>
      </w:r>
      <w:r w:rsidRPr="00AD45B4">
        <w:rPr>
          <w:rFonts w:ascii="GHEA Grapalat" w:hAnsi="GHEA Grapalat" w:cs="Sylfaen"/>
          <w:sz w:val="20"/>
        </w:rPr>
        <w:t>определенный</w:t>
      </w:r>
      <w:r w:rsidRPr="00AD45B4">
        <w:rPr>
          <w:rFonts w:ascii="GHEA Grapalat" w:hAnsi="GHEA Grapalat" w:cs="Sylfaen"/>
          <w:sz w:val="20"/>
          <w:lang w:val="af-ZA"/>
        </w:rPr>
        <w:t xml:space="preserve"> </w:t>
      </w:r>
      <w:r w:rsidRPr="00AD45B4">
        <w:rPr>
          <w:rFonts w:ascii="GHEA Grapalat" w:hAnsi="GHEA Grapalat" w:cs="Sylfaen"/>
          <w:sz w:val="20"/>
        </w:rPr>
        <w:t>в срок</w:t>
      </w:r>
      <w:r w:rsidRPr="00AD45B4">
        <w:rPr>
          <w:rFonts w:ascii="GHEA Grapalat" w:hAnsi="GHEA Grapalat" w:cs="Sylfaen"/>
          <w:sz w:val="20"/>
          <w:lang w:val="af-ZA"/>
        </w:rPr>
        <w:t xml:space="preserve"> </w:t>
      </w:r>
      <w:r w:rsidRPr="00AD45B4">
        <w:rPr>
          <w:rFonts w:ascii="GHEA Grapalat" w:hAnsi="GHEA Grapalat" w:cs="Sylfaen"/>
          <w:sz w:val="20"/>
        </w:rPr>
        <w:t>односторонний</w:t>
      </w:r>
      <w:r w:rsidRPr="00AD45B4">
        <w:rPr>
          <w:rFonts w:ascii="GHEA Grapalat" w:hAnsi="GHEA Grapalat" w:cs="Sylfaen"/>
          <w:sz w:val="20"/>
          <w:lang w:val="af-ZA"/>
        </w:rPr>
        <w:t xml:space="preserve"> </w:t>
      </w:r>
      <w:r w:rsidRPr="00AD45B4">
        <w:rPr>
          <w:rFonts w:ascii="GHEA Grapalat" w:hAnsi="GHEA Grapalat" w:cs="Sylfaen"/>
          <w:sz w:val="20"/>
        </w:rPr>
        <w:t>одобренный</w:t>
      </w:r>
      <w:r w:rsidRPr="00AD45B4">
        <w:rPr>
          <w:rFonts w:ascii="GHEA Grapalat" w:hAnsi="GHEA Grapalat" w:cs="Sylfaen"/>
          <w:sz w:val="20"/>
          <w:lang w:val="af-ZA"/>
        </w:rPr>
        <w:t xml:space="preserve"> </w:t>
      </w:r>
      <w:proofErr w:type="gramStart"/>
      <w:r w:rsidRPr="00AD45B4">
        <w:rPr>
          <w:rFonts w:ascii="GHEA Grapalat" w:hAnsi="GHEA Grapalat" w:cs="Sylfaen"/>
          <w:sz w:val="20"/>
        </w:rPr>
        <w:t xml:space="preserve">заявление </w:t>
      </w:r>
      <w:r w:rsidRPr="00AD45B4">
        <w:rPr>
          <w:rFonts w:ascii="GHEA Grapalat" w:hAnsi="GHEA Grapalat" w:cs="Sylfaen"/>
          <w:sz w:val="20"/>
          <w:lang w:val="af-ZA"/>
        </w:rPr>
        <w:t>:</w:t>
      </w:r>
      <w:proofErr w:type="gramEnd"/>
      <w:r w:rsidRPr="00AD45B4">
        <w:rPr>
          <w:rFonts w:ascii="GHEA Grapalat" w:hAnsi="GHEA Grapalat" w:cs="Sylfaen"/>
          <w:sz w:val="20"/>
          <w:lang w:val="af-ZA"/>
        </w:rPr>
        <w:t xml:space="preserve"> </w:t>
      </w:r>
      <w:r w:rsidRPr="00AD45B4">
        <w:rPr>
          <w:rFonts w:ascii="GHEA Grapalat" w:hAnsi="GHEA Grapalat" w:cs="Sylfaen"/>
          <w:sz w:val="20"/>
        </w:rPr>
        <w:t xml:space="preserve">страдание </w:t>
      </w:r>
      <w:r w:rsidRPr="00AD45B4">
        <w:rPr>
          <w:rFonts w:ascii="GHEA Grapalat" w:hAnsi="GHEA Grapalat" w:cs="Sylfaen"/>
          <w:sz w:val="20"/>
          <w:lang w:val="af-ZA"/>
        </w:rPr>
        <w:t xml:space="preserve">( </w:t>
      </w:r>
      <w:r w:rsidRPr="00AD45B4">
        <w:rPr>
          <w:rFonts w:ascii="GHEA Grapalat" w:hAnsi="GHEA Grapalat" w:cs="Sylfaen"/>
          <w:sz w:val="20"/>
        </w:rPr>
        <w:t>далее:</w:t>
      </w:r>
      <w:r w:rsidRPr="00AD45B4">
        <w:rPr>
          <w:rFonts w:ascii="GHEA Grapalat" w:hAnsi="GHEA Grapalat" w:cs="Sylfaen"/>
          <w:sz w:val="20"/>
          <w:lang w:val="af-ZA"/>
        </w:rPr>
        <w:t xml:space="preserve"> </w:t>
      </w:r>
      <w:r w:rsidRPr="00AD45B4">
        <w:rPr>
          <w:rFonts w:ascii="GHEA Grapalat" w:hAnsi="GHEA Grapalat" w:cs="Sylfaen"/>
          <w:sz w:val="20"/>
        </w:rPr>
        <w:t>также</w:t>
      </w:r>
      <w:r w:rsidRPr="00AD45B4">
        <w:rPr>
          <w:rFonts w:ascii="GHEA Grapalat" w:hAnsi="GHEA Grapalat" w:cs="Sylfaen"/>
          <w:sz w:val="20"/>
          <w:lang w:val="af-ZA"/>
        </w:rPr>
        <w:t xml:space="preserve"> </w:t>
      </w:r>
      <w:r w:rsidRPr="00AD45B4">
        <w:rPr>
          <w:rFonts w:ascii="GHEA Grapalat" w:hAnsi="GHEA Grapalat" w:cs="Sylfaen"/>
          <w:sz w:val="20"/>
        </w:rPr>
        <w:t xml:space="preserve">страдание </w:t>
      </w:r>
      <w:r w:rsidRPr="00AD45B4">
        <w:rPr>
          <w:rFonts w:ascii="GHEA Grapalat" w:hAnsi="GHEA Grapalat" w:cs="Sylfaen"/>
          <w:sz w:val="20"/>
          <w:lang w:val="af-ZA"/>
        </w:rPr>
        <w:t xml:space="preserve">) </w:t>
      </w:r>
      <w:r w:rsidRPr="00AD45B4">
        <w:rPr>
          <w:rFonts w:ascii="GHEA Grapalat" w:hAnsi="GHEA Grapalat" w:cs="Sylfaen"/>
          <w:sz w:val="20"/>
        </w:rPr>
        <w:t>форма</w:t>
      </w:r>
      <w:r w:rsidRPr="00AD45B4">
        <w:rPr>
          <w:rFonts w:ascii="GHEA Grapalat" w:hAnsi="GHEA Grapalat" w:cs="Sylfaen"/>
          <w:sz w:val="20"/>
          <w:lang w:val="af-ZA"/>
        </w:rPr>
        <w:t xml:space="preserve"> </w:t>
      </w:r>
      <w:r w:rsidRPr="00AD45B4">
        <w:rPr>
          <w:rFonts w:ascii="GHEA Grapalat" w:hAnsi="GHEA Grapalat" w:cs="Sylfaen"/>
          <w:sz w:val="20"/>
        </w:rPr>
        <w:t>представлен</w:t>
      </w:r>
      <w:r w:rsidRPr="00AD45B4">
        <w:rPr>
          <w:rFonts w:ascii="GHEA Grapalat" w:hAnsi="GHEA Grapalat" w:cs="Sylfaen"/>
          <w:sz w:val="20"/>
          <w:lang w:val="af-ZA"/>
        </w:rPr>
        <w:t xml:space="preserve"> </w:t>
      </w:r>
      <w:r w:rsidRPr="00AD45B4">
        <w:rPr>
          <w:rFonts w:ascii="GHEA Grapalat" w:hAnsi="GHEA Grapalat" w:cs="Sylfaen"/>
          <w:sz w:val="20"/>
        </w:rPr>
        <w:t>контракта</w:t>
      </w:r>
      <w:r w:rsidRPr="00AD45B4">
        <w:rPr>
          <w:rFonts w:ascii="GHEA Grapalat" w:hAnsi="GHEA Grapalat" w:cs="Sylfaen"/>
          <w:sz w:val="20"/>
          <w:lang w:val="af-ZA"/>
        </w:rPr>
        <w:t xml:space="preserve"> </w:t>
      </w:r>
      <w:r w:rsidRPr="00AD45B4">
        <w:rPr>
          <w:rFonts w:ascii="GHEA Grapalat" w:hAnsi="GHEA Grapalat" w:cs="Sylfaen"/>
          <w:sz w:val="20"/>
        </w:rPr>
        <w:t xml:space="preserve">и </w:t>
      </w:r>
      <w:r w:rsidRPr="00AD45B4">
        <w:rPr>
          <w:rFonts w:ascii="GHEA Grapalat" w:hAnsi="GHEA Grapalat" w:cs="Sylfaen"/>
          <w:sz w:val="20"/>
          <w:lang w:val="af-ZA"/>
        </w:rPr>
        <w:t xml:space="preserve">( </w:t>
      </w:r>
      <w:r w:rsidRPr="00AD45B4">
        <w:rPr>
          <w:rFonts w:ascii="GHEA Grapalat" w:hAnsi="GHEA Grapalat" w:cs="Sylfaen"/>
          <w:sz w:val="20"/>
        </w:rPr>
        <w:t xml:space="preserve">или </w:t>
      </w:r>
      <w:r w:rsidRPr="00AD45B4">
        <w:rPr>
          <w:rFonts w:ascii="GHEA Grapalat" w:hAnsi="GHEA Grapalat" w:cs="Sylfaen"/>
          <w:sz w:val="20"/>
          <w:lang w:val="af-ZA"/>
        </w:rPr>
        <w:t xml:space="preserve">) </w:t>
      </w:r>
      <w:r w:rsidRPr="00AD45B4">
        <w:rPr>
          <w:rFonts w:ascii="GHEA Grapalat" w:hAnsi="GHEA Grapalat" w:cs="Sylfaen"/>
          <w:sz w:val="20"/>
        </w:rPr>
        <w:t>квалификация</w:t>
      </w:r>
      <w:r w:rsidRPr="00AD45B4">
        <w:rPr>
          <w:rFonts w:ascii="GHEA Grapalat" w:hAnsi="GHEA Grapalat" w:cs="Sylfaen"/>
          <w:sz w:val="20"/>
          <w:lang w:val="af-ZA"/>
        </w:rPr>
        <w:t xml:space="preserve"> </w:t>
      </w:r>
      <w:r w:rsidRPr="00AD45B4">
        <w:rPr>
          <w:rFonts w:ascii="GHEA Grapalat" w:hAnsi="GHEA Grapalat" w:cs="Sylfaen"/>
          <w:sz w:val="20"/>
        </w:rPr>
        <w:t>обеспечение</w:t>
      </w:r>
      <w:r w:rsidRPr="00AD45B4">
        <w:rPr>
          <w:rFonts w:ascii="GHEA Grapalat" w:hAnsi="GHEA Grapalat" w:cs="Sylfaen"/>
          <w:sz w:val="20"/>
          <w:lang w:val="af-ZA"/>
        </w:rPr>
        <w:t xml:space="preserve"> </w:t>
      </w:r>
      <w:r w:rsidRPr="00AD45B4">
        <w:rPr>
          <w:rFonts w:ascii="GHEA Grapalat" w:hAnsi="GHEA Grapalat" w:cs="Sylfaen"/>
          <w:sz w:val="20"/>
        </w:rPr>
        <w:t>нет</w:t>
      </w:r>
      <w:r w:rsidRPr="00AD45B4">
        <w:rPr>
          <w:rFonts w:ascii="GHEA Grapalat" w:hAnsi="GHEA Grapalat" w:cs="Sylfaen"/>
          <w:sz w:val="20"/>
          <w:lang w:val="af-ZA"/>
        </w:rPr>
        <w:t xml:space="preserve"> </w:t>
      </w:r>
      <w:r w:rsidRPr="00AD45B4">
        <w:rPr>
          <w:rFonts w:ascii="GHEA Grapalat" w:hAnsi="GHEA Grapalat" w:cs="Sylfaen"/>
          <w:sz w:val="20"/>
        </w:rPr>
        <w:t>замена</w:t>
      </w:r>
      <w:r w:rsidRPr="00AD45B4">
        <w:rPr>
          <w:rFonts w:ascii="GHEA Grapalat" w:hAnsi="GHEA Grapalat" w:cs="Sylfaen"/>
          <w:sz w:val="20"/>
          <w:lang w:val="af-ZA"/>
        </w:rPr>
        <w:t xml:space="preserve"> </w:t>
      </w:r>
      <w:r w:rsidRPr="00AD45B4">
        <w:rPr>
          <w:rFonts w:ascii="GHEA Grapalat" w:hAnsi="GHEA Grapalat" w:cs="Sylfaen"/>
          <w:sz w:val="20"/>
        </w:rPr>
        <w:t>банковское дело</w:t>
      </w:r>
      <w:r w:rsidRPr="00AD45B4">
        <w:rPr>
          <w:rFonts w:ascii="GHEA Grapalat" w:hAnsi="GHEA Grapalat" w:cs="Sylfaen"/>
          <w:sz w:val="20"/>
          <w:lang w:val="af-ZA"/>
        </w:rPr>
        <w:t xml:space="preserve"> </w:t>
      </w:r>
      <w:r w:rsidRPr="00AD45B4">
        <w:rPr>
          <w:rFonts w:ascii="GHEA Grapalat" w:hAnsi="GHEA Grapalat" w:cs="Sylfaen"/>
          <w:sz w:val="20"/>
        </w:rPr>
        <w:t xml:space="preserve">гарантия </w:t>
      </w:r>
      <w:r w:rsidRPr="00AD45B4">
        <w:rPr>
          <w:rFonts w:ascii="GHEA Grapalat" w:hAnsi="GHEA Grapalat" w:cs="Sylfaen"/>
          <w:sz w:val="20"/>
          <w:lang w:val="hy-AM"/>
        </w:rPr>
        <w:t xml:space="preserve">о </w:t>
      </w:r>
      <w:r w:rsidRPr="00AD45B4">
        <w:rPr>
          <w:rFonts w:ascii="GHEA Grapalat" w:hAnsi="GHEA Grapalat" w:cs="Sylfaen"/>
          <w:sz w:val="20"/>
        </w:rPr>
        <w:t>в</w:t>
      </w:r>
      <w:r w:rsidRPr="00AD45B4">
        <w:rPr>
          <w:rFonts w:ascii="GHEA Grapalat" w:hAnsi="GHEA Grapalat" w:cs="Sylfaen"/>
          <w:sz w:val="20"/>
          <w:lang w:val="af-ZA"/>
        </w:rPr>
        <w:t xml:space="preserve"> </w:t>
      </w:r>
      <w:r w:rsidRPr="00AD45B4">
        <w:rPr>
          <w:rFonts w:ascii="GHEA Grapalat" w:hAnsi="GHEA Grapalat" w:cs="Sylfaen"/>
          <w:sz w:val="20"/>
        </w:rPr>
        <w:t>или</w:t>
      </w:r>
      <w:r w:rsidRPr="00AD45B4">
        <w:rPr>
          <w:rFonts w:ascii="GHEA Grapalat" w:hAnsi="GHEA Grapalat" w:cs="Sylfaen"/>
          <w:sz w:val="20"/>
          <w:lang w:val="af-ZA"/>
        </w:rPr>
        <w:t xml:space="preserve"> </w:t>
      </w:r>
      <w:r w:rsidRPr="00AD45B4">
        <w:rPr>
          <w:rFonts w:ascii="GHEA Grapalat" w:hAnsi="GHEA Grapalat" w:cs="Sylfaen"/>
          <w:sz w:val="20"/>
        </w:rPr>
        <w:t>наличные</w:t>
      </w:r>
      <w:r w:rsidRPr="00AD45B4">
        <w:rPr>
          <w:rFonts w:ascii="GHEA Grapalat" w:hAnsi="GHEA Grapalat" w:cs="Sylfaen"/>
          <w:sz w:val="20"/>
          <w:lang w:val="af-ZA"/>
        </w:rPr>
        <w:t xml:space="preserve"> </w:t>
      </w:r>
      <w:r w:rsidRPr="00AD45B4">
        <w:rPr>
          <w:rFonts w:ascii="GHEA Grapalat" w:hAnsi="GHEA Grapalat" w:cs="Sylfaen"/>
          <w:sz w:val="20"/>
        </w:rPr>
        <w:t xml:space="preserve">с деньгами </w:t>
      </w:r>
      <w:r w:rsidRPr="00AD45B4">
        <w:rPr>
          <w:rFonts w:ascii="GHEA Grapalat" w:hAnsi="GHEA Grapalat" w:cs="Sylfaen"/>
          <w:sz w:val="20"/>
          <w:lang w:val="af-ZA"/>
        </w:rPr>
        <w:t xml:space="preserve">, </w:t>
      </w:r>
      <w:r w:rsidRPr="00AD45B4">
        <w:rPr>
          <w:rFonts w:ascii="GHEA Grapalat" w:hAnsi="GHEA Grapalat" w:cs="Sylfaen"/>
          <w:sz w:val="20"/>
        </w:rPr>
        <w:t>тогда</w:t>
      </w:r>
      <w:r w:rsidRPr="00AD45B4">
        <w:rPr>
          <w:rFonts w:ascii="GHEA Grapalat" w:hAnsi="GHEA Grapalat" w:cs="Sylfaen"/>
          <w:sz w:val="20"/>
          <w:lang w:val="af-ZA"/>
        </w:rPr>
        <w:t xml:space="preserve"> </w:t>
      </w:r>
      <w:r w:rsidRPr="00AD45B4">
        <w:rPr>
          <w:rFonts w:ascii="GHEA Grapalat" w:hAnsi="GHEA Grapalat" w:cs="Sylfaen"/>
          <w:sz w:val="20"/>
        </w:rPr>
        <w:t>что</w:t>
      </w:r>
      <w:r w:rsidRPr="00AD45B4">
        <w:rPr>
          <w:rFonts w:ascii="GHEA Grapalat" w:hAnsi="GHEA Grapalat" w:cs="Sylfaen"/>
          <w:sz w:val="20"/>
          <w:lang w:val="af-ZA"/>
        </w:rPr>
        <w:t xml:space="preserve"> </w:t>
      </w:r>
      <w:r w:rsidRPr="00AD45B4">
        <w:rPr>
          <w:rFonts w:ascii="GHEA Grapalat" w:hAnsi="GHEA Grapalat" w:cs="Sylfaen"/>
          <w:sz w:val="20"/>
        </w:rPr>
        <w:t>обстоятельство</w:t>
      </w:r>
      <w:r w:rsidRPr="00AD45B4">
        <w:rPr>
          <w:rFonts w:ascii="GHEA Grapalat" w:hAnsi="GHEA Grapalat" w:cs="Sylfaen"/>
          <w:sz w:val="20"/>
          <w:lang w:val="af-ZA"/>
        </w:rPr>
        <w:t xml:space="preserve"> </w:t>
      </w:r>
      <w:r w:rsidRPr="00AD45B4">
        <w:rPr>
          <w:rFonts w:ascii="GHEA Grapalat" w:hAnsi="GHEA Grapalat" w:cs="Sylfaen"/>
          <w:sz w:val="20"/>
        </w:rPr>
        <w:t>обдуманный</w:t>
      </w:r>
      <w:r w:rsidRPr="00AD45B4">
        <w:rPr>
          <w:rFonts w:ascii="GHEA Grapalat" w:hAnsi="GHEA Grapalat" w:cs="Sylfaen"/>
          <w:sz w:val="20"/>
          <w:lang w:val="af-ZA"/>
        </w:rPr>
        <w:t xml:space="preserve"> </w:t>
      </w:r>
      <w:r w:rsidRPr="00AD45B4">
        <w:rPr>
          <w:rFonts w:ascii="GHEA Grapalat" w:hAnsi="GHEA Grapalat" w:cs="Sylfaen"/>
          <w:sz w:val="20"/>
        </w:rPr>
        <w:t>является</w:t>
      </w:r>
      <w:r w:rsidRPr="00AD45B4">
        <w:rPr>
          <w:rFonts w:ascii="GHEA Grapalat" w:hAnsi="GHEA Grapalat" w:cs="Sylfaen"/>
          <w:sz w:val="20"/>
          <w:lang w:val="af-ZA"/>
        </w:rPr>
        <w:t xml:space="preserve"> </w:t>
      </w:r>
      <w:r w:rsidRPr="00AD45B4">
        <w:rPr>
          <w:rFonts w:ascii="GHEA Grapalat" w:hAnsi="GHEA Grapalat" w:cs="Sylfaen"/>
          <w:sz w:val="20"/>
        </w:rPr>
        <w:t>как</w:t>
      </w:r>
      <w:r w:rsidRPr="00AD45B4">
        <w:rPr>
          <w:rFonts w:ascii="GHEA Grapalat" w:hAnsi="GHEA Grapalat" w:cs="Sylfaen"/>
          <w:sz w:val="20"/>
          <w:lang w:val="af-ZA"/>
        </w:rPr>
        <w:t xml:space="preserve"> </w:t>
      </w:r>
      <w:r w:rsidRPr="00AD45B4">
        <w:rPr>
          <w:rFonts w:ascii="GHEA Grapalat" w:hAnsi="GHEA Grapalat" w:cs="Sylfaen"/>
          <w:sz w:val="20"/>
        </w:rPr>
        <w:t>покупки</w:t>
      </w:r>
      <w:r w:rsidRPr="00AD45B4">
        <w:rPr>
          <w:rFonts w:ascii="GHEA Grapalat" w:hAnsi="GHEA Grapalat" w:cs="Sylfaen"/>
          <w:sz w:val="20"/>
          <w:lang w:val="af-ZA"/>
        </w:rPr>
        <w:t xml:space="preserve"> </w:t>
      </w:r>
      <w:r w:rsidRPr="00AD45B4">
        <w:rPr>
          <w:rFonts w:ascii="GHEA Grapalat" w:hAnsi="GHEA Grapalat" w:cs="Sylfaen"/>
          <w:sz w:val="20"/>
        </w:rPr>
        <w:t>процесс</w:t>
      </w:r>
      <w:r w:rsidRPr="00AD45B4">
        <w:rPr>
          <w:rFonts w:ascii="GHEA Grapalat" w:hAnsi="GHEA Grapalat" w:cs="Sylfaen"/>
          <w:sz w:val="20"/>
          <w:lang w:val="af-ZA"/>
        </w:rPr>
        <w:t xml:space="preserve"> </w:t>
      </w:r>
      <w:r w:rsidRPr="00AD45B4">
        <w:rPr>
          <w:rFonts w:ascii="GHEA Grapalat" w:hAnsi="GHEA Grapalat" w:cs="Sylfaen"/>
          <w:sz w:val="20"/>
        </w:rPr>
        <w:t>в кадре</w:t>
      </w:r>
      <w:r w:rsidRPr="00AD45B4">
        <w:rPr>
          <w:rFonts w:ascii="GHEA Grapalat" w:hAnsi="GHEA Grapalat" w:cs="Sylfaen"/>
          <w:sz w:val="20"/>
          <w:lang w:val="af-ZA"/>
        </w:rPr>
        <w:t xml:space="preserve"> </w:t>
      </w:r>
      <w:r w:rsidRPr="00AD45B4">
        <w:rPr>
          <w:rFonts w:ascii="GHEA Grapalat" w:hAnsi="GHEA Grapalat" w:cs="Sylfaen"/>
          <w:sz w:val="20"/>
        </w:rPr>
        <w:t>участвовать</w:t>
      </w:r>
      <w:r w:rsidRPr="00AD45B4">
        <w:rPr>
          <w:rFonts w:ascii="GHEA Grapalat" w:hAnsi="GHEA Grapalat" w:cs="Sylfaen"/>
          <w:sz w:val="20"/>
          <w:lang w:val="af-ZA"/>
        </w:rPr>
        <w:t xml:space="preserve"> </w:t>
      </w:r>
      <w:r w:rsidRPr="00AD45B4">
        <w:rPr>
          <w:rFonts w:ascii="GHEA Grapalat" w:hAnsi="GHEA Grapalat" w:cs="Sylfaen"/>
          <w:sz w:val="20"/>
        </w:rPr>
        <w:t>предпринятый</w:t>
      </w:r>
      <w:r w:rsidRPr="00AD45B4">
        <w:rPr>
          <w:rFonts w:ascii="GHEA Grapalat" w:hAnsi="GHEA Grapalat" w:cs="Sylfaen"/>
          <w:sz w:val="20"/>
          <w:lang w:val="af-ZA"/>
        </w:rPr>
        <w:t xml:space="preserve"> </w:t>
      </w:r>
      <w:r w:rsidRPr="00AD45B4">
        <w:rPr>
          <w:rFonts w:ascii="GHEA Grapalat" w:hAnsi="GHEA Grapalat" w:cs="Sylfaen"/>
          <w:sz w:val="20"/>
        </w:rPr>
        <w:t>обязательство</w:t>
      </w:r>
      <w:r w:rsidRPr="00AD45B4">
        <w:rPr>
          <w:rFonts w:ascii="GHEA Grapalat" w:hAnsi="GHEA Grapalat" w:cs="Sylfaen"/>
          <w:sz w:val="20"/>
          <w:lang w:val="af-ZA"/>
        </w:rPr>
        <w:t xml:space="preserve"> </w:t>
      </w:r>
      <w:r w:rsidRPr="00AD45B4">
        <w:rPr>
          <w:rFonts w:ascii="GHEA Grapalat" w:hAnsi="GHEA Grapalat" w:cs="Sylfaen"/>
          <w:sz w:val="20"/>
        </w:rPr>
        <w:t>нарушение</w:t>
      </w:r>
    </w:p>
    <w:p w14:paraId="70961BA3" w14:textId="77777777" w:rsidR="0041467A" w:rsidRPr="00AD45B4" w:rsidRDefault="0041467A" w:rsidP="0041467A">
      <w:pPr>
        <w:ind w:firstLine="375"/>
        <w:jc w:val="both"/>
        <w:rPr>
          <w:rFonts w:ascii="GHEA Grapalat" w:hAnsi="GHEA Grapalat"/>
          <w:sz w:val="20"/>
          <w:szCs w:val="20"/>
          <w:lang w:val="af-ZA"/>
        </w:rPr>
      </w:pPr>
      <w:r w:rsidRPr="00AD45B4">
        <w:rPr>
          <w:rFonts w:ascii="GHEA Grapalat" w:hAnsi="GHEA Grapalat"/>
          <w:color w:val="000000"/>
          <w:sz w:val="20"/>
          <w:szCs w:val="20"/>
          <w:lang w:val="af-ZA"/>
        </w:rPr>
        <w:t xml:space="preserve">8.14 </w:t>
      </w:r>
      <w:r w:rsidRPr="00AD45B4">
        <w:rPr>
          <w:rFonts w:ascii="GHEA Grapalat" w:hAnsi="GHEA Grapalat"/>
          <w:color w:val="000000"/>
          <w:sz w:val="20"/>
          <w:szCs w:val="20"/>
        </w:rPr>
        <w:t xml:space="preserve">Является ли </w:t>
      </w:r>
      <w:r w:rsidRPr="00AD45B4">
        <w:rPr>
          <w:rFonts w:ascii="GHEA Grapalat" w:hAnsi="GHEA Grapalat"/>
          <w:color w:val="000000"/>
          <w:sz w:val="20"/>
          <w:szCs w:val="20"/>
          <w:lang w:val="hy-AM"/>
        </w:rPr>
        <w:t xml:space="preserve">участник </w:t>
      </w:r>
      <w:r w:rsidRPr="00AD45B4">
        <w:rPr>
          <w:rFonts w:ascii="GHEA Grapalat" w:hAnsi="GHEA Grapalat"/>
          <w:color w:val="000000"/>
          <w:sz w:val="20"/>
          <w:szCs w:val="20"/>
        </w:rPr>
        <w:t>n</w:t>
      </w:r>
      <w:r w:rsidRPr="00AD45B4">
        <w:rPr>
          <w:rFonts w:ascii="GHEA Grapalat" w:hAnsi="GHEA Grapalat"/>
          <w:color w:val="000000"/>
          <w:sz w:val="20"/>
          <w:szCs w:val="20"/>
          <w:lang w:val="hy-AM"/>
        </w:rPr>
        <w:t xml:space="preserve"> </w:t>
      </w:r>
      <w:r w:rsidRPr="00AD45B4">
        <w:rPr>
          <w:rFonts w:ascii="GHEA Grapalat" w:hAnsi="GHEA Grapalat"/>
          <w:color w:val="000000"/>
          <w:sz w:val="20"/>
          <w:szCs w:val="20"/>
        </w:rPr>
        <w:t xml:space="preserve">Если </w:t>
      </w:r>
      <w:r w:rsidRPr="00AD45B4">
        <w:rPr>
          <w:rFonts w:ascii="GHEA Grapalat" w:hAnsi="GHEA Grapalat"/>
          <w:color w:val="000000"/>
          <w:sz w:val="20"/>
          <w:szCs w:val="20"/>
          <w:lang w:val="hy-AM"/>
        </w:rPr>
        <w:t xml:space="preserve">заявление включено в списки, предусмотренные частями 5 и 6 части 1 статьи 6 закона, после дня подачи, то данное заявление не подлежит отклонению </w:t>
      </w:r>
      <w:r w:rsidRPr="00AD45B4">
        <w:rPr>
          <w:rFonts w:ascii="GHEA Grapalat" w:hAnsi="GHEA Grapalat" w:cs="Sylfaen"/>
          <w:sz w:val="20"/>
          <w:szCs w:val="20"/>
          <w:lang w:val="af-ZA"/>
        </w:rPr>
        <w:t>.</w:t>
      </w:r>
    </w:p>
    <w:p w14:paraId="49AF2809" w14:textId="77777777" w:rsidR="0041467A" w:rsidRPr="00AD45B4" w:rsidRDefault="0041467A" w:rsidP="0041467A">
      <w:pPr>
        <w:pStyle w:val="norm"/>
        <w:spacing w:line="240" w:lineRule="auto"/>
        <w:ind w:firstLine="706"/>
        <w:rPr>
          <w:rFonts w:ascii="GHEA Grapalat" w:hAnsi="GHEA Grapalat" w:cs="Sylfaen"/>
          <w:sz w:val="20"/>
          <w:szCs w:val="24"/>
          <w:lang w:val="af-ZA" w:eastAsia="en-US"/>
        </w:rPr>
      </w:pPr>
      <w:r w:rsidRPr="00AD45B4">
        <w:rPr>
          <w:rFonts w:ascii="GHEA Grapalat" w:hAnsi="GHEA Grapalat" w:cs="Sylfaen"/>
          <w:sz w:val="20"/>
          <w:szCs w:val="24"/>
          <w:lang w:val="af-ZA" w:eastAsia="en-US"/>
        </w:rPr>
        <w:t xml:space="preserve">8.15 </w:t>
      </w:r>
      <w:r w:rsidRPr="00AD45B4">
        <w:rPr>
          <w:rFonts w:ascii="GHEA Grapalat" w:hAnsi="GHEA Grapalat" w:cs="Sylfaen"/>
          <w:sz w:val="20"/>
          <w:szCs w:val="24"/>
          <w:lang w:val="ru-RU" w:eastAsia="en-US"/>
        </w:rPr>
        <w:t>Здесь</w:t>
      </w:r>
      <w:r w:rsidRPr="00AD45B4">
        <w:rPr>
          <w:rFonts w:ascii="GHEA Grapalat" w:hAnsi="GHEA Grapalat" w:cs="Sylfaen"/>
          <w:sz w:val="20"/>
          <w:szCs w:val="24"/>
          <w:lang w:val="af-ZA" w:eastAsia="en-US"/>
        </w:rPr>
        <w:t xml:space="preserve"> 1 </w:t>
      </w:r>
      <w:r w:rsidRPr="00AD45B4">
        <w:rPr>
          <w:rFonts w:ascii="GHEA Grapalat" w:hAnsi="GHEA Grapalat" w:cs="Sylfaen"/>
          <w:sz w:val="20"/>
          <w:szCs w:val="24"/>
          <w:lang w:val="ru-RU" w:eastAsia="en-US"/>
        </w:rPr>
        <w:t>приглашение​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в пункте </w:t>
      </w:r>
      <w:r w:rsidRPr="00AD45B4">
        <w:rPr>
          <w:rFonts w:ascii="GHEA Grapalat" w:hAnsi="GHEA Grapalat" w:cs="Sylfaen"/>
          <w:sz w:val="20"/>
          <w:szCs w:val="24"/>
          <w:lang w:val="af-ZA" w:eastAsia="en-US"/>
        </w:rPr>
        <w:t xml:space="preserve">8.8 </w:t>
      </w:r>
      <w:r w:rsidRPr="00AD45B4">
        <w:rPr>
          <w:rFonts w:ascii="GHEA Grapalat" w:hAnsi="GHEA Grapalat" w:cs="Sylfaen"/>
          <w:sz w:val="20"/>
          <w:szCs w:val="24"/>
          <w:lang w:val="ru-RU" w:eastAsia="en-US"/>
        </w:rPr>
        <w:t>части</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указанный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документы, </w:t>
      </w:r>
      <w:r w:rsidRPr="00AD45B4">
        <w:rPr>
          <w:rFonts w:ascii="GHEA Grapalat" w:hAnsi="GHEA Grapalat" w:cs="Sylfaen"/>
          <w:sz w:val="20"/>
          <w:szCs w:val="24"/>
          <w:lang w:eastAsia="en-US"/>
        </w:rPr>
        <w:t xml:space="preserve">определенные </w:t>
      </w:r>
      <w:r w:rsidRPr="00AD45B4">
        <w:rPr>
          <w:rFonts w:ascii="GHEA Grapalat" w:hAnsi="GHEA Grapalat" w:cs="Sylfaen"/>
          <w:sz w:val="20"/>
          <w:szCs w:val="24"/>
          <w:lang w:val="af-ZA" w:eastAsia="en-US"/>
        </w:rPr>
        <w:t xml:space="preserve">участником </w:t>
      </w:r>
      <w:r w:rsidRPr="00AD45B4">
        <w:rPr>
          <w:rFonts w:ascii="GHEA Grapalat" w:hAnsi="GHEA Grapalat" w:cs="Sylfaen"/>
          <w:sz w:val="20"/>
          <w:szCs w:val="24"/>
          <w:lang w:eastAsia="en-US"/>
        </w:rPr>
        <w:t>в срок</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 xml:space="preserve">доставлен </w:t>
      </w:r>
      <w:r w:rsidRPr="00AD45B4">
        <w:rPr>
          <w:rFonts w:ascii="GHEA Grapalat" w:hAnsi="GHEA Grapalat" w:cs="Sylfaen"/>
          <w:sz w:val="20"/>
          <w:szCs w:val="24"/>
          <w:lang w:val="af-ZA" w:eastAsia="en-US"/>
        </w:rPr>
        <w:softHyphen/>
      </w:r>
      <w:r w:rsidRPr="00AD45B4">
        <w:rPr>
          <w:rFonts w:ascii="GHEA Grapalat" w:hAnsi="GHEA Grapalat" w:cs="Sylfaen"/>
          <w:sz w:val="20"/>
          <w:szCs w:val="24"/>
          <w:lang w:val="ru-RU" w:eastAsia="en-US"/>
        </w:rPr>
        <w:t>на встречу</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секретарю</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кому ?</w:t>
      </w:r>
      <w:r w:rsidRPr="00AD45B4">
        <w:rPr>
          <w:rFonts w:ascii="GHEA Grapalat" w:hAnsi="GHEA Grapalat" w:cs="Sylfaen"/>
          <w:sz w:val="20"/>
          <w:szCs w:val="24"/>
          <w:lang w:eastAsia="en-US"/>
        </w:rPr>
        <w:t>​</w:t>
      </w:r>
      <w:r w:rsidRPr="00AD45B4">
        <w:rPr>
          <w:rFonts w:ascii="GHEA Grapalat" w:hAnsi="GHEA Grapalat" w:cs="Sylfaen"/>
          <w:sz w:val="20"/>
          <w:szCs w:val="24"/>
          <w:lang w:val="af-ZA" w:eastAsia="en-US"/>
        </w:rPr>
        <w:t xml:space="preserve"> </w:t>
      </w:r>
      <w:proofErr w:type="gramStart"/>
      <w:r w:rsidRPr="00AD45B4">
        <w:rPr>
          <w:rFonts w:ascii="GHEA Grapalat" w:hAnsi="GHEA Grapalat" w:cs="Sylfaen"/>
          <w:sz w:val="20"/>
          <w:szCs w:val="24"/>
          <w:lang w:eastAsia="en-US"/>
        </w:rPr>
        <w:t xml:space="preserve">последнее </w:t>
      </w:r>
      <w:r w:rsidRPr="00AD45B4">
        <w:rPr>
          <w:rFonts w:ascii="GHEA Grapalat" w:hAnsi="GHEA Grapalat" w:cs="Sylfaen"/>
          <w:sz w:val="20"/>
          <w:szCs w:val="24"/>
          <w:lang w:val="af-ZA" w:eastAsia="en-US"/>
        </w:rPr>
        <w:t>,</w:t>
      </w:r>
      <w:proofErr w:type="gramEnd"/>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здесь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по приглашению</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запланировано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электронный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на почту</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eastAsia="en-US"/>
        </w:rPr>
        <w:t>отправить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eastAsia="en-US"/>
        </w:rPr>
        <w:t xml:space="preserve">через </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Секретарь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должен</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является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документы</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получать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день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подтверждать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им</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получать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обстоятельство​</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настоящим</w:t>
      </w:r>
      <w:r w:rsidRPr="00AD45B4">
        <w:rPr>
          <w:rFonts w:ascii="GHEA Grapalat" w:hAnsi="GHEA Grapalat" w:cs="Sylfaen"/>
          <w:sz w:val="20"/>
          <w:szCs w:val="24"/>
          <w:lang w:val="hy-AM" w:eastAsia="en-US"/>
        </w:rPr>
        <w:t xml:space="preserve"> </w:t>
      </w:r>
      <w:r w:rsidRPr="00AD45B4">
        <w:rPr>
          <w:rFonts w:ascii="GHEA Grapalat" w:hAnsi="GHEA Grapalat" w:cs="Sylfaen"/>
          <w:sz w:val="20"/>
          <w:szCs w:val="24"/>
          <w:lang w:val="ru-RU" w:eastAsia="en-US"/>
        </w:rPr>
        <w:t>в приглашении</w:t>
      </w:r>
      <w:r w:rsidRPr="00AD45B4">
        <w:rPr>
          <w:rFonts w:ascii="GHEA Grapalat" w:hAnsi="GHEA Grapalat" w:cs="Sylfaen"/>
          <w:sz w:val="20"/>
          <w:szCs w:val="24"/>
          <w:lang w:val="hy-AM" w:eastAsia="en-US"/>
        </w:rPr>
        <w:t xml:space="preserve"> </w:t>
      </w:r>
      <w:r w:rsidRPr="00AD45B4">
        <w:rPr>
          <w:rFonts w:ascii="GHEA Grapalat" w:hAnsi="GHEA Grapalat" w:cs="Sylfaen"/>
          <w:sz w:val="20"/>
          <w:szCs w:val="24"/>
          <w:lang w:val="ru-RU" w:eastAsia="en-US"/>
        </w:rPr>
        <w:t>указанный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ее</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электронный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из почтового отделения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участвовать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электронный</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на почту</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сертификация</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отправить</w:t>
      </w:r>
      <w:r w:rsidRPr="00AD45B4">
        <w:rPr>
          <w:rFonts w:ascii="GHEA Grapalat" w:hAnsi="GHEA Grapalat" w:cs="Sylfaen"/>
          <w:sz w:val="20"/>
          <w:szCs w:val="24"/>
          <w:lang w:val="af-ZA" w:eastAsia="en-US"/>
        </w:rPr>
        <w:t xml:space="preserve"> </w:t>
      </w:r>
      <w:r w:rsidRPr="00AD45B4">
        <w:rPr>
          <w:rFonts w:ascii="GHEA Grapalat" w:hAnsi="GHEA Grapalat" w:cs="Sylfaen"/>
          <w:sz w:val="20"/>
          <w:szCs w:val="24"/>
          <w:lang w:val="ru-RU" w:eastAsia="en-US"/>
        </w:rPr>
        <w:t>через</w:t>
      </w:r>
    </w:p>
    <w:p w14:paraId="5F9FC9CB" w14:textId="77777777" w:rsidR="0041467A" w:rsidRPr="00AD45B4" w:rsidRDefault="0041467A" w:rsidP="0041467A">
      <w:pPr>
        <w:pStyle w:val="BodyTextIndent2"/>
        <w:spacing w:line="240" w:lineRule="auto"/>
        <w:ind w:firstLine="567"/>
        <w:rPr>
          <w:rFonts w:ascii="GHEA Grapalat" w:hAnsi="GHEA Grapalat" w:cs="Sylfaen"/>
          <w:szCs w:val="24"/>
        </w:rPr>
      </w:pPr>
      <w:r w:rsidRPr="00AD45B4">
        <w:rPr>
          <w:rFonts w:ascii="GHEA Grapalat" w:hAnsi="GHEA Grapalat" w:cs="Sylfaen"/>
          <w:szCs w:val="24"/>
        </w:rPr>
        <w:t xml:space="preserve">8.16 </w:t>
      </w:r>
      <w:r w:rsidRPr="00AD45B4">
        <w:rPr>
          <w:rFonts w:ascii="GHEA Grapalat" w:hAnsi="GHEA Grapalat" w:cs="Sylfaen"/>
          <w:szCs w:val="24"/>
          <w:lang w:val="ru-RU"/>
        </w:rPr>
        <w:t>Участники</w:t>
      </w:r>
      <w:r w:rsidRPr="00AD45B4">
        <w:rPr>
          <w:rFonts w:ascii="GHEA Grapalat" w:hAnsi="GHEA Grapalat" w:cs="Sylfaen"/>
          <w:szCs w:val="24"/>
        </w:rPr>
        <w:t xml:space="preserve"> </w:t>
      </w:r>
      <w:r w:rsidRPr="00AD45B4">
        <w:rPr>
          <w:rFonts w:ascii="GHEA Grapalat" w:hAnsi="GHEA Grapalat" w:cs="Sylfaen"/>
          <w:szCs w:val="24"/>
          <w:lang w:val="ru-RU"/>
        </w:rPr>
        <w:t>и:</w:t>
      </w:r>
      <w:r w:rsidRPr="00AD45B4">
        <w:rPr>
          <w:rFonts w:ascii="GHEA Grapalat" w:hAnsi="GHEA Grapalat" w:cs="Sylfaen"/>
          <w:szCs w:val="24"/>
        </w:rPr>
        <w:t xml:space="preserve"> </w:t>
      </w:r>
      <w:r w:rsidRPr="00AD45B4">
        <w:rPr>
          <w:rFonts w:ascii="GHEA Grapalat" w:hAnsi="GHEA Grapalat" w:cs="Sylfaen"/>
          <w:szCs w:val="24"/>
          <w:lang w:val="ru-RU"/>
        </w:rPr>
        <w:t>их</w:t>
      </w:r>
      <w:r w:rsidRPr="00AD45B4">
        <w:rPr>
          <w:rFonts w:ascii="GHEA Grapalat" w:hAnsi="GHEA Grapalat" w:cs="Sylfaen"/>
          <w:szCs w:val="24"/>
        </w:rPr>
        <w:t xml:space="preserve"> </w:t>
      </w:r>
      <w:r w:rsidRPr="00AD45B4">
        <w:rPr>
          <w:rFonts w:ascii="GHEA Grapalat" w:hAnsi="GHEA Grapalat" w:cs="Sylfaen"/>
          <w:szCs w:val="24"/>
          <w:lang w:val="ru-RU"/>
        </w:rPr>
        <w:t>представители</w:t>
      </w:r>
      <w:r w:rsidRPr="00AD45B4">
        <w:rPr>
          <w:rFonts w:ascii="GHEA Grapalat" w:hAnsi="GHEA Grapalat" w:cs="Sylfaen"/>
          <w:szCs w:val="24"/>
        </w:rPr>
        <w:t xml:space="preserve"> </w:t>
      </w:r>
      <w:r w:rsidRPr="00AD45B4">
        <w:rPr>
          <w:rFonts w:ascii="GHEA Grapalat" w:hAnsi="GHEA Grapalat" w:cs="Sylfaen"/>
          <w:szCs w:val="24"/>
          <w:lang w:val="ru-RU"/>
        </w:rPr>
        <w:t>может</w:t>
      </w:r>
      <w:r w:rsidRPr="00AD45B4">
        <w:rPr>
          <w:rFonts w:ascii="GHEA Grapalat" w:hAnsi="GHEA Grapalat" w:cs="Sylfaen"/>
          <w:szCs w:val="24"/>
        </w:rPr>
        <w:t xml:space="preserve"> </w:t>
      </w:r>
      <w:r w:rsidRPr="00AD45B4">
        <w:rPr>
          <w:rFonts w:ascii="GHEA Grapalat" w:hAnsi="GHEA Grapalat" w:cs="Sylfaen"/>
          <w:szCs w:val="24"/>
          <w:lang w:val="ru-RU"/>
        </w:rPr>
        <w:t>являются</w:t>
      </w:r>
      <w:r w:rsidRPr="00AD45B4">
        <w:rPr>
          <w:rFonts w:ascii="GHEA Grapalat" w:hAnsi="GHEA Grapalat" w:cs="Sylfaen"/>
          <w:szCs w:val="24"/>
        </w:rPr>
        <w:t xml:space="preserve"> </w:t>
      </w:r>
      <w:r w:rsidRPr="00AD45B4">
        <w:rPr>
          <w:rFonts w:ascii="GHEA Grapalat" w:hAnsi="GHEA Grapalat" w:cs="Sylfaen"/>
          <w:szCs w:val="24"/>
          <w:lang w:val="ru-RU"/>
        </w:rPr>
        <w:t xml:space="preserve">присутствовать </w:t>
      </w:r>
      <w:r w:rsidRPr="00AD45B4">
        <w:rPr>
          <w:rFonts w:ascii="GHEA Grapalat" w:hAnsi="GHEA Grapalat" w:cs="Sylfaen"/>
          <w:szCs w:val="24"/>
        </w:rPr>
        <w:t xml:space="preserve">на </w:t>
      </w:r>
      <w:r w:rsidRPr="00AD45B4">
        <w:rPr>
          <w:rFonts w:ascii="GHEA Grapalat" w:hAnsi="GHEA Grapalat" w:cs="Sylfaen"/>
          <w:szCs w:val="24"/>
          <w:lang w:val="ru-RU"/>
        </w:rPr>
        <w:t>комитете</w:t>
      </w:r>
      <w:r w:rsidRPr="00AD45B4">
        <w:rPr>
          <w:rFonts w:ascii="GHEA Grapalat" w:hAnsi="GHEA Grapalat" w:cs="Sylfaen"/>
          <w:szCs w:val="24"/>
        </w:rPr>
        <w:t xml:space="preserve"> </w:t>
      </w:r>
      <w:r w:rsidRPr="00AD45B4">
        <w:rPr>
          <w:rFonts w:ascii="GHEA Grapalat" w:hAnsi="GHEA Grapalat" w:cs="Sylfaen"/>
          <w:szCs w:val="24"/>
          <w:lang w:val="ru-RU"/>
        </w:rPr>
        <w:t xml:space="preserve">на </w:t>
      </w:r>
      <w:proofErr w:type="gramStart"/>
      <w:r w:rsidRPr="00AD45B4">
        <w:rPr>
          <w:rFonts w:ascii="GHEA Grapalat" w:hAnsi="GHEA Grapalat" w:cs="Sylfaen"/>
          <w:szCs w:val="24"/>
          <w:lang w:val="ru-RU"/>
        </w:rPr>
        <w:t>сессиях .</w:t>
      </w:r>
      <w:proofErr w:type="gramEnd"/>
      <w:r w:rsidRPr="00AD45B4">
        <w:rPr>
          <w:rFonts w:ascii="GHEA Grapalat" w:hAnsi="GHEA Grapalat" w:cs="Sylfaen"/>
          <w:szCs w:val="24"/>
        </w:rPr>
        <w:t xml:space="preserve"> </w:t>
      </w:r>
      <w:r w:rsidRPr="00AD45B4">
        <w:rPr>
          <w:rFonts w:ascii="GHEA Grapalat" w:hAnsi="GHEA Grapalat" w:cs="Sylfaen"/>
          <w:szCs w:val="24"/>
          <w:lang w:val="ru-RU"/>
        </w:rPr>
        <w:t xml:space="preserve">Участники </w:t>
      </w:r>
      <w:r w:rsidRPr="00AD45B4">
        <w:rPr>
          <w:rFonts w:ascii="GHEA Grapalat" w:hAnsi="GHEA Grapalat" w:cs="Sylfaen"/>
          <w:szCs w:val="24"/>
        </w:rPr>
        <w:t xml:space="preserve">или </w:t>
      </w:r>
      <w:r w:rsidRPr="00AD45B4">
        <w:rPr>
          <w:rFonts w:ascii="GHEA Grapalat" w:hAnsi="GHEA Grapalat" w:cs="Sylfaen"/>
          <w:szCs w:val="24"/>
          <w:lang w:val="ru-RU"/>
        </w:rPr>
        <w:t>они</w:t>
      </w:r>
      <w:r w:rsidRPr="00AD45B4">
        <w:rPr>
          <w:rFonts w:ascii="GHEA Grapalat" w:hAnsi="GHEA Grapalat" w:cs="Sylfaen"/>
          <w:szCs w:val="24"/>
        </w:rPr>
        <w:t xml:space="preserve"> </w:t>
      </w:r>
      <w:r w:rsidRPr="00AD45B4">
        <w:rPr>
          <w:rFonts w:ascii="GHEA Grapalat" w:hAnsi="GHEA Grapalat" w:cs="Sylfaen"/>
          <w:szCs w:val="24"/>
          <w:lang w:val="ru-RU"/>
        </w:rPr>
        <w:t>представители</w:t>
      </w:r>
      <w:r w:rsidRPr="00AD45B4">
        <w:rPr>
          <w:rFonts w:ascii="GHEA Grapalat" w:hAnsi="GHEA Grapalat" w:cs="Sylfaen"/>
          <w:szCs w:val="24"/>
        </w:rPr>
        <w:t xml:space="preserve"> </w:t>
      </w:r>
      <w:r w:rsidRPr="00AD45B4">
        <w:rPr>
          <w:rFonts w:ascii="GHEA Grapalat" w:hAnsi="GHEA Grapalat" w:cs="Sylfaen"/>
          <w:szCs w:val="24"/>
          <w:lang w:val="ru-RU"/>
        </w:rPr>
        <w:t>может</w:t>
      </w:r>
      <w:r w:rsidRPr="00AD45B4">
        <w:rPr>
          <w:rFonts w:ascii="GHEA Grapalat" w:hAnsi="GHEA Grapalat" w:cs="Sylfaen"/>
          <w:szCs w:val="24"/>
        </w:rPr>
        <w:t xml:space="preserve"> </w:t>
      </w:r>
      <w:r w:rsidRPr="00AD45B4">
        <w:rPr>
          <w:rFonts w:ascii="GHEA Grapalat" w:hAnsi="GHEA Grapalat" w:cs="Sylfaen"/>
          <w:szCs w:val="24"/>
          <w:lang w:val="ru-RU"/>
        </w:rPr>
        <w:t>являются</w:t>
      </w:r>
      <w:r w:rsidRPr="00AD45B4">
        <w:rPr>
          <w:rFonts w:ascii="GHEA Grapalat" w:hAnsi="GHEA Grapalat" w:cs="Sylfaen"/>
          <w:szCs w:val="24"/>
        </w:rPr>
        <w:t xml:space="preserve"> </w:t>
      </w:r>
      <w:r w:rsidRPr="00AD45B4">
        <w:rPr>
          <w:rFonts w:ascii="GHEA Grapalat" w:hAnsi="GHEA Grapalat" w:cs="Sylfaen"/>
          <w:szCs w:val="24"/>
          <w:lang w:val="ru-RU"/>
        </w:rPr>
        <w:t>требовать</w:t>
      </w:r>
      <w:r w:rsidRPr="00AD45B4">
        <w:rPr>
          <w:rFonts w:ascii="GHEA Grapalat" w:hAnsi="GHEA Grapalat" w:cs="Sylfaen"/>
          <w:szCs w:val="24"/>
        </w:rPr>
        <w:t xml:space="preserve"> </w:t>
      </w:r>
      <w:r w:rsidRPr="00AD45B4">
        <w:rPr>
          <w:rFonts w:ascii="GHEA Grapalat" w:hAnsi="GHEA Grapalat" w:cs="Sylfaen"/>
          <w:szCs w:val="24"/>
          <w:lang w:val="ru-RU"/>
        </w:rPr>
        <w:t>комиссии</w:t>
      </w:r>
      <w:r w:rsidRPr="00AD45B4">
        <w:rPr>
          <w:rFonts w:ascii="GHEA Grapalat" w:hAnsi="GHEA Grapalat" w:cs="Sylfaen"/>
          <w:szCs w:val="24"/>
        </w:rPr>
        <w:t xml:space="preserve"> </w:t>
      </w:r>
      <w:r w:rsidRPr="00AD45B4">
        <w:rPr>
          <w:rFonts w:ascii="GHEA Grapalat" w:hAnsi="GHEA Grapalat" w:cs="Sylfaen"/>
          <w:szCs w:val="24"/>
          <w:lang w:val="ru-RU"/>
        </w:rPr>
        <w:t>сессии</w:t>
      </w:r>
      <w:r w:rsidRPr="00AD45B4">
        <w:rPr>
          <w:rFonts w:ascii="GHEA Grapalat" w:hAnsi="GHEA Grapalat" w:cs="Sylfaen"/>
          <w:szCs w:val="24"/>
        </w:rPr>
        <w:t xml:space="preserve"> </w:t>
      </w:r>
      <w:r w:rsidRPr="00AD45B4">
        <w:rPr>
          <w:rFonts w:ascii="GHEA Grapalat" w:hAnsi="GHEA Grapalat" w:cs="Sylfaen"/>
          <w:szCs w:val="24"/>
          <w:lang w:val="ru-RU"/>
        </w:rPr>
        <w:t>протоколы</w:t>
      </w:r>
      <w:r w:rsidRPr="00AD45B4">
        <w:rPr>
          <w:rFonts w:ascii="GHEA Grapalat" w:hAnsi="GHEA Grapalat" w:cs="Sylfaen"/>
          <w:szCs w:val="24"/>
        </w:rPr>
        <w:t xml:space="preserve"> </w:t>
      </w:r>
      <w:r w:rsidRPr="00AD45B4">
        <w:rPr>
          <w:rFonts w:ascii="GHEA Grapalat" w:hAnsi="GHEA Grapalat" w:cs="Sylfaen"/>
          <w:szCs w:val="24"/>
          <w:lang w:val="ru-RU"/>
        </w:rPr>
        <w:t xml:space="preserve">копии, </w:t>
      </w:r>
      <w:r w:rsidRPr="00AD45B4">
        <w:rPr>
          <w:rFonts w:ascii="GHEA Grapalat" w:hAnsi="GHEA Grapalat" w:cs="Sylfaen"/>
          <w:szCs w:val="24"/>
        </w:rPr>
        <w:t xml:space="preserve">которые </w:t>
      </w:r>
      <w:r w:rsidRPr="00AD45B4">
        <w:rPr>
          <w:rFonts w:ascii="GHEA Grapalat" w:hAnsi="GHEA Grapalat" w:cs="Sylfaen"/>
          <w:szCs w:val="24"/>
          <w:lang w:val="ru-RU"/>
        </w:rPr>
        <w:t>предоставил</w:t>
      </w:r>
      <w:r w:rsidRPr="00AD45B4">
        <w:rPr>
          <w:rFonts w:ascii="GHEA Grapalat" w:hAnsi="GHEA Grapalat" w:cs="Sylfaen"/>
          <w:szCs w:val="24"/>
        </w:rPr>
        <w:t xml:space="preserve"> </w:t>
      </w:r>
      <w:r w:rsidRPr="00AD45B4">
        <w:rPr>
          <w:rFonts w:ascii="GHEA Grapalat" w:hAnsi="GHEA Grapalat" w:cs="Sylfaen"/>
          <w:szCs w:val="24"/>
          <w:lang w:val="ru-RU"/>
        </w:rPr>
        <w:t>являются</w:t>
      </w:r>
      <w:r w:rsidRPr="00AD45B4">
        <w:rPr>
          <w:rFonts w:ascii="GHEA Grapalat" w:hAnsi="GHEA Grapalat" w:cs="Sylfaen"/>
          <w:szCs w:val="24"/>
        </w:rPr>
        <w:t xml:space="preserve"> </w:t>
      </w:r>
      <w:r w:rsidRPr="00AD45B4">
        <w:rPr>
          <w:rFonts w:ascii="GHEA Grapalat" w:hAnsi="GHEA Grapalat" w:cs="Sylfaen"/>
          <w:szCs w:val="24"/>
          <w:lang w:val="ru-RU"/>
        </w:rPr>
        <w:t>один</w:t>
      </w:r>
      <w:r w:rsidRPr="00AD45B4">
        <w:rPr>
          <w:rFonts w:ascii="GHEA Grapalat" w:hAnsi="GHEA Grapalat" w:cs="Sylfaen"/>
          <w:szCs w:val="24"/>
        </w:rPr>
        <w:t xml:space="preserve"> </w:t>
      </w:r>
      <w:r w:rsidRPr="00AD45B4">
        <w:rPr>
          <w:rFonts w:ascii="GHEA Grapalat" w:hAnsi="GHEA Grapalat" w:cs="Sylfaen"/>
          <w:szCs w:val="24"/>
          <w:lang w:val="ru-RU"/>
        </w:rPr>
        <w:t>календарь</w:t>
      </w:r>
      <w:r w:rsidRPr="00AD45B4">
        <w:rPr>
          <w:rFonts w:ascii="GHEA Grapalat" w:hAnsi="GHEA Grapalat" w:cs="Sylfaen"/>
          <w:szCs w:val="24"/>
        </w:rPr>
        <w:t xml:space="preserve"> </w:t>
      </w:r>
      <w:r w:rsidRPr="00AD45B4">
        <w:rPr>
          <w:rFonts w:ascii="GHEA Grapalat" w:hAnsi="GHEA Grapalat" w:cs="Sylfaen"/>
          <w:szCs w:val="24"/>
          <w:lang w:val="ru-RU"/>
        </w:rPr>
        <w:t>дня</w:t>
      </w:r>
      <w:r w:rsidRPr="00AD45B4">
        <w:rPr>
          <w:rFonts w:ascii="GHEA Grapalat" w:hAnsi="GHEA Grapalat" w:cs="Sylfaen"/>
          <w:szCs w:val="24"/>
        </w:rPr>
        <w:t xml:space="preserve"> </w:t>
      </w:r>
      <w:r w:rsidRPr="00AD45B4">
        <w:rPr>
          <w:rFonts w:ascii="GHEA Grapalat" w:hAnsi="GHEA Grapalat" w:cs="Sylfaen"/>
          <w:szCs w:val="24"/>
          <w:lang w:val="ru-RU"/>
        </w:rPr>
        <w:t xml:space="preserve">в </w:t>
      </w:r>
      <w:proofErr w:type="gramStart"/>
      <w:r w:rsidRPr="00AD45B4">
        <w:rPr>
          <w:rFonts w:ascii="GHEA Grapalat" w:hAnsi="GHEA Grapalat" w:cs="Sylfaen"/>
          <w:szCs w:val="24"/>
          <w:lang w:val="ru-RU"/>
        </w:rPr>
        <w:t>течение .</w:t>
      </w:r>
      <w:proofErr w:type="gramEnd"/>
    </w:p>
    <w:p w14:paraId="100D5980" w14:textId="77777777" w:rsidR="0041467A" w:rsidRPr="00AD45B4" w:rsidRDefault="0041467A" w:rsidP="0041467A">
      <w:pPr>
        <w:ind w:firstLine="567"/>
        <w:jc w:val="both"/>
        <w:rPr>
          <w:rFonts w:ascii="GHEA Grapalat" w:hAnsi="GHEA Grapalat" w:cs="Sylfaen"/>
          <w:sz w:val="20"/>
          <w:lang w:val="af-ZA"/>
        </w:rPr>
      </w:pPr>
      <w:r w:rsidRPr="00AD45B4">
        <w:rPr>
          <w:rFonts w:ascii="GHEA Grapalat" w:hAnsi="GHEA Grapalat" w:cs="Sylfaen"/>
          <w:sz w:val="20"/>
          <w:lang w:val="af-ZA"/>
        </w:rPr>
        <w:t xml:space="preserve">8.17 </w:t>
      </w:r>
      <w:r w:rsidRPr="00AD45B4">
        <w:rPr>
          <w:rFonts w:ascii="GHEA Grapalat" w:hAnsi="GHEA Grapalat" w:cs="Sylfaen"/>
          <w:sz w:val="20"/>
          <w:lang w:val="ru-RU"/>
        </w:rPr>
        <w:t>Комиссии</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и </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или </w:t>
      </w:r>
      <w:r w:rsidRPr="00AD45B4">
        <w:rPr>
          <w:rFonts w:ascii="GHEA Grapalat" w:hAnsi="GHEA Grapalat" w:cs="Sylfaen"/>
          <w:sz w:val="20"/>
          <w:lang w:val="af-ZA"/>
        </w:rPr>
        <w:t xml:space="preserve">) </w:t>
      </w:r>
      <w:r w:rsidRPr="00AD45B4">
        <w:rPr>
          <w:rFonts w:ascii="GHEA Grapalat" w:hAnsi="GHEA Grapalat" w:cs="Sylfaen"/>
          <w:sz w:val="20"/>
          <w:lang w:val="ru-RU"/>
        </w:rPr>
        <w:t>заказчик</w:t>
      </w:r>
      <w:r w:rsidRPr="00AD45B4">
        <w:rPr>
          <w:rFonts w:ascii="GHEA Grapalat" w:hAnsi="GHEA Grapalat" w:cs="Sylfaen"/>
          <w:sz w:val="20"/>
          <w:lang w:val="af-ZA"/>
        </w:rPr>
        <w:t xml:space="preserve"> </w:t>
      </w:r>
      <w:r w:rsidRPr="00AD45B4">
        <w:rPr>
          <w:rFonts w:ascii="GHEA Grapalat" w:hAnsi="GHEA Grapalat" w:cs="Sylfaen"/>
          <w:sz w:val="20"/>
          <w:lang w:val="ru-RU"/>
        </w:rPr>
        <w:t>к</w:t>
      </w:r>
      <w:r w:rsidRPr="00AD45B4">
        <w:rPr>
          <w:rFonts w:ascii="GHEA Grapalat" w:hAnsi="GHEA Grapalat" w:cs="Sylfaen"/>
          <w:sz w:val="20"/>
          <w:lang w:val="af-ZA"/>
        </w:rPr>
        <w:t xml:space="preserve"> </w:t>
      </w:r>
      <w:r w:rsidRPr="00AD45B4">
        <w:rPr>
          <w:rFonts w:ascii="GHEA Grapalat" w:hAnsi="GHEA Grapalat" w:cs="Sylfaen"/>
          <w:sz w:val="20"/>
          <w:lang w:val="ru-RU"/>
        </w:rPr>
        <w:t>электронный</w:t>
      </w:r>
      <w:r w:rsidRPr="00AD45B4">
        <w:rPr>
          <w:rFonts w:ascii="GHEA Grapalat" w:hAnsi="GHEA Grapalat" w:cs="Sylfaen"/>
          <w:sz w:val="20"/>
          <w:lang w:val="af-ZA"/>
        </w:rPr>
        <w:t xml:space="preserve"> </w:t>
      </w:r>
      <w:r w:rsidRPr="00AD45B4">
        <w:rPr>
          <w:rFonts w:ascii="GHEA Grapalat" w:hAnsi="GHEA Grapalat" w:cs="Sylfaen"/>
          <w:sz w:val="20"/>
          <w:lang w:val="ru-RU"/>
        </w:rPr>
        <w:t>уведомления</w:t>
      </w:r>
      <w:r w:rsidRPr="00AD45B4">
        <w:rPr>
          <w:rFonts w:ascii="GHEA Grapalat" w:hAnsi="GHEA Grapalat" w:cs="Sylfaen"/>
          <w:sz w:val="20"/>
          <w:lang w:val="af-ZA"/>
        </w:rPr>
        <w:t xml:space="preserve"> </w:t>
      </w:r>
      <w:r w:rsidRPr="00AD45B4">
        <w:rPr>
          <w:rFonts w:ascii="GHEA Grapalat" w:hAnsi="GHEA Grapalat" w:cs="Sylfaen"/>
          <w:sz w:val="20"/>
          <w:lang w:val="ru-RU"/>
        </w:rPr>
        <w:t>отправляют</w:t>
      </w:r>
      <w:r w:rsidRPr="00AD45B4">
        <w:rPr>
          <w:rFonts w:ascii="GHEA Grapalat" w:hAnsi="GHEA Grapalat" w:cs="Sylfaen"/>
          <w:sz w:val="20"/>
          <w:lang w:val="af-ZA"/>
        </w:rPr>
        <w:t xml:space="preserve"> </w:t>
      </w:r>
      <w:r w:rsidRPr="00AD45B4">
        <w:rPr>
          <w:rFonts w:ascii="GHEA Grapalat" w:hAnsi="GHEA Grapalat" w:cs="Sylfaen"/>
          <w:sz w:val="20"/>
          <w:lang w:val="ru-RU"/>
        </w:rPr>
        <w:t>являются</w:t>
      </w:r>
      <w:r w:rsidRPr="00AD45B4">
        <w:rPr>
          <w:rFonts w:ascii="GHEA Grapalat" w:hAnsi="GHEA Grapalat" w:cs="Sylfaen"/>
          <w:sz w:val="20"/>
          <w:lang w:val="af-ZA"/>
        </w:rPr>
        <w:t xml:space="preserve"> путем отправки на электронную почту, указанную в заявке </w:t>
      </w:r>
      <w:r w:rsidRPr="00AD45B4">
        <w:rPr>
          <w:rFonts w:ascii="GHEA Grapalat" w:hAnsi="GHEA Grapalat" w:cs="Sylfaen"/>
          <w:sz w:val="20"/>
          <w:lang w:val="ru-RU"/>
        </w:rPr>
        <w:t xml:space="preserve">участника </w:t>
      </w:r>
      <w:r w:rsidRPr="00AD45B4">
        <w:rPr>
          <w:rFonts w:ascii="GHEA Grapalat" w:hAnsi="GHEA Grapalat" w:cs="Sylfaen"/>
          <w:sz w:val="20"/>
          <w:lang w:val="af-ZA"/>
        </w:rPr>
        <w:t xml:space="preserve">, </w:t>
      </w:r>
      <w:r w:rsidRPr="00AD45B4">
        <w:rPr>
          <w:rFonts w:ascii="GHEA Grapalat" w:hAnsi="GHEA Grapalat" w:cs="Sylfaen"/>
          <w:sz w:val="20"/>
          <w:lang w:val="ru-RU"/>
        </w:rPr>
        <w:t>и</w:t>
      </w:r>
      <w:r w:rsidRPr="00AD45B4">
        <w:rPr>
          <w:rFonts w:ascii="GHEA Grapalat" w:hAnsi="GHEA Grapalat" w:cs="Sylfaen"/>
          <w:sz w:val="20"/>
          <w:lang w:val="af-ZA"/>
        </w:rPr>
        <w:t xml:space="preserve"> </w:t>
      </w:r>
      <w:r w:rsidRPr="00AD45B4">
        <w:rPr>
          <w:rFonts w:ascii="GHEA Grapalat" w:hAnsi="GHEA Grapalat" w:cs="Sylfaen"/>
          <w:sz w:val="20"/>
          <w:lang w:val="ru-RU"/>
        </w:rPr>
        <w:t>участвовать</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по </w:t>
      </w:r>
      <w:r w:rsidRPr="00AD45B4">
        <w:rPr>
          <w:rFonts w:ascii="GHEA Grapalat" w:hAnsi="GHEA Grapalat" w:cs="Sylfaen"/>
          <w:sz w:val="20"/>
          <w:lang w:val="af-ZA"/>
        </w:rPr>
        <w:t xml:space="preserve">его </w:t>
      </w:r>
      <w:r w:rsidRPr="00AD45B4">
        <w:rPr>
          <w:rFonts w:ascii="GHEA Grapalat" w:hAnsi="GHEA Grapalat" w:cs="Sylfaen"/>
          <w:sz w:val="20"/>
          <w:lang w:val="ru-RU"/>
        </w:rPr>
        <w:t>приложение</w:t>
      </w:r>
      <w:r w:rsidRPr="00AD45B4">
        <w:rPr>
          <w:rFonts w:ascii="GHEA Grapalat" w:hAnsi="GHEA Grapalat" w:cs="Sylfaen"/>
          <w:sz w:val="20"/>
          <w:lang w:val="af-ZA"/>
        </w:rPr>
        <w:t xml:space="preserve"> </w:t>
      </w:r>
      <w:r w:rsidRPr="00AD45B4">
        <w:rPr>
          <w:rFonts w:ascii="GHEA Grapalat" w:hAnsi="GHEA Grapalat" w:cs="Sylfaen"/>
          <w:sz w:val="20"/>
          <w:lang w:val="ru-RU"/>
        </w:rPr>
        <w:t>указанный</w:t>
      </w:r>
      <w:r w:rsidRPr="00AD45B4">
        <w:rPr>
          <w:rFonts w:ascii="GHEA Grapalat" w:hAnsi="GHEA Grapalat" w:cs="Sylfaen"/>
          <w:sz w:val="20"/>
          <w:lang w:val="af-ZA"/>
        </w:rPr>
        <w:t xml:space="preserve"> </w:t>
      </w:r>
      <w:r w:rsidRPr="00AD45B4">
        <w:rPr>
          <w:rFonts w:ascii="GHEA Grapalat" w:hAnsi="GHEA Grapalat" w:cs="Sylfaen"/>
          <w:sz w:val="20"/>
          <w:lang w:val="ru-RU"/>
        </w:rPr>
        <w:t>электронный</w:t>
      </w:r>
      <w:r w:rsidRPr="00AD45B4">
        <w:rPr>
          <w:rFonts w:ascii="GHEA Grapalat" w:hAnsi="GHEA Grapalat" w:cs="Sylfaen"/>
          <w:sz w:val="20"/>
          <w:lang w:val="af-ZA"/>
        </w:rPr>
        <w:t xml:space="preserve"> </w:t>
      </w:r>
      <w:r w:rsidRPr="00AD45B4">
        <w:rPr>
          <w:rFonts w:ascii="GHEA Grapalat" w:hAnsi="GHEA Grapalat" w:cs="Sylfaen"/>
          <w:sz w:val="20"/>
          <w:lang w:val="ru-RU"/>
        </w:rPr>
        <w:t>из почтового отделения</w:t>
      </w:r>
      <w:r w:rsidRPr="00AD45B4">
        <w:rPr>
          <w:rFonts w:ascii="GHEA Grapalat" w:hAnsi="GHEA Grapalat" w:cs="Sylfaen"/>
          <w:sz w:val="20"/>
          <w:lang w:val="af-ZA"/>
        </w:rPr>
        <w:t xml:space="preserve"> </w:t>
      </w:r>
      <w:r w:rsidRPr="00AD45B4">
        <w:rPr>
          <w:rFonts w:ascii="GHEA Grapalat" w:hAnsi="GHEA Grapalat" w:cs="Sylfaen"/>
          <w:sz w:val="20"/>
          <w:lang w:val="ru-RU"/>
        </w:rPr>
        <w:t>настоящим</w:t>
      </w:r>
      <w:r w:rsidRPr="00AD45B4">
        <w:rPr>
          <w:rFonts w:ascii="GHEA Grapalat" w:hAnsi="GHEA Grapalat" w:cs="Sylfaen"/>
          <w:sz w:val="20"/>
          <w:lang w:val="af-ZA"/>
        </w:rPr>
        <w:t xml:space="preserve"> </w:t>
      </w:r>
      <w:r w:rsidRPr="00AD45B4">
        <w:rPr>
          <w:rFonts w:ascii="GHEA Grapalat" w:hAnsi="GHEA Grapalat" w:cs="Sylfaen"/>
          <w:sz w:val="20"/>
          <w:lang w:val="ru-RU"/>
        </w:rPr>
        <w:t>в приглашении</w:t>
      </w:r>
      <w:r w:rsidRPr="00AD45B4">
        <w:rPr>
          <w:rFonts w:ascii="GHEA Grapalat" w:hAnsi="GHEA Grapalat" w:cs="Sylfaen"/>
          <w:sz w:val="20"/>
          <w:lang w:val="af-ZA"/>
        </w:rPr>
        <w:t xml:space="preserve"> </w:t>
      </w:r>
      <w:r w:rsidRPr="00AD45B4">
        <w:rPr>
          <w:rFonts w:ascii="GHEA Grapalat" w:hAnsi="GHEA Grapalat" w:cs="Sylfaen"/>
          <w:sz w:val="20"/>
          <w:lang w:val="ru-RU"/>
        </w:rPr>
        <w:t xml:space="preserve">упомянуто </w:t>
      </w:r>
      <w:r w:rsidRPr="00AD45B4">
        <w:rPr>
          <w:rFonts w:ascii="GHEA Grapalat" w:hAnsi="GHEA Grapalat" w:cs="Sylfaen"/>
          <w:sz w:val="20"/>
          <w:lang w:val="af-ZA"/>
        </w:rPr>
        <w:t xml:space="preserve">: </w:t>
      </w:r>
      <w:r w:rsidRPr="00AD45B4">
        <w:rPr>
          <w:rFonts w:ascii="GHEA Grapalat" w:hAnsi="GHEA Grapalat" w:cs="Sylfaen"/>
          <w:sz w:val="20"/>
          <w:lang w:val="ru-RU"/>
        </w:rPr>
        <w:t>комиссия</w:t>
      </w:r>
      <w:r w:rsidRPr="00AD45B4">
        <w:rPr>
          <w:rFonts w:ascii="GHEA Grapalat" w:hAnsi="GHEA Grapalat" w:cs="Sylfaen"/>
          <w:sz w:val="20"/>
          <w:lang w:val="af-ZA"/>
        </w:rPr>
        <w:t xml:space="preserve"> </w:t>
      </w:r>
      <w:r w:rsidRPr="00AD45B4">
        <w:rPr>
          <w:rFonts w:ascii="GHEA Grapalat" w:hAnsi="GHEA Grapalat" w:cs="Sylfaen"/>
          <w:sz w:val="20"/>
          <w:lang w:val="ru-RU"/>
        </w:rPr>
        <w:t>секретаря</w:t>
      </w:r>
      <w:r w:rsidRPr="00AD45B4">
        <w:rPr>
          <w:rFonts w:ascii="GHEA Grapalat" w:hAnsi="GHEA Grapalat" w:cs="Sylfaen"/>
          <w:sz w:val="20"/>
          <w:lang w:val="af-ZA"/>
        </w:rPr>
        <w:t xml:space="preserve"> </w:t>
      </w:r>
      <w:r w:rsidRPr="00AD45B4">
        <w:rPr>
          <w:rFonts w:ascii="GHEA Grapalat" w:hAnsi="GHEA Grapalat" w:cs="Sylfaen"/>
          <w:sz w:val="20"/>
          <w:lang w:val="ru-RU"/>
        </w:rPr>
        <w:t>электронный</w:t>
      </w:r>
      <w:r w:rsidRPr="00AD45B4">
        <w:rPr>
          <w:rFonts w:ascii="GHEA Grapalat" w:hAnsi="GHEA Grapalat" w:cs="Sylfaen"/>
          <w:sz w:val="20"/>
          <w:lang w:val="af-ZA"/>
        </w:rPr>
        <w:t xml:space="preserve"> </w:t>
      </w:r>
      <w:r w:rsidRPr="00AD45B4">
        <w:rPr>
          <w:rFonts w:ascii="GHEA Grapalat" w:hAnsi="GHEA Grapalat" w:cs="Sylfaen"/>
          <w:sz w:val="20"/>
          <w:lang w:val="ru-RU"/>
        </w:rPr>
        <w:t>на почту</w:t>
      </w:r>
      <w:r w:rsidRPr="00AD45B4">
        <w:rPr>
          <w:rFonts w:ascii="GHEA Grapalat" w:hAnsi="GHEA Grapalat" w:cs="Sylfaen"/>
          <w:sz w:val="20"/>
          <w:lang w:val="af-ZA"/>
        </w:rPr>
        <w:t xml:space="preserve"> </w:t>
      </w:r>
      <w:r w:rsidRPr="00AD45B4">
        <w:rPr>
          <w:rFonts w:ascii="GHEA Grapalat" w:hAnsi="GHEA Grapalat"/>
          <w:sz w:val="20"/>
          <w:szCs w:val="20"/>
          <w:lang w:val="af-ZA" w:eastAsia="x-none"/>
        </w:rPr>
        <w:t>путем отправки.</w:t>
      </w:r>
    </w:p>
    <w:p w14:paraId="6B2F346D" w14:textId="77777777" w:rsidR="0041467A" w:rsidRPr="00AD45B4" w:rsidRDefault="0041467A" w:rsidP="0041467A">
      <w:pPr>
        <w:ind w:firstLine="567"/>
        <w:jc w:val="both"/>
        <w:rPr>
          <w:rFonts w:ascii="GHEA Grapalat" w:hAnsi="GHEA Grapalat"/>
          <w:sz w:val="20"/>
          <w:szCs w:val="20"/>
          <w:lang w:val="af-ZA" w:eastAsia="x-none"/>
        </w:rPr>
      </w:pPr>
      <w:r w:rsidRPr="00AD45B4">
        <w:rPr>
          <w:rFonts w:ascii="GHEA Grapalat" w:hAnsi="GHEA Grapalat"/>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0CFB2AE5" w14:textId="77777777" w:rsidR="0041467A" w:rsidRPr="00AD45B4" w:rsidRDefault="0041467A" w:rsidP="0041467A">
      <w:pPr>
        <w:pStyle w:val="BodyTextIndent2"/>
        <w:spacing w:line="240" w:lineRule="auto"/>
        <w:ind w:firstLine="567"/>
        <w:rPr>
          <w:rFonts w:ascii="GHEA Grapalat" w:hAnsi="GHEA Grapalat"/>
          <w:lang w:val="hy-AM"/>
        </w:rPr>
      </w:pPr>
      <w:proofErr w:type="gramStart"/>
      <w:r w:rsidRPr="00AD45B4">
        <w:rPr>
          <w:rFonts w:ascii="GHEA Grapalat" w:hAnsi="GHEA Grapalat"/>
        </w:rPr>
        <w:t xml:space="preserve">8 </w:t>
      </w:r>
      <w:r w:rsidRPr="00AD45B4">
        <w:rPr>
          <w:rFonts w:ascii="GHEA Grapalat" w:hAnsi="GHEA Grapalat"/>
          <w:lang w:val="hy-AM"/>
        </w:rPr>
        <w:t>.</w:t>
      </w:r>
      <w:proofErr w:type="gramEnd"/>
      <w:r w:rsidRPr="00AD45B4">
        <w:rPr>
          <w:rFonts w:ascii="GHEA Grapalat" w:hAnsi="GHEA Grapalat"/>
          <w:lang w:val="hy-AM"/>
        </w:rPr>
        <w:t xml:space="preserve"> </w:t>
      </w:r>
      <w:r w:rsidRPr="00AD45B4">
        <w:rPr>
          <w:rFonts w:ascii="GHEA Grapalat" w:hAnsi="GHEA Grapalat"/>
        </w:rPr>
        <w:t xml:space="preserve">18 </w:t>
      </w:r>
      <w:r w:rsidRPr="00AD45B4">
        <w:rPr>
          <w:rFonts w:ascii="GHEA Grapalat" w:hAnsi="GHEA Grapalat" w:cs="Sylfaen"/>
        </w:rPr>
        <w:t>заявок</w:t>
      </w:r>
      <w:r w:rsidRPr="00AD45B4">
        <w:rPr>
          <w:rFonts w:ascii="GHEA Grapalat" w:hAnsi="GHEA Grapalat" w:cs="Arial"/>
        </w:rPr>
        <w:t xml:space="preserve"> </w:t>
      </w:r>
      <w:r w:rsidRPr="00AD45B4">
        <w:rPr>
          <w:rFonts w:ascii="GHEA Grapalat" w:hAnsi="GHEA Grapalat" w:cs="Sylfaen"/>
        </w:rPr>
        <w:t>оценка</w:t>
      </w:r>
      <w:r w:rsidRPr="00AD45B4">
        <w:rPr>
          <w:rFonts w:ascii="GHEA Grapalat" w:hAnsi="GHEA Grapalat" w:cs="Arial"/>
        </w:rPr>
        <w:t xml:space="preserve"> </w:t>
      </w:r>
      <w:r w:rsidRPr="00AD45B4">
        <w:rPr>
          <w:rFonts w:ascii="GHEA Grapalat" w:hAnsi="GHEA Grapalat" w:cs="Sylfaen"/>
        </w:rPr>
        <w:t>и:</w:t>
      </w:r>
      <w:r w:rsidRPr="00AD45B4">
        <w:rPr>
          <w:rFonts w:ascii="GHEA Grapalat" w:hAnsi="GHEA Grapalat" w:cs="Arial"/>
        </w:rPr>
        <w:t xml:space="preserve"> </w:t>
      </w:r>
      <w:r w:rsidRPr="00AD45B4">
        <w:rPr>
          <w:rFonts w:ascii="GHEA Grapalat" w:hAnsi="GHEA Grapalat" w:cs="Sylfaen"/>
        </w:rPr>
        <w:t>решение выбранного участника</w:t>
      </w:r>
      <w:r w:rsidRPr="00AD45B4">
        <w:rPr>
          <w:rFonts w:ascii="GHEA Grapalat" w:hAnsi="GHEA Grapalat" w:cs="Arial"/>
        </w:rPr>
        <w:t xml:space="preserve"> </w:t>
      </w:r>
      <w:r w:rsidRPr="00AD45B4">
        <w:rPr>
          <w:rFonts w:ascii="GHEA Grapalat" w:hAnsi="GHEA Grapalat" w:cs="Sylfaen"/>
        </w:rPr>
        <w:t>реализуется</w:t>
      </w:r>
      <w:r w:rsidRPr="00AD45B4">
        <w:rPr>
          <w:rFonts w:ascii="GHEA Grapalat" w:hAnsi="GHEA Grapalat" w:cs="Arial"/>
        </w:rPr>
        <w:t xml:space="preserve"> </w:t>
      </w:r>
      <w:r w:rsidRPr="00AD45B4">
        <w:rPr>
          <w:rFonts w:ascii="GHEA Grapalat" w:hAnsi="GHEA Grapalat" w:cs="Sylfaen"/>
        </w:rPr>
        <w:t>является</w:t>
      </w:r>
      <w:r w:rsidRPr="00AD45B4">
        <w:rPr>
          <w:rFonts w:ascii="GHEA Grapalat" w:hAnsi="GHEA Grapalat" w:cs="Arial"/>
        </w:rPr>
        <w:t xml:space="preserve"> </w:t>
      </w:r>
      <w:r w:rsidRPr="00AD45B4">
        <w:rPr>
          <w:rFonts w:ascii="GHEA Grapalat" w:hAnsi="GHEA Grapalat" w:cs="Sylfaen"/>
        </w:rPr>
        <w:t>в соответствии с</w:t>
      </w:r>
      <w:r w:rsidRPr="00AD45B4">
        <w:rPr>
          <w:rFonts w:ascii="GHEA Grapalat" w:hAnsi="GHEA Grapalat" w:cs="Arial"/>
        </w:rPr>
        <w:t xml:space="preserve"> </w:t>
      </w:r>
      <w:r w:rsidRPr="00AD45B4">
        <w:rPr>
          <w:rFonts w:ascii="GHEA Grapalat" w:hAnsi="GHEA Grapalat" w:cs="Sylfaen"/>
        </w:rPr>
        <w:t>отдельно</w:t>
      </w:r>
      <w:r w:rsidRPr="00AD45B4">
        <w:rPr>
          <w:rFonts w:ascii="GHEA Grapalat" w:hAnsi="GHEA Grapalat" w:cs="Arial"/>
        </w:rPr>
        <w:t xml:space="preserve"> </w:t>
      </w:r>
      <w:proofErr w:type="gramStart"/>
      <w:r w:rsidRPr="00AD45B4">
        <w:rPr>
          <w:rFonts w:ascii="GHEA Grapalat" w:hAnsi="GHEA Grapalat" w:cs="Sylfaen"/>
        </w:rPr>
        <w:t xml:space="preserve">порций </w:t>
      </w:r>
      <w:r w:rsidRPr="00AD45B4">
        <w:rPr>
          <w:rFonts w:ascii="GHEA Grapalat" w:hAnsi="GHEA Grapalat" w:cs="Sylfaen"/>
          <w:lang w:val="hy-AM"/>
        </w:rPr>
        <w:t>.</w:t>
      </w:r>
      <w:proofErr w:type="gramEnd"/>
    </w:p>
    <w:p w14:paraId="1AA938E2" w14:textId="77777777" w:rsidR="0041467A" w:rsidRPr="00AD45B4" w:rsidRDefault="0041467A" w:rsidP="0041467A">
      <w:pPr>
        <w:ind w:firstLine="567"/>
        <w:jc w:val="both"/>
        <w:rPr>
          <w:rFonts w:ascii="GHEA Grapalat" w:hAnsi="GHEA Grapalat"/>
          <w:sz w:val="20"/>
          <w:szCs w:val="20"/>
          <w:lang w:val="af-ZA" w:eastAsia="x-none"/>
        </w:rPr>
      </w:pPr>
      <w:r w:rsidRPr="00AD45B4">
        <w:rPr>
          <w:rFonts w:ascii="GHEA Grapalat" w:hAnsi="GHEA Grapalat"/>
          <w:sz w:val="20"/>
          <w:szCs w:val="20"/>
          <w:lang w:val="af-ZA" w:eastAsia="x-none"/>
        </w:rPr>
        <w:lastRenderedPageBreak/>
        <w:t xml:space="preserve">8.19 В случае, если выбранный участник не подпишет договор (откажется) или лишен права на заключение договора, выбранный участник по решению комиссии признается следующим участником в </w:t>
      </w:r>
      <w:r w:rsidRPr="00AD45B4">
        <w:rPr>
          <w:rFonts w:ascii="GHEA Grapalat" w:hAnsi="GHEA Grapalat"/>
          <w:sz w:val="20"/>
          <w:szCs w:val="20"/>
          <w:lang w:val="hy-AM" w:eastAsia="x-none"/>
        </w:rPr>
        <w:t xml:space="preserve">порядке, определенном пунктами 8.12. п. 8.18 части 1 настоящего приглашения </w:t>
      </w:r>
      <w:r w:rsidRPr="00AD45B4">
        <w:rPr>
          <w:rFonts w:ascii="GHEA Grapalat" w:hAnsi="GHEA Grapalat"/>
          <w:sz w:val="20"/>
          <w:szCs w:val="20"/>
          <w:lang w:val="af-ZA" w:eastAsia="x-none"/>
        </w:rPr>
        <w:t>.</w:t>
      </w:r>
    </w:p>
    <w:p w14:paraId="68F7F796" w14:textId="77777777" w:rsidR="0041467A" w:rsidRPr="00AD45B4" w:rsidRDefault="0041467A" w:rsidP="0041467A">
      <w:pPr>
        <w:pStyle w:val="BodyTextIndent2"/>
        <w:spacing w:line="240" w:lineRule="auto"/>
        <w:ind w:firstLine="567"/>
        <w:rPr>
          <w:rFonts w:ascii="GHEA Grapalat" w:hAnsi="GHEA Grapalat" w:cs="Sylfaen"/>
          <w:szCs w:val="24"/>
        </w:rPr>
      </w:pPr>
      <w:proofErr w:type="gramStart"/>
      <w:r w:rsidRPr="00AD45B4">
        <w:rPr>
          <w:rFonts w:ascii="GHEA Grapalat" w:hAnsi="GHEA Grapalat" w:cs="Sylfaen"/>
          <w:szCs w:val="24"/>
        </w:rPr>
        <w:t xml:space="preserve">8 </w:t>
      </w:r>
      <w:r w:rsidRPr="00AD45B4">
        <w:rPr>
          <w:rFonts w:ascii="GHEA Grapalat" w:hAnsi="GHEA Grapalat" w:cs="Sylfaen"/>
          <w:szCs w:val="24"/>
          <w:lang w:val="hy-AM"/>
        </w:rPr>
        <w:t>.</w:t>
      </w:r>
      <w:proofErr w:type="gramEnd"/>
      <w:r w:rsidRPr="00AD45B4">
        <w:rPr>
          <w:rFonts w:ascii="GHEA Grapalat" w:hAnsi="GHEA Grapalat" w:cs="Sylfaen"/>
          <w:szCs w:val="24"/>
          <w:lang w:val="hy-AM"/>
        </w:rPr>
        <w:t xml:space="preserve"> </w:t>
      </w:r>
      <w:r w:rsidRPr="00AD45B4">
        <w:rPr>
          <w:rFonts w:ascii="GHEA Grapalat" w:hAnsi="GHEA Grapalat" w:cs="Sylfaen"/>
          <w:szCs w:val="24"/>
        </w:rPr>
        <w:t xml:space="preserve">20 </w:t>
      </w:r>
      <w:r w:rsidRPr="00AD45B4">
        <w:rPr>
          <w:rFonts w:ascii="GHEA Grapalat" w:hAnsi="GHEA Grapalat" w:cs="Sylfaen"/>
          <w:szCs w:val="24"/>
          <w:lang w:val="ru-RU"/>
        </w:rPr>
        <w:t xml:space="preserve">Участник </w:t>
      </w:r>
      <w:r w:rsidRPr="00AD45B4">
        <w:rPr>
          <w:rFonts w:ascii="GHEA Grapalat" w:hAnsi="GHEA Grapalat" w:cs="Sylfaen"/>
          <w:szCs w:val="24"/>
          <w:lang w:val="en-US"/>
        </w:rPr>
        <w:t>n</w:t>
      </w:r>
      <w:r w:rsidRPr="00AD45B4">
        <w:rPr>
          <w:rFonts w:ascii="GHEA Grapalat" w:hAnsi="GHEA Grapalat" w:cs="Sylfaen"/>
          <w:szCs w:val="24"/>
        </w:rPr>
        <w:t xml:space="preserve"> </w:t>
      </w:r>
      <w:r w:rsidRPr="00AD45B4">
        <w:rPr>
          <w:rFonts w:ascii="GHEA Grapalat" w:hAnsi="GHEA Grapalat" w:cs="Sylfaen"/>
          <w:szCs w:val="24"/>
          <w:lang w:val="ru-RU"/>
        </w:rPr>
        <w:t>сам</w:t>
      </w:r>
      <w:r w:rsidRPr="00AD45B4">
        <w:rPr>
          <w:rFonts w:ascii="GHEA Grapalat" w:hAnsi="GHEA Grapalat" w:cs="Sylfaen"/>
          <w:szCs w:val="24"/>
        </w:rPr>
        <w:t xml:space="preserve"> </w:t>
      </w:r>
      <w:r w:rsidRPr="00AD45B4">
        <w:rPr>
          <w:rFonts w:ascii="GHEA Grapalat" w:hAnsi="GHEA Grapalat" w:cs="Sylfaen"/>
          <w:szCs w:val="24"/>
          <w:lang w:val="ru-RU"/>
        </w:rPr>
        <w:t>представлен</w:t>
      </w:r>
      <w:r w:rsidRPr="00AD45B4">
        <w:rPr>
          <w:rFonts w:ascii="GHEA Grapalat" w:hAnsi="GHEA Grapalat" w:cs="Sylfaen"/>
          <w:szCs w:val="24"/>
        </w:rPr>
        <w:t xml:space="preserve"> </w:t>
      </w:r>
      <w:r w:rsidRPr="00AD45B4">
        <w:rPr>
          <w:rFonts w:ascii="GHEA Grapalat" w:hAnsi="GHEA Grapalat" w:cs="Sylfaen"/>
          <w:szCs w:val="24"/>
          <w:lang w:val="ru-RU"/>
        </w:rPr>
        <w:t>требования</w:t>
      </w:r>
      <w:r w:rsidRPr="00AD45B4">
        <w:rPr>
          <w:rFonts w:ascii="GHEA Grapalat" w:hAnsi="GHEA Grapalat" w:cs="Sylfaen"/>
          <w:szCs w:val="24"/>
        </w:rPr>
        <w:t xml:space="preserve"> </w:t>
      </w:r>
      <w:r w:rsidRPr="00AD45B4">
        <w:rPr>
          <w:rFonts w:ascii="GHEA Grapalat" w:hAnsi="GHEA Grapalat" w:cs="Sylfaen"/>
          <w:szCs w:val="24"/>
          <w:lang w:val="ru-RU"/>
        </w:rPr>
        <w:t>согласие</w:t>
      </w:r>
      <w:r w:rsidRPr="00AD45B4">
        <w:rPr>
          <w:rFonts w:ascii="GHEA Grapalat" w:hAnsi="GHEA Grapalat" w:cs="Sylfaen"/>
          <w:szCs w:val="24"/>
        </w:rPr>
        <w:t xml:space="preserve"> </w:t>
      </w:r>
      <w:r w:rsidRPr="00AD45B4">
        <w:rPr>
          <w:rFonts w:ascii="GHEA Grapalat" w:hAnsi="GHEA Grapalat" w:cs="Sylfaen"/>
          <w:szCs w:val="24"/>
          <w:lang w:val="ru-RU"/>
        </w:rPr>
        <w:t>оправдание</w:t>
      </w:r>
      <w:r w:rsidRPr="00AD45B4">
        <w:rPr>
          <w:rFonts w:ascii="GHEA Grapalat" w:hAnsi="GHEA Grapalat" w:cs="Sylfaen"/>
          <w:szCs w:val="24"/>
        </w:rPr>
        <w:t xml:space="preserve"> </w:t>
      </w:r>
      <w:r w:rsidRPr="00AD45B4">
        <w:rPr>
          <w:rFonts w:ascii="GHEA Grapalat" w:hAnsi="GHEA Grapalat" w:cs="Sylfaen"/>
          <w:szCs w:val="24"/>
          <w:lang w:val="ru-RU"/>
        </w:rPr>
        <w:t>цель</w:t>
      </w:r>
      <w:r w:rsidRPr="00AD45B4">
        <w:rPr>
          <w:rFonts w:ascii="GHEA Grapalat" w:hAnsi="GHEA Grapalat" w:cs="Sylfaen"/>
          <w:szCs w:val="24"/>
        </w:rPr>
        <w:t xml:space="preserve"> </w:t>
      </w:r>
      <w:r w:rsidRPr="00AD45B4">
        <w:rPr>
          <w:rFonts w:ascii="GHEA Grapalat" w:hAnsi="GHEA Grapalat" w:cs="Sylfaen"/>
          <w:szCs w:val="24"/>
          <w:lang w:val="ru-RU"/>
        </w:rPr>
        <w:t>может</w:t>
      </w:r>
      <w:r w:rsidRPr="00AD45B4">
        <w:rPr>
          <w:rFonts w:ascii="GHEA Grapalat" w:hAnsi="GHEA Grapalat" w:cs="Sylfaen"/>
          <w:szCs w:val="24"/>
        </w:rPr>
        <w:t xml:space="preserve"> </w:t>
      </w:r>
      <w:r w:rsidRPr="00AD45B4">
        <w:rPr>
          <w:rFonts w:ascii="GHEA Grapalat" w:hAnsi="GHEA Grapalat" w:cs="Sylfaen"/>
          <w:szCs w:val="24"/>
          <w:lang w:val="ru-RU"/>
        </w:rPr>
        <w:t>является</w:t>
      </w:r>
      <w:r w:rsidRPr="00AD45B4">
        <w:rPr>
          <w:rFonts w:ascii="GHEA Grapalat" w:hAnsi="GHEA Grapalat" w:cs="Sylfaen"/>
          <w:szCs w:val="24"/>
        </w:rPr>
        <w:t xml:space="preserve"> </w:t>
      </w:r>
      <w:r w:rsidRPr="00AD45B4">
        <w:rPr>
          <w:rFonts w:ascii="GHEA Grapalat" w:hAnsi="GHEA Grapalat" w:cs="Sylfaen"/>
          <w:szCs w:val="24"/>
          <w:lang w:val="ru-RU"/>
        </w:rPr>
        <w:t>представлять на рассмотрение</w:t>
      </w:r>
      <w:r w:rsidRPr="00AD45B4">
        <w:rPr>
          <w:rFonts w:ascii="GHEA Grapalat" w:hAnsi="GHEA Grapalat" w:cs="Sylfaen"/>
          <w:szCs w:val="24"/>
        </w:rPr>
        <w:t xml:space="preserve"> </w:t>
      </w:r>
      <w:r w:rsidRPr="00AD45B4">
        <w:rPr>
          <w:rFonts w:ascii="GHEA Grapalat" w:hAnsi="GHEA Grapalat" w:cs="Sylfaen"/>
          <w:szCs w:val="24"/>
          <w:lang w:val="ru-RU"/>
        </w:rPr>
        <w:t>дополнительный</w:t>
      </w:r>
      <w:r w:rsidRPr="00AD45B4">
        <w:rPr>
          <w:rFonts w:ascii="GHEA Grapalat" w:hAnsi="GHEA Grapalat" w:cs="Sylfaen"/>
          <w:szCs w:val="24"/>
        </w:rPr>
        <w:t xml:space="preserve"> </w:t>
      </w:r>
      <w:r w:rsidRPr="00AD45B4">
        <w:rPr>
          <w:rFonts w:ascii="GHEA Grapalat" w:hAnsi="GHEA Grapalat" w:cs="Sylfaen"/>
          <w:szCs w:val="24"/>
          <w:lang w:val="ru-RU"/>
        </w:rPr>
        <w:t>другой</w:t>
      </w:r>
      <w:r w:rsidRPr="00AD45B4">
        <w:rPr>
          <w:rFonts w:ascii="GHEA Grapalat" w:hAnsi="GHEA Grapalat" w:cs="Sylfaen"/>
          <w:szCs w:val="24"/>
        </w:rPr>
        <w:t xml:space="preserve"> </w:t>
      </w:r>
      <w:proofErr w:type="gramStart"/>
      <w:r w:rsidRPr="00AD45B4">
        <w:rPr>
          <w:rFonts w:ascii="GHEA Grapalat" w:hAnsi="GHEA Grapalat" w:cs="Sylfaen"/>
          <w:szCs w:val="24"/>
          <w:lang w:val="ru-RU"/>
        </w:rPr>
        <w:t xml:space="preserve">документы </w:t>
      </w:r>
      <w:r w:rsidRPr="00AD45B4">
        <w:rPr>
          <w:rFonts w:ascii="GHEA Grapalat" w:hAnsi="GHEA Grapalat" w:cs="Sylfaen"/>
          <w:szCs w:val="24"/>
        </w:rPr>
        <w:t>,</w:t>
      </w:r>
      <w:proofErr w:type="gramEnd"/>
      <w:r w:rsidRPr="00AD45B4">
        <w:rPr>
          <w:rFonts w:ascii="GHEA Grapalat" w:hAnsi="GHEA Grapalat" w:cs="Sylfaen"/>
          <w:szCs w:val="24"/>
        </w:rPr>
        <w:t xml:space="preserve"> </w:t>
      </w:r>
      <w:r w:rsidRPr="00AD45B4">
        <w:rPr>
          <w:rFonts w:ascii="GHEA Grapalat" w:hAnsi="GHEA Grapalat" w:cs="Sylfaen"/>
          <w:szCs w:val="24"/>
          <w:lang w:val="ru-RU"/>
        </w:rPr>
        <w:t>информация</w:t>
      </w:r>
      <w:r w:rsidRPr="00AD45B4">
        <w:rPr>
          <w:rFonts w:ascii="GHEA Grapalat" w:hAnsi="GHEA Grapalat" w:cs="Sylfaen"/>
          <w:szCs w:val="24"/>
        </w:rPr>
        <w:t xml:space="preserve"> </w:t>
      </w:r>
      <w:r w:rsidRPr="00AD45B4">
        <w:rPr>
          <w:rFonts w:ascii="GHEA Grapalat" w:hAnsi="GHEA Grapalat" w:cs="Sylfaen"/>
          <w:szCs w:val="24"/>
          <w:lang w:val="ru-RU"/>
        </w:rPr>
        <w:t>и:</w:t>
      </w:r>
      <w:r w:rsidRPr="00AD45B4">
        <w:rPr>
          <w:rFonts w:ascii="GHEA Grapalat" w:hAnsi="GHEA Grapalat" w:cs="Sylfaen"/>
          <w:szCs w:val="24"/>
        </w:rPr>
        <w:t xml:space="preserve"> </w:t>
      </w:r>
      <w:r w:rsidRPr="00AD45B4">
        <w:rPr>
          <w:rFonts w:ascii="GHEA Grapalat" w:hAnsi="GHEA Grapalat" w:cs="Sylfaen"/>
          <w:szCs w:val="24"/>
          <w:lang w:val="ru-RU"/>
        </w:rPr>
        <w:t>материалы .</w:t>
      </w:r>
    </w:p>
    <w:p w14:paraId="0BE22C42" w14:textId="77777777" w:rsidR="0041467A" w:rsidRPr="00AD45B4" w:rsidRDefault="0041467A" w:rsidP="0041467A">
      <w:pPr>
        <w:pStyle w:val="BodyTextIndent2"/>
        <w:spacing w:line="240" w:lineRule="auto"/>
        <w:ind w:firstLine="567"/>
        <w:rPr>
          <w:rFonts w:ascii="GHEA Grapalat" w:hAnsi="GHEA Grapalat" w:cs="Sylfaen"/>
          <w:szCs w:val="24"/>
        </w:rPr>
      </w:pPr>
      <w:r w:rsidRPr="00AD45B4">
        <w:rPr>
          <w:rFonts w:ascii="GHEA Grapalat" w:hAnsi="GHEA Grapalat" w:cs="Sylfaen"/>
          <w:szCs w:val="24"/>
          <w:lang w:val="ru-RU"/>
        </w:rPr>
        <w:t>Комитет Н</w:t>
      </w:r>
      <w:r w:rsidRPr="00AD45B4">
        <w:rPr>
          <w:rFonts w:ascii="GHEA Grapalat" w:hAnsi="GHEA Grapalat" w:cs="Sylfaen"/>
          <w:szCs w:val="24"/>
        </w:rPr>
        <w:t xml:space="preserve"> </w:t>
      </w:r>
      <w:r w:rsidRPr="00AD45B4">
        <w:rPr>
          <w:rFonts w:ascii="GHEA Grapalat" w:hAnsi="GHEA Grapalat" w:cs="Sylfaen"/>
          <w:szCs w:val="24"/>
          <w:lang w:val="ru-RU"/>
        </w:rPr>
        <w:t>может</w:t>
      </w:r>
      <w:r w:rsidRPr="00AD45B4">
        <w:rPr>
          <w:rFonts w:ascii="GHEA Grapalat" w:hAnsi="GHEA Grapalat" w:cs="Sylfaen"/>
          <w:szCs w:val="24"/>
        </w:rPr>
        <w:t xml:space="preserve"> </w:t>
      </w:r>
      <w:r w:rsidRPr="00AD45B4">
        <w:rPr>
          <w:rFonts w:ascii="GHEA Grapalat" w:hAnsi="GHEA Grapalat" w:cs="Sylfaen"/>
          <w:szCs w:val="24"/>
          <w:lang w:val="ru-RU"/>
        </w:rPr>
        <w:t>является</w:t>
      </w:r>
      <w:r w:rsidRPr="00AD45B4">
        <w:rPr>
          <w:rFonts w:ascii="GHEA Grapalat" w:hAnsi="GHEA Grapalat" w:cs="Sylfaen"/>
          <w:szCs w:val="24"/>
        </w:rPr>
        <w:t xml:space="preserve"> </w:t>
      </w:r>
      <w:r w:rsidRPr="00AD45B4">
        <w:rPr>
          <w:rFonts w:ascii="GHEA Grapalat" w:hAnsi="GHEA Grapalat" w:cs="Sylfaen"/>
          <w:szCs w:val="24"/>
          <w:lang w:val="ru-RU"/>
        </w:rPr>
        <w:t>проверить</w:t>
      </w:r>
      <w:r w:rsidRPr="00AD45B4">
        <w:rPr>
          <w:rFonts w:ascii="GHEA Grapalat" w:hAnsi="GHEA Grapalat" w:cs="Sylfaen"/>
          <w:szCs w:val="24"/>
        </w:rPr>
        <w:t xml:space="preserve"> </w:t>
      </w:r>
      <w:r w:rsidRPr="00AD45B4">
        <w:rPr>
          <w:rFonts w:ascii="GHEA Grapalat" w:hAnsi="GHEA Grapalat" w:cs="Sylfaen"/>
          <w:szCs w:val="24"/>
          <w:lang w:val="ru-RU"/>
        </w:rPr>
        <w:t>мой партнер</w:t>
      </w:r>
      <w:r w:rsidRPr="00AD45B4">
        <w:rPr>
          <w:rFonts w:ascii="GHEA Grapalat" w:hAnsi="GHEA Grapalat" w:cs="Sylfaen"/>
          <w:szCs w:val="24"/>
        </w:rPr>
        <w:t xml:space="preserve"> </w:t>
      </w:r>
      <w:r w:rsidRPr="00AD45B4">
        <w:rPr>
          <w:rFonts w:ascii="GHEA Grapalat" w:hAnsi="GHEA Grapalat" w:cs="Sylfaen"/>
          <w:szCs w:val="24"/>
          <w:lang w:val="ru-RU"/>
        </w:rPr>
        <w:t>представлено</w:t>
      </w:r>
      <w:r w:rsidRPr="00AD45B4">
        <w:rPr>
          <w:rFonts w:ascii="GHEA Grapalat" w:hAnsi="GHEA Grapalat" w:cs="Sylfaen"/>
          <w:szCs w:val="24"/>
        </w:rPr>
        <w:t xml:space="preserve"> </w:t>
      </w:r>
      <w:r w:rsidRPr="00AD45B4">
        <w:rPr>
          <w:rFonts w:ascii="GHEA Grapalat" w:hAnsi="GHEA Grapalat" w:cs="Sylfaen"/>
          <w:szCs w:val="24"/>
          <w:lang w:val="ru-RU"/>
        </w:rPr>
        <w:t>данные</w:t>
      </w:r>
      <w:r w:rsidRPr="00AD45B4">
        <w:rPr>
          <w:rFonts w:ascii="GHEA Grapalat" w:hAnsi="GHEA Grapalat" w:cs="Sylfaen"/>
          <w:szCs w:val="24"/>
        </w:rPr>
        <w:t xml:space="preserve"> </w:t>
      </w:r>
      <w:r w:rsidRPr="00AD45B4">
        <w:rPr>
          <w:rFonts w:ascii="GHEA Grapalat" w:hAnsi="GHEA Grapalat" w:cs="Sylfaen"/>
          <w:szCs w:val="24"/>
          <w:lang w:val="ru-RU"/>
        </w:rPr>
        <w:t xml:space="preserve">аутентификация </w:t>
      </w:r>
      <w:r w:rsidRPr="00AD45B4">
        <w:rPr>
          <w:rFonts w:ascii="GHEA Grapalat" w:hAnsi="GHEA Grapalat" w:cs="Sylfaen"/>
          <w:szCs w:val="24"/>
        </w:rPr>
        <w:t xml:space="preserve">с использованием </w:t>
      </w:r>
      <w:r w:rsidRPr="00AD45B4">
        <w:rPr>
          <w:rFonts w:ascii="GHEA Grapalat" w:hAnsi="GHEA Grapalat" w:cs="Sylfaen"/>
          <w:szCs w:val="24"/>
          <w:lang w:val="ru-RU"/>
        </w:rPr>
        <w:t>чиновник</w:t>
      </w:r>
      <w:r w:rsidRPr="00AD45B4">
        <w:rPr>
          <w:rFonts w:ascii="GHEA Grapalat" w:hAnsi="GHEA Grapalat" w:cs="Sylfaen"/>
          <w:szCs w:val="24"/>
        </w:rPr>
        <w:t xml:space="preserve"> </w:t>
      </w:r>
      <w:r w:rsidRPr="00AD45B4">
        <w:rPr>
          <w:rFonts w:ascii="GHEA Grapalat" w:hAnsi="GHEA Grapalat" w:cs="Sylfaen"/>
          <w:szCs w:val="24"/>
          <w:lang w:val="ru-RU"/>
        </w:rPr>
        <w:t>из источников</w:t>
      </w:r>
      <w:r w:rsidRPr="00AD45B4">
        <w:rPr>
          <w:rFonts w:ascii="GHEA Grapalat" w:hAnsi="GHEA Grapalat" w:cs="Sylfaen"/>
          <w:szCs w:val="24"/>
        </w:rPr>
        <w:t xml:space="preserve"> </w:t>
      </w:r>
      <w:r w:rsidRPr="00AD45B4">
        <w:rPr>
          <w:rFonts w:ascii="GHEA Grapalat" w:hAnsi="GHEA Grapalat" w:cs="Sylfaen"/>
          <w:szCs w:val="24"/>
          <w:lang w:val="ru-RU"/>
        </w:rPr>
        <w:t>полученный</w:t>
      </w:r>
      <w:r w:rsidRPr="00AD45B4">
        <w:rPr>
          <w:rFonts w:ascii="GHEA Grapalat" w:hAnsi="GHEA Grapalat" w:cs="Sylfaen"/>
          <w:szCs w:val="24"/>
        </w:rPr>
        <w:t xml:space="preserve"> </w:t>
      </w:r>
      <w:r w:rsidRPr="00AD45B4">
        <w:rPr>
          <w:rFonts w:ascii="GHEA Grapalat" w:hAnsi="GHEA Grapalat" w:cs="Sylfaen"/>
          <w:szCs w:val="24"/>
          <w:lang w:val="ru-RU"/>
        </w:rPr>
        <w:t>данные</w:t>
      </w:r>
      <w:r w:rsidRPr="00AD45B4">
        <w:rPr>
          <w:rFonts w:ascii="GHEA Grapalat" w:hAnsi="GHEA Grapalat" w:cs="Sylfaen"/>
          <w:szCs w:val="24"/>
        </w:rPr>
        <w:t xml:space="preserve"> </w:t>
      </w:r>
      <w:r w:rsidRPr="00AD45B4">
        <w:rPr>
          <w:rFonts w:ascii="GHEA Grapalat" w:hAnsi="GHEA Grapalat" w:cs="Sylfaen"/>
          <w:szCs w:val="24"/>
          <w:lang w:val="ru-RU"/>
        </w:rPr>
        <w:t>или</w:t>
      </w:r>
      <w:r w:rsidRPr="00AD45B4">
        <w:rPr>
          <w:rFonts w:ascii="GHEA Grapalat" w:hAnsi="GHEA Grapalat" w:cs="Sylfaen"/>
          <w:szCs w:val="24"/>
        </w:rPr>
        <w:t xml:space="preserve"> </w:t>
      </w:r>
      <w:r w:rsidRPr="00AD45B4">
        <w:rPr>
          <w:rFonts w:ascii="GHEA Grapalat" w:hAnsi="GHEA Grapalat" w:cs="Sylfaen"/>
          <w:szCs w:val="24"/>
          <w:lang w:val="ru-RU"/>
        </w:rPr>
        <w:t>этого</w:t>
      </w:r>
      <w:r w:rsidRPr="00AD45B4">
        <w:rPr>
          <w:rFonts w:ascii="GHEA Grapalat" w:hAnsi="GHEA Grapalat" w:cs="Sylfaen"/>
          <w:szCs w:val="24"/>
        </w:rPr>
        <w:t xml:space="preserve"> </w:t>
      </w:r>
      <w:r w:rsidRPr="00AD45B4">
        <w:rPr>
          <w:rFonts w:ascii="GHEA Grapalat" w:hAnsi="GHEA Grapalat" w:cs="Sylfaen"/>
          <w:szCs w:val="24"/>
          <w:lang w:val="ru-RU"/>
        </w:rPr>
        <w:t>о</w:t>
      </w:r>
      <w:r w:rsidRPr="00AD45B4">
        <w:rPr>
          <w:rFonts w:ascii="GHEA Grapalat" w:hAnsi="GHEA Grapalat" w:cs="Sylfaen"/>
          <w:szCs w:val="24"/>
        </w:rPr>
        <w:t xml:space="preserve"> </w:t>
      </w:r>
      <w:r w:rsidRPr="00AD45B4">
        <w:rPr>
          <w:rFonts w:ascii="GHEA Grapalat" w:hAnsi="GHEA Grapalat" w:cs="Sylfaen"/>
          <w:szCs w:val="24"/>
          <w:lang w:val="ru-RU"/>
        </w:rPr>
        <w:t>получение</w:t>
      </w:r>
      <w:r w:rsidRPr="00AD45B4">
        <w:rPr>
          <w:rFonts w:ascii="GHEA Grapalat" w:hAnsi="GHEA Grapalat" w:cs="Sylfaen"/>
          <w:szCs w:val="24"/>
        </w:rPr>
        <w:t xml:space="preserve"> </w:t>
      </w:r>
      <w:r w:rsidRPr="00AD45B4">
        <w:rPr>
          <w:rFonts w:ascii="GHEA Grapalat" w:hAnsi="GHEA Grapalat" w:cs="Sylfaen"/>
          <w:szCs w:val="24"/>
          <w:lang w:val="ru-RU"/>
        </w:rPr>
        <w:t>компетентный</w:t>
      </w:r>
      <w:r w:rsidRPr="00AD45B4">
        <w:rPr>
          <w:rFonts w:ascii="GHEA Grapalat" w:hAnsi="GHEA Grapalat" w:cs="Sylfaen"/>
          <w:szCs w:val="24"/>
        </w:rPr>
        <w:t xml:space="preserve"> </w:t>
      </w:r>
      <w:r w:rsidRPr="00AD45B4">
        <w:rPr>
          <w:rFonts w:ascii="GHEA Grapalat" w:hAnsi="GHEA Grapalat" w:cs="Sylfaen"/>
          <w:szCs w:val="24"/>
          <w:lang w:val="ru-RU"/>
        </w:rPr>
        <w:t>тела</w:t>
      </w:r>
      <w:r w:rsidRPr="00AD45B4">
        <w:rPr>
          <w:rFonts w:ascii="GHEA Grapalat" w:hAnsi="GHEA Grapalat" w:cs="Sylfaen"/>
          <w:szCs w:val="24"/>
        </w:rPr>
        <w:t xml:space="preserve"> </w:t>
      </w:r>
      <w:r w:rsidRPr="00AD45B4">
        <w:rPr>
          <w:rFonts w:ascii="GHEA Grapalat" w:hAnsi="GHEA Grapalat" w:cs="Sylfaen"/>
          <w:szCs w:val="24"/>
          <w:lang w:val="ru-RU"/>
        </w:rPr>
        <w:t>в письменной форме</w:t>
      </w:r>
      <w:r w:rsidRPr="00AD45B4">
        <w:rPr>
          <w:rFonts w:ascii="GHEA Grapalat" w:hAnsi="GHEA Grapalat" w:cs="Sylfaen"/>
          <w:szCs w:val="24"/>
        </w:rPr>
        <w:t xml:space="preserve"> </w:t>
      </w:r>
      <w:r w:rsidRPr="00AD45B4">
        <w:rPr>
          <w:rFonts w:ascii="GHEA Grapalat" w:hAnsi="GHEA Grapalat" w:cs="Sylfaen"/>
          <w:szCs w:val="24"/>
          <w:lang w:val="ru-RU"/>
        </w:rPr>
        <w:t xml:space="preserve">Вывод </w:t>
      </w:r>
      <w:r w:rsidRPr="00AD45B4">
        <w:rPr>
          <w:rFonts w:ascii="GHEA Grapalat" w:hAnsi="GHEA Grapalat" w:cs="Sylfaen"/>
          <w:szCs w:val="24"/>
        </w:rPr>
        <w:t xml:space="preserve">: </w:t>
      </w:r>
      <w:r w:rsidRPr="00AD45B4">
        <w:rPr>
          <w:rFonts w:ascii="GHEA Grapalat" w:hAnsi="GHEA Grapalat" w:cs="Sylfaen"/>
          <w:szCs w:val="24"/>
          <w:lang w:val="ru-RU"/>
        </w:rPr>
        <w:t>Аналогично</w:t>
      </w:r>
      <w:r w:rsidRPr="00AD45B4">
        <w:rPr>
          <w:rFonts w:ascii="GHEA Grapalat" w:hAnsi="GHEA Grapalat" w:cs="Sylfaen"/>
          <w:szCs w:val="24"/>
        </w:rPr>
        <w:t xml:space="preserve"> </w:t>
      </w:r>
      <w:r w:rsidRPr="00AD45B4">
        <w:rPr>
          <w:rFonts w:ascii="GHEA Grapalat" w:hAnsi="GHEA Grapalat" w:cs="Sylfaen"/>
          <w:szCs w:val="24"/>
          <w:lang w:val="ru-RU"/>
        </w:rPr>
        <w:t>запрос</w:t>
      </w:r>
      <w:r w:rsidRPr="00AD45B4">
        <w:rPr>
          <w:rFonts w:ascii="GHEA Grapalat" w:hAnsi="GHEA Grapalat" w:cs="Sylfaen"/>
          <w:szCs w:val="24"/>
        </w:rPr>
        <w:t xml:space="preserve"> </w:t>
      </w:r>
      <w:r w:rsidRPr="00AD45B4">
        <w:rPr>
          <w:rFonts w:ascii="GHEA Grapalat" w:hAnsi="GHEA Grapalat" w:cs="Sylfaen"/>
          <w:szCs w:val="24"/>
          <w:lang w:val="ru-RU"/>
        </w:rPr>
        <w:t>быть отправленным</w:t>
      </w:r>
      <w:r w:rsidRPr="00AD45B4">
        <w:rPr>
          <w:rFonts w:ascii="GHEA Grapalat" w:hAnsi="GHEA Grapalat" w:cs="Sylfaen"/>
          <w:szCs w:val="24"/>
        </w:rPr>
        <w:t xml:space="preserve"> </w:t>
      </w:r>
      <w:r w:rsidRPr="00AD45B4">
        <w:rPr>
          <w:rFonts w:ascii="GHEA Grapalat" w:hAnsi="GHEA Grapalat" w:cs="Sylfaen"/>
          <w:szCs w:val="24"/>
          <w:lang w:val="ru-RU"/>
        </w:rPr>
        <w:t>случай</w:t>
      </w:r>
      <w:r w:rsidRPr="00AD45B4">
        <w:rPr>
          <w:rFonts w:ascii="GHEA Grapalat" w:hAnsi="GHEA Grapalat" w:cs="Sylfaen"/>
          <w:szCs w:val="24"/>
        </w:rPr>
        <w:t xml:space="preserve"> </w:t>
      </w:r>
      <w:r w:rsidRPr="00AD45B4">
        <w:rPr>
          <w:rFonts w:ascii="GHEA Grapalat" w:hAnsi="GHEA Grapalat" w:cs="Sylfaen"/>
          <w:szCs w:val="24"/>
          <w:lang w:val="ru-RU"/>
        </w:rPr>
        <w:t>соответствующий</w:t>
      </w:r>
      <w:r w:rsidRPr="00AD45B4">
        <w:rPr>
          <w:rFonts w:ascii="GHEA Grapalat" w:hAnsi="GHEA Grapalat" w:cs="Sylfaen"/>
          <w:szCs w:val="24"/>
        </w:rPr>
        <w:t xml:space="preserve"> </w:t>
      </w:r>
      <w:r w:rsidRPr="00AD45B4">
        <w:rPr>
          <w:rFonts w:ascii="GHEA Grapalat" w:hAnsi="GHEA Grapalat" w:cs="Sylfaen"/>
          <w:szCs w:val="24"/>
          <w:lang w:val="ru-RU"/>
        </w:rPr>
        <w:t>Состояние</w:t>
      </w:r>
      <w:r w:rsidRPr="00AD45B4">
        <w:rPr>
          <w:rFonts w:ascii="GHEA Grapalat" w:hAnsi="GHEA Grapalat" w:cs="Sylfaen"/>
          <w:szCs w:val="24"/>
        </w:rPr>
        <w:t xml:space="preserve"> </w:t>
      </w:r>
      <w:r w:rsidRPr="00AD45B4">
        <w:rPr>
          <w:rFonts w:ascii="GHEA Grapalat" w:hAnsi="GHEA Grapalat" w:cs="Sylfaen"/>
          <w:szCs w:val="24"/>
          <w:lang w:val="ru-RU"/>
        </w:rPr>
        <w:t>и:</w:t>
      </w:r>
      <w:r w:rsidRPr="00AD45B4">
        <w:rPr>
          <w:rFonts w:ascii="GHEA Grapalat" w:hAnsi="GHEA Grapalat" w:cs="Sylfaen"/>
          <w:szCs w:val="24"/>
        </w:rPr>
        <w:t xml:space="preserve"> </w:t>
      </w:r>
      <w:r w:rsidRPr="00AD45B4">
        <w:rPr>
          <w:rFonts w:ascii="GHEA Grapalat" w:hAnsi="GHEA Grapalat" w:cs="Sylfaen"/>
          <w:szCs w:val="24"/>
          <w:lang w:val="ru-RU"/>
        </w:rPr>
        <w:t>местный</w:t>
      </w:r>
      <w:r w:rsidRPr="00AD45B4">
        <w:rPr>
          <w:rFonts w:ascii="GHEA Grapalat" w:hAnsi="GHEA Grapalat" w:cs="Sylfaen"/>
          <w:szCs w:val="24"/>
        </w:rPr>
        <w:t xml:space="preserve"> </w:t>
      </w:r>
      <w:r w:rsidRPr="00AD45B4">
        <w:rPr>
          <w:rFonts w:ascii="GHEA Grapalat" w:hAnsi="GHEA Grapalat" w:cs="Sylfaen"/>
          <w:szCs w:val="24"/>
          <w:lang w:val="ru-RU"/>
        </w:rPr>
        <w:t>самоуправление</w:t>
      </w:r>
      <w:r w:rsidRPr="00AD45B4">
        <w:rPr>
          <w:rFonts w:ascii="GHEA Grapalat" w:hAnsi="GHEA Grapalat" w:cs="Sylfaen"/>
          <w:szCs w:val="24"/>
        </w:rPr>
        <w:t xml:space="preserve"> </w:t>
      </w:r>
      <w:r w:rsidRPr="00AD45B4">
        <w:rPr>
          <w:rFonts w:ascii="GHEA Grapalat" w:hAnsi="GHEA Grapalat" w:cs="Sylfaen"/>
          <w:szCs w:val="24"/>
          <w:lang w:val="ru-RU"/>
        </w:rPr>
        <w:t>тела</w:t>
      </w:r>
      <w:r w:rsidRPr="00AD45B4">
        <w:rPr>
          <w:rFonts w:ascii="GHEA Grapalat" w:hAnsi="GHEA Grapalat" w:cs="Sylfaen"/>
          <w:szCs w:val="24"/>
        </w:rPr>
        <w:t xml:space="preserve"> </w:t>
      </w:r>
      <w:r w:rsidRPr="00AD45B4">
        <w:rPr>
          <w:rFonts w:ascii="GHEA Grapalat" w:hAnsi="GHEA Grapalat" w:cs="Sylfaen"/>
          <w:szCs w:val="24"/>
          <w:lang w:val="ru-RU"/>
        </w:rPr>
        <w:t>запрос</w:t>
      </w:r>
      <w:r w:rsidRPr="00AD45B4">
        <w:rPr>
          <w:rFonts w:ascii="GHEA Grapalat" w:hAnsi="GHEA Grapalat" w:cs="Sylfaen"/>
          <w:szCs w:val="24"/>
        </w:rPr>
        <w:t xml:space="preserve"> </w:t>
      </w:r>
      <w:r w:rsidRPr="00AD45B4">
        <w:rPr>
          <w:rFonts w:ascii="GHEA Grapalat" w:hAnsi="GHEA Grapalat" w:cs="Sylfaen"/>
          <w:szCs w:val="24"/>
          <w:lang w:val="ru-RU"/>
        </w:rPr>
        <w:t>получать</w:t>
      </w:r>
      <w:r w:rsidRPr="00AD45B4">
        <w:rPr>
          <w:rFonts w:ascii="GHEA Grapalat" w:hAnsi="GHEA Grapalat" w:cs="Sylfaen"/>
          <w:szCs w:val="24"/>
        </w:rPr>
        <w:t xml:space="preserve"> </w:t>
      </w:r>
      <w:r w:rsidRPr="00AD45B4">
        <w:rPr>
          <w:rFonts w:ascii="GHEA Grapalat" w:hAnsi="GHEA Grapalat" w:cs="Sylfaen"/>
          <w:szCs w:val="24"/>
          <w:lang w:val="ru-RU"/>
        </w:rPr>
        <w:t>в день</w:t>
      </w:r>
      <w:r w:rsidRPr="00AD45B4">
        <w:rPr>
          <w:rFonts w:ascii="GHEA Grapalat" w:hAnsi="GHEA Grapalat" w:cs="Sylfaen"/>
          <w:szCs w:val="24"/>
        </w:rPr>
        <w:t xml:space="preserve"> </w:t>
      </w:r>
      <w:r w:rsidRPr="00AD45B4">
        <w:rPr>
          <w:rFonts w:ascii="GHEA Grapalat" w:hAnsi="GHEA Grapalat" w:cs="Sylfaen"/>
          <w:szCs w:val="24"/>
          <w:lang w:val="ru-RU"/>
        </w:rPr>
        <w:t>следующий</w:t>
      </w:r>
      <w:r w:rsidRPr="00AD45B4">
        <w:rPr>
          <w:rFonts w:ascii="GHEA Grapalat" w:hAnsi="GHEA Grapalat" w:cs="Sylfaen"/>
          <w:szCs w:val="24"/>
        </w:rPr>
        <w:t xml:space="preserve"> </w:t>
      </w:r>
      <w:r w:rsidRPr="00AD45B4">
        <w:rPr>
          <w:rFonts w:ascii="GHEA Grapalat" w:hAnsi="GHEA Grapalat" w:cs="Sylfaen"/>
          <w:szCs w:val="24"/>
          <w:lang w:val="ru-RU"/>
        </w:rPr>
        <w:t>два</w:t>
      </w:r>
      <w:r w:rsidRPr="00AD45B4">
        <w:rPr>
          <w:rFonts w:ascii="GHEA Grapalat" w:hAnsi="GHEA Grapalat" w:cs="Sylfaen"/>
          <w:szCs w:val="24"/>
        </w:rPr>
        <w:t xml:space="preserve"> </w:t>
      </w:r>
      <w:r w:rsidRPr="00AD45B4">
        <w:rPr>
          <w:rFonts w:ascii="GHEA Grapalat" w:hAnsi="GHEA Grapalat" w:cs="Sylfaen"/>
          <w:szCs w:val="24"/>
          <w:lang w:val="ru-RU"/>
        </w:rPr>
        <w:t>работающий</w:t>
      </w:r>
      <w:r w:rsidRPr="00AD45B4">
        <w:rPr>
          <w:rFonts w:ascii="GHEA Grapalat" w:hAnsi="GHEA Grapalat" w:cs="Sylfaen"/>
          <w:szCs w:val="24"/>
        </w:rPr>
        <w:t xml:space="preserve"> </w:t>
      </w:r>
      <w:r w:rsidRPr="00AD45B4">
        <w:rPr>
          <w:rFonts w:ascii="GHEA Grapalat" w:hAnsi="GHEA Grapalat" w:cs="Sylfaen"/>
          <w:szCs w:val="24"/>
          <w:lang w:val="ru-RU"/>
        </w:rPr>
        <w:t>дня</w:t>
      </w:r>
      <w:r w:rsidRPr="00AD45B4">
        <w:rPr>
          <w:rFonts w:ascii="GHEA Grapalat" w:hAnsi="GHEA Grapalat" w:cs="Sylfaen"/>
          <w:szCs w:val="24"/>
        </w:rPr>
        <w:t xml:space="preserve"> </w:t>
      </w:r>
      <w:r w:rsidRPr="00AD45B4">
        <w:rPr>
          <w:rFonts w:ascii="GHEA Grapalat" w:hAnsi="GHEA Grapalat" w:cs="Sylfaen"/>
          <w:szCs w:val="24"/>
          <w:lang w:val="ru-RU"/>
        </w:rPr>
        <w:t>в течение</w:t>
      </w:r>
      <w:r w:rsidRPr="00AD45B4">
        <w:rPr>
          <w:rFonts w:ascii="GHEA Grapalat" w:hAnsi="GHEA Grapalat" w:cs="Sylfaen"/>
          <w:szCs w:val="24"/>
        </w:rPr>
        <w:t xml:space="preserve"> </w:t>
      </w:r>
      <w:r w:rsidRPr="00AD45B4">
        <w:rPr>
          <w:rFonts w:ascii="GHEA Grapalat" w:hAnsi="GHEA Grapalat" w:cs="Sylfaen"/>
          <w:szCs w:val="24"/>
          <w:lang w:val="ru-RU"/>
        </w:rPr>
        <w:t>предоставление</w:t>
      </w:r>
      <w:r w:rsidRPr="00AD45B4">
        <w:rPr>
          <w:rFonts w:ascii="GHEA Grapalat" w:hAnsi="GHEA Grapalat" w:cs="Sylfaen"/>
          <w:szCs w:val="24"/>
        </w:rPr>
        <w:t xml:space="preserve"> </w:t>
      </w:r>
      <w:r w:rsidRPr="00AD45B4">
        <w:rPr>
          <w:rFonts w:ascii="GHEA Grapalat" w:hAnsi="GHEA Grapalat" w:cs="Sylfaen"/>
          <w:szCs w:val="24"/>
          <w:lang w:val="ru-RU"/>
        </w:rPr>
        <w:t>являются</w:t>
      </w:r>
      <w:r w:rsidRPr="00AD45B4">
        <w:rPr>
          <w:rFonts w:ascii="GHEA Grapalat" w:hAnsi="GHEA Grapalat" w:cs="Sylfaen"/>
          <w:szCs w:val="24"/>
        </w:rPr>
        <w:t xml:space="preserve"> </w:t>
      </w:r>
      <w:r w:rsidRPr="00AD45B4">
        <w:rPr>
          <w:rFonts w:ascii="GHEA Grapalat" w:hAnsi="GHEA Grapalat" w:cs="Sylfaen"/>
          <w:szCs w:val="24"/>
          <w:lang w:val="ru-RU"/>
        </w:rPr>
        <w:t>в письменной форме</w:t>
      </w:r>
      <w:r w:rsidRPr="00AD45B4">
        <w:rPr>
          <w:rFonts w:ascii="GHEA Grapalat" w:hAnsi="GHEA Grapalat" w:cs="Sylfaen"/>
          <w:szCs w:val="24"/>
        </w:rPr>
        <w:t xml:space="preserve"> </w:t>
      </w:r>
      <w:r w:rsidRPr="00AD45B4">
        <w:rPr>
          <w:rFonts w:ascii="GHEA Grapalat" w:hAnsi="GHEA Grapalat" w:cs="Sylfaen"/>
          <w:szCs w:val="24"/>
          <w:lang w:val="ru-RU"/>
        </w:rPr>
        <w:t xml:space="preserve">вывод </w:t>
      </w:r>
      <w:r w:rsidRPr="00AD45B4">
        <w:rPr>
          <w:rFonts w:ascii="GHEA Grapalat" w:hAnsi="GHEA Grapalat" w:cs="Sylfaen"/>
          <w:szCs w:val="24"/>
        </w:rPr>
        <w:t xml:space="preserve">: </w:t>
      </w:r>
      <w:r w:rsidRPr="00AD45B4">
        <w:rPr>
          <w:rFonts w:ascii="GHEA Grapalat" w:hAnsi="GHEA Grapalat" w:cs="Sylfaen"/>
          <w:szCs w:val="24"/>
          <w:lang w:val="ru-RU"/>
        </w:rPr>
        <w:t>если</w:t>
      </w:r>
      <w:r w:rsidRPr="00AD45B4">
        <w:rPr>
          <w:rFonts w:ascii="GHEA Grapalat" w:hAnsi="GHEA Grapalat" w:cs="Sylfaen"/>
          <w:szCs w:val="24"/>
        </w:rPr>
        <w:t xml:space="preserve"> </w:t>
      </w:r>
      <w:r w:rsidRPr="00AD45B4">
        <w:rPr>
          <w:rFonts w:ascii="GHEA Grapalat" w:hAnsi="GHEA Grapalat" w:cs="Sylfaen"/>
          <w:szCs w:val="24"/>
          <w:lang w:val="ru-RU"/>
        </w:rPr>
        <w:t>мой партнер</w:t>
      </w:r>
      <w:r w:rsidRPr="00AD45B4">
        <w:rPr>
          <w:rFonts w:ascii="GHEA Grapalat" w:hAnsi="GHEA Grapalat" w:cs="Sylfaen"/>
          <w:szCs w:val="24"/>
        </w:rPr>
        <w:t xml:space="preserve"> </w:t>
      </w:r>
      <w:r w:rsidRPr="00AD45B4">
        <w:rPr>
          <w:rFonts w:ascii="GHEA Grapalat" w:hAnsi="GHEA Grapalat" w:cs="Sylfaen"/>
          <w:szCs w:val="24"/>
          <w:lang w:val="ru-RU"/>
        </w:rPr>
        <w:t>представлено</w:t>
      </w:r>
      <w:r w:rsidRPr="00AD45B4">
        <w:rPr>
          <w:rFonts w:ascii="GHEA Grapalat" w:hAnsi="GHEA Grapalat" w:cs="Sylfaen"/>
          <w:szCs w:val="24"/>
        </w:rPr>
        <w:t xml:space="preserve"> </w:t>
      </w:r>
      <w:r w:rsidRPr="00AD45B4">
        <w:rPr>
          <w:rFonts w:ascii="GHEA Grapalat" w:hAnsi="GHEA Grapalat" w:cs="Sylfaen"/>
          <w:szCs w:val="24"/>
          <w:lang w:val="ru-RU"/>
        </w:rPr>
        <w:t>данные</w:t>
      </w:r>
      <w:r w:rsidRPr="00AD45B4">
        <w:rPr>
          <w:rFonts w:ascii="GHEA Grapalat" w:hAnsi="GHEA Grapalat" w:cs="Sylfaen"/>
          <w:szCs w:val="24"/>
        </w:rPr>
        <w:t xml:space="preserve"> </w:t>
      </w:r>
      <w:r w:rsidRPr="00AD45B4">
        <w:rPr>
          <w:rFonts w:ascii="GHEA Grapalat" w:hAnsi="GHEA Grapalat" w:cs="Sylfaen"/>
          <w:szCs w:val="24"/>
          <w:lang w:val="ru-RU"/>
        </w:rPr>
        <w:t>подлинности</w:t>
      </w:r>
      <w:r w:rsidRPr="00AD45B4">
        <w:rPr>
          <w:rFonts w:ascii="GHEA Grapalat" w:hAnsi="GHEA Grapalat" w:cs="Sylfaen"/>
          <w:szCs w:val="24"/>
        </w:rPr>
        <w:t xml:space="preserve"> </w:t>
      </w:r>
      <w:r w:rsidRPr="00AD45B4">
        <w:rPr>
          <w:rFonts w:ascii="GHEA Grapalat" w:hAnsi="GHEA Grapalat" w:cs="Sylfaen"/>
          <w:szCs w:val="24"/>
          <w:lang w:val="ru-RU"/>
        </w:rPr>
        <w:t>проверять</w:t>
      </w:r>
      <w:r w:rsidRPr="00AD45B4">
        <w:rPr>
          <w:rFonts w:ascii="GHEA Grapalat" w:hAnsi="GHEA Grapalat" w:cs="Sylfaen"/>
          <w:szCs w:val="24"/>
        </w:rPr>
        <w:t xml:space="preserve"> </w:t>
      </w:r>
      <w:r w:rsidRPr="00AD45B4">
        <w:rPr>
          <w:rFonts w:ascii="GHEA Grapalat" w:hAnsi="GHEA Grapalat" w:cs="Sylfaen"/>
          <w:szCs w:val="24"/>
          <w:lang w:val="ru-RU"/>
        </w:rPr>
        <w:t>как результат</w:t>
      </w:r>
      <w:r w:rsidRPr="00AD45B4">
        <w:rPr>
          <w:rFonts w:ascii="GHEA Grapalat" w:hAnsi="GHEA Grapalat" w:cs="Sylfaen"/>
          <w:szCs w:val="24"/>
        </w:rPr>
        <w:t xml:space="preserve"> </w:t>
      </w:r>
      <w:r w:rsidRPr="00AD45B4">
        <w:rPr>
          <w:rFonts w:ascii="GHEA Grapalat" w:hAnsi="GHEA Grapalat" w:cs="Sylfaen"/>
          <w:szCs w:val="24"/>
          <w:lang w:val="ru-RU"/>
        </w:rPr>
        <w:t>данные</w:t>
      </w:r>
      <w:r w:rsidRPr="00AD45B4">
        <w:rPr>
          <w:rFonts w:ascii="GHEA Grapalat" w:hAnsi="GHEA Grapalat" w:cs="Sylfaen"/>
          <w:szCs w:val="24"/>
        </w:rPr>
        <w:t xml:space="preserve"> </w:t>
      </w:r>
      <w:r w:rsidRPr="00AD45B4">
        <w:rPr>
          <w:rFonts w:ascii="GHEA Grapalat" w:hAnsi="GHEA Grapalat" w:cs="Sylfaen"/>
          <w:szCs w:val="24"/>
          <w:lang w:val="ru-RU"/>
        </w:rPr>
        <w:t>квалифицироваться</w:t>
      </w:r>
      <w:r w:rsidRPr="00AD45B4">
        <w:rPr>
          <w:rFonts w:ascii="GHEA Grapalat" w:hAnsi="GHEA Grapalat" w:cs="Sylfaen"/>
          <w:szCs w:val="24"/>
        </w:rPr>
        <w:t xml:space="preserve"> </w:t>
      </w:r>
      <w:r w:rsidRPr="00AD45B4">
        <w:rPr>
          <w:rFonts w:ascii="GHEA Grapalat" w:hAnsi="GHEA Grapalat" w:cs="Sylfaen"/>
          <w:szCs w:val="24"/>
          <w:lang w:val="ru-RU"/>
        </w:rPr>
        <w:t>являются</w:t>
      </w:r>
      <w:r w:rsidRPr="00AD45B4">
        <w:rPr>
          <w:rFonts w:ascii="GHEA Grapalat" w:hAnsi="GHEA Grapalat" w:cs="Sylfaen"/>
          <w:szCs w:val="24"/>
        </w:rPr>
        <w:t xml:space="preserve"> </w:t>
      </w:r>
      <w:r w:rsidRPr="00AD45B4">
        <w:rPr>
          <w:rFonts w:ascii="GHEA Grapalat" w:hAnsi="GHEA Grapalat" w:cs="Sylfaen"/>
          <w:szCs w:val="24"/>
          <w:lang w:val="ru-RU"/>
        </w:rPr>
        <w:t>к реальности</w:t>
      </w:r>
      <w:r w:rsidRPr="00AD45B4">
        <w:rPr>
          <w:rFonts w:ascii="GHEA Grapalat" w:hAnsi="GHEA Grapalat" w:cs="Sylfaen"/>
          <w:szCs w:val="24"/>
        </w:rPr>
        <w:t xml:space="preserve"> </w:t>
      </w:r>
      <w:r w:rsidRPr="00AD45B4">
        <w:rPr>
          <w:rFonts w:ascii="GHEA Grapalat" w:hAnsi="GHEA Grapalat" w:cs="Sylfaen"/>
          <w:szCs w:val="24"/>
          <w:lang w:val="ru-RU"/>
        </w:rPr>
        <w:t xml:space="preserve">если не </w:t>
      </w:r>
      <w:r w:rsidRPr="00AD45B4">
        <w:rPr>
          <w:rFonts w:ascii="GHEA Grapalat" w:hAnsi="GHEA Grapalat" w:cs="Sylfaen"/>
          <w:szCs w:val="24"/>
        </w:rPr>
        <w:softHyphen/>
      </w:r>
      <w:r w:rsidRPr="00AD45B4">
        <w:rPr>
          <w:rFonts w:ascii="GHEA Grapalat" w:hAnsi="GHEA Grapalat" w:cs="Sylfaen"/>
          <w:szCs w:val="24"/>
          <w:lang w:val="ru-RU"/>
        </w:rPr>
        <w:t xml:space="preserve">актуально </w:t>
      </w:r>
      <w:r w:rsidRPr="00AD45B4">
        <w:rPr>
          <w:rFonts w:ascii="GHEA Grapalat" w:hAnsi="GHEA Grapalat" w:cs="Sylfaen"/>
          <w:szCs w:val="24"/>
        </w:rPr>
        <w:t xml:space="preserve">, </w:t>
      </w:r>
      <w:r w:rsidRPr="00AD45B4">
        <w:rPr>
          <w:rFonts w:ascii="GHEA Grapalat" w:hAnsi="GHEA Grapalat" w:cs="Sylfaen"/>
          <w:szCs w:val="24"/>
          <w:lang w:val="ru-RU"/>
        </w:rPr>
        <w:t xml:space="preserve">то </w:t>
      </w:r>
      <w:r w:rsidRPr="00AD45B4">
        <w:rPr>
          <w:rFonts w:ascii="GHEA Grapalat" w:hAnsi="GHEA Grapalat" w:cs="Sylfaen"/>
          <w:szCs w:val="24"/>
        </w:rPr>
        <w:t>заявка данного участника отклоняется.</w:t>
      </w:r>
    </w:p>
    <w:p w14:paraId="7EC88FA1" w14:textId="77777777" w:rsidR="0041467A" w:rsidRPr="00AD45B4" w:rsidRDefault="0041467A" w:rsidP="0041467A">
      <w:pPr>
        <w:pStyle w:val="BodyTextIndent2"/>
        <w:spacing w:line="240" w:lineRule="auto"/>
        <w:ind w:firstLine="567"/>
        <w:rPr>
          <w:rFonts w:ascii="GHEA Grapalat" w:hAnsi="GHEA Grapalat" w:cs="Sylfaen"/>
          <w:szCs w:val="24"/>
        </w:rPr>
      </w:pPr>
      <w:proofErr w:type="gramStart"/>
      <w:r w:rsidRPr="00AD45B4">
        <w:rPr>
          <w:rFonts w:ascii="GHEA Grapalat" w:hAnsi="GHEA Grapalat" w:cs="Sylfaen"/>
          <w:szCs w:val="24"/>
        </w:rPr>
        <w:t xml:space="preserve">8 </w:t>
      </w:r>
      <w:r w:rsidRPr="00AD45B4">
        <w:rPr>
          <w:rFonts w:ascii="GHEA Grapalat" w:hAnsi="GHEA Grapalat" w:cs="Sylfaen"/>
          <w:szCs w:val="24"/>
          <w:lang w:val="hy-AM"/>
        </w:rPr>
        <w:t>.</w:t>
      </w:r>
      <w:proofErr w:type="gramEnd"/>
      <w:r w:rsidRPr="00AD45B4">
        <w:rPr>
          <w:rFonts w:ascii="GHEA Grapalat" w:hAnsi="GHEA Grapalat" w:cs="Sylfaen"/>
          <w:szCs w:val="24"/>
          <w:lang w:val="hy-AM"/>
        </w:rPr>
        <w:t xml:space="preserve"> </w:t>
      </w:r>
      <w:r w:rsidRPr="00AD45B4">
        <w:rPr>
          <w:rFonts w:ascii="GHEA Grapalat" w:hAnsi="GHEA Grapalat" w:cs="Sylfaen"/>
          <w:szCs w:val="24"/>
        </w:rPr>
        <w:t xml:space="preserve">21 </w:t>
      </w:r>
      <w:r w:rsidRPr="00AD45B4">
        <w:rPr>
          <w:rFonts w:ascii="GHEA Grapalat" w:hAnsi="GHEA Grapalat" w:cs="Sylfaen"/>
          <w:szCs w:val="24"/>
          <w:lang w:val="hy-AM"/>
        </w:rPr>
        <w:t>Здесь</w:t>
      </w:r>
      <w:r w:rsidRPr="00AD45B4">
        <w:rPr>
          <w:rFonts w:ascii="GHEA Grapalat" w:hAnsi="GHEA Grapalat" w:cs="Sylfaen"/>
          <w:szCs w:val="24"/>
        </w:rPr>
        <w:t xml:space="preserve"> 1 </w:t>
      </w:r>
      <w:r w:rsidRPr="00AD45B4">
        <w:rPr>
          <w:rFonts w:ascii="GHEA Grapalat" w:hAnsi="GHEA Grapalat" w:cs="Sylfaen"/>
          <w:szCs w:val="24"/>
          <w:lang w:val="hy-AM"/>
        </w:rPr>
        <w:t>приглашение​</w:t>
      </w:r>
      <w:r w:rsidRPr="00AD45B4">
        <w:rPr>
          <w:rFonts w:ascii="GHEA Grapalat" w:hAnsi="GHEA Grapalat" w:cs="Sylfaen"/>
          <w:szCs w:val="24"/>
        </w:rPr>
        <w:t xml:space="preserve"> </w:t>
      </w:r>
      <w:r w:rsidRPr="00AD45B4">
        <w:rPr>
          <w:rFonts w:ascii="GHEA Grapalat" w:hAnsi="GHEA Grapalat" w:cs="Sylfaen"/>
          <w:szCs w:val="24"/>
          <w:lang w:val="hy-AM"/>
        </w:rPr>
        <w:t xml:space="preserve">части </w:t>
      </w:r>
      <w:r w:rsidRPr="00AD45B4">
        <w:rPr>
          <w:rFonts w:ascii="GHEA Grapalat" w:hAnsi="GHEA Grapalat" w:cs="Sylfaen"/>
          <w:szCs w:val="24"/>
        </w:rPr>
        <w:t>8.20</w:t>
      </w:r>
      <w:r w:rsidRPr="00AD45B4">
        <w:rPr>
          <w:rFonts w:ascii="GHEA Grapalat" w:hAnsi="GHEA Grapalat" w:cs="Sylfaen"/>
          <w:szCs w:val="24"/>
          <w:lang w:val="hy-AM"/>
        </w:rPr>
        <w:t>​</w:t>
      </w:r>
      <w:r w:rsidRPr="00AD45B4">
        <w:rPr>
          <w:rFonts w:ascii="GHEA Grapalat" w:hAnsi="GHEA Grapalat" w:cs="Sylfaen"/>
          <w:szCs w:val="24"/>
        </w:rPr>
        <w:t xml:space="preserve"> </w:t>
      </w:r>
      <w:r w:rsidRPr="00AD45B4">
        <w:rPr>
          <w:rFonts w:ascii="GHEA Grapalat" w:hAnsi="GHEA Grapalat" w:cs="Sylfaen"/>
          <w:szCs w:val="24"/>
          <w:lang w:val="hy-AM"/>
        </w:rPr>
        <w:t>приложения</w:t>
      </w:r>
      <w:r w:rsidRPr="00AD45B4">
        <w:rPr>
          <w:rFonts w:ascii="GHEA Grapalat" w:hAnsi="GHEA Grapalat" w:cs="Sylfaen"/>
          <w:szCs w:val="24"/>
        </w:rPr>
        <w:t xml:space="preserve"> </w:t>
      </w:r>
      <w:r w:rsidRPr="00AD45B4">
        <w:rPr>
          <w:rFonts w:ascii="GHEA Grapalat" w:hAnsi="GHEA Grapalat" w:cs="Sylfaen"/>
          <w:szCs w:val="24"/>
          <w:lang w:val="hy-AM"/>
        </w:rPr>
        <w:t xml:space="preserve">для этой цели </w:t>
      </w:r>
      <w:r w:rsidRPr="00AD45B4">
        <w:rPr>
          <w:rFonts w:ascii="GHEA Grapalat" w:hAnsi="GHEA Grapalat" w:cs="Sylfaen"/>
          <w:szCs w:val="24"/>
        </w:rPr>
        <w:t xml:space="preserve">могут быть </w:t>
      </w:r>
      <w:r w:rsidRPr="00AD45B4">
        <w:rPr>
          <w:rFonts w:ascii="GHEA Grapalat" w:hAnsi="GHEA Grapalat" w:cs="Sylfaen"/>
          <w:szCs w:val="24"/>
          <w:lang w:val="hy-AM"/>
        </w:rPr>
        <w:t>приглашены в комитет</w:t>
      </w:r>
      <w:r w:rsidRPr="00AD45B4">
        <w:rPr>
          <w:rFonts w:ascii="GHEA Grapalat" w:hAnsi="GHEA Grapalat" w:cs="Sylfaen"/>
          <w:szCs w:val="24"/>
        </w:rPr>
        <w:t xml:space="preserve"> </w:t>
      </w:r>
      <w:r w:rsidRPr="00AD45B4">
        <w:rPr>
          <w:rFonts w:ascii="GHEA Grapalat" w:hAnsi="GHEA Grapalat" w:cs="Sylfaen"/>
          <w:szCs w:val="24"/>
          <w:lang w:val="hy-AM"/>
        </w:rPr>
        <w:t>чрезвычайная ситуация</w:t>
      </w:r>
      <w:r w:rsidRPr="00AD45B4">
        <w:rPr>
          <w:rFonts w:ascii="GHEA Grapalat" w:hAnsi="GHEA Grapalat" w:cs="Sylfaen"/>
          <w:szCs w:val="24"/>
        </w:rPr>
        <w:t xml:space="preserve"> </w:t>
      </w:r>
      <w:r w:rsidRPr="00AD45B4">
        <w:rPr>
          <w:rFonts w:ascii="GHEA Grapalat" w:hAnsi="GHEA Grapalat" w:cs="Sylfaen"/>
          <w:szCs w:val="24"/>
          <w:lang w:val="hy-AM"/>
        </w:rPr>
        <w:t>сессия.</w:t>
      </w:r>
    </w:p>
    <w:p w14:paraId="6F3B0168" w14:textId="77777777" w:rsidR="0041467A" w:rsidRPr="00AD45B4" w:rsidRDefault="0041467A" w:rsidP="0041467A">
      <w:pPr>
        <w:pStyle w:val="norm"/>
        <w:spacing w:line="240" w:lineRule="auto"/>
        <w:ind w:firstLine="567"/>
        <w:rPr>
          <w:rFonts w:ascii="GHEA Grapalat" w:hAnsi="GHEA Grapalat" w:cs="Tahoma"/>
          <w:sz w:val="20"/>
          <w:lang w:val="hy-AM"/>
        </w:rPr>
      </w:pPr>
      <w:r w:rsidRPr="00AD45B4">
        <w:rPr>
          <w:rFonts w:ascii="GHEA Grapalat" w:hAnsi="GHEA Grapalat"/>
          <w:spacing w:val="-6"/>
          <w:sz w:val="20"/>
          <w:lang w:val="hy-AM"/>
        </w:rPr>
        <w:t xml:space="preserve">8.22 До заключения договора клиент публикует в информационном бюллетене объявление о решении о заключении договора не позднее, чем в первый рабочий день </w:t>
      </w:r>
      <w:r w:rsidRPr="00AD45B4">
        <w:rPr>
          <w:rFonts w:ascii="GHEA Grapalat" w:hAnsi="GHEA Grapalat"/>
          <w:spacing w:val="-6"/>
          <w:sz w:val="20"/>
          <w:lang w:val="af-ZA"/>
        </w:rPr>
        <w:t xml:space="preserve">, </w:t>
      </w:r>
      <w:r w:rsidRPr="00AD45B4">
        <w:rPr>
          <w:rFonts w:ascii="GHEA Grapalat" w:hAnsi="GHEA Grapalat" w:cs="Tahoma"/>
          <w:sz w:val="20"/>
          <w:lang w:val="hy-AM"/>
        </w:rPr>
        <w:t>следующий за принятием решения по выбранному участнику.</w:t>
      </w:r>
      <w:r w:rsidRPr="00AD45B4">
        <w:rPr>
          <w:rFonts w:ascii="GHEA Grapalat" w:hAnsi="GHEA Grapalat" w:cs="Sylfaen"/>
          <w:lang w:val="hy-AM"/>
        </w:rPr>
        <w:t xml:space="preserve"> </w:t>
      </w:r>
      <w:r w:rsidRPr="00AD45B4">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45B1DE9A" w14:textId="77777777" w:rsidR="0041467A" w:rsidRPr="00AD45B4" w:rsidRDefault="0041467A" w:rsidP="0041467A">
      <w:pPr>
        <w:pStyle w:val="BodyTextIndent2"/>
        <w:spacing w:line="240" w:lineRule="auto"/>
        <w:ind w:firstLine="567"/>
        <w:rPr>
          <w:rFonts w:ascii="GHEA Grapalat" w:hAnsi="GHEA Grapalat" w:cs="Sylfaen"/>
          <w:lang w:val="hy-AM"/>
        </w:rPr>
      </w:pPr>
      <w:r w:rsidRPr="00AD45B4">
        <w:rPr>
          <w:rFonts w:ascii="GHEA Grapalat" w:hAnsi="GHEA Grapalat" w:cs="Sylfaen"/>
          <w:szCs w:val="24"/>
          <w:lang w:val="hy-AM"/>
        </w:rPr>
        <w:t>8.23 Бездействие</w:t>
      </w:r>
      <w:r w:rsidRPr="00AD45B4">
        <w:rPr>
          <w:rFonts w:ascii="GHEA Grapalat" w:hAnsi="GHEA Grapalat" w:cs="Sylfaen"/>
          <w:szCs w:val="24"/>
        </w:rPr>
        <w:t xml:space="preserve"> </w:t>
      </w:r>
      <w:r w:rsidRPr="00AD45B4">
        <w:rPr>
          <w:rFonts w:ascii="GHEA Grapalat" w:hAnsi="GHEA Grapalat" w:cs="Sylfaen"/>
          <w:szCs w:val="24"/>
          <w:lang w:val="hy-AM"/>
        </w:rPr>
        <w:t>период</w:t>
      </w:r>
      <w:r w:rsidRPr="00AD45B4">
        <w:rPr>
          <w:rFonts w:ascii="GHEA Grapalat" w:hAnsi="GHEA Grapalat" w:cs="Sylfaen"/>
          <w:szCs w:val="24"/>
        </w:rPr>
        <w:t xml:space="preserve"> </w:t>
      </w:r>
      <w:r w:rsidRPr="00AD45B4">
        <w:rPr>
          <w:rFonts w:ascii="GHEA Grapalat" w:hAnsi="GHEA Grapalat" w:cs="Sylfaen"/>
          <w:szCs w:val="24"/>
          <w:lang w:val="hy-AM"/>
        </w:rPr>
        <w:t>договор</w:t>
      </w:r>
      <w:r w:rsidRPr="00AD45B4">
        <w:rPr>
          <w:rFonts w:ascii="GHEA Grapalat" w:hAnsi="GHEA Grapalat" w:cs="Sylfaen"/>
          <w:szCs w:val="24"/>
        </w:rPr>
        <w:t xml:space="preserve"> </w:t>
      </w:r>
      <w:r w:rsidRPr="00AD45B4">
        <w:rPr>
          <w:rFonts w:ascii="GHEA Grapalat" w:hAnsi="GHEA Grapalat" w:cs="Sylfaen"/>
          <w:szCs w:val="24"/>
          <w:lang w:val="hy-AM"/>
        </w:rPr>
        <w:t>запечатывать</w:t>
      </w:r>
      <w:r w:rsidRPr="00AD45B4">
        <w:rPr>
          <w:rFonts w:ascii="GHEA Grapalat" w:hAnsi="GHEA Grapalat" w:cs="Sylfaen"/>
          <w:szCs w:val="24"/>
        </w:rPr>
        <w:t xml:space="preserve"> </w:t>
      </w:r>
      <w:r w:rsidRPr="00AD45B4">
        <w:rPr>
          <w:rFonts w:ascii="GHEA Grapalat" w:hAnsi="GHEA Grapalat" w:cs="Sylfaen"/>
          <w:szCs w:val="24"/>
          <w:lang w:val="hy-AM"/>
        </w:rPr>
        <w:t>о</w:t>
      </w:r>
      <w:r w:rsidRPr="00AD45B4">
        <w:rPr>
          <w:rFonts w:ascii="GHEA Grapalat" w:hAnsi="GHEA Grapalat" w:cs="Sylfaen"/>
          <w:szCs w:val="24"/>
        </w:rPr>
        <w:t xml:space="preserve"> </w:t>
      </w:r>
      <w:r w:rsidRPr="00AD45B4">
        <w:rPr>
          <w:rFonts w:ascii="GHEA Grapalat" w:hAnsi="GHEA Grapalat" w:cs="Sylfaen"/>
          <w:szCs w:val="24"/>
          <w:lang w:val="hy-AM"/>
        </w:rPr>
        <w:t>решение</w:t>
      </w:r>
      <w:r w:rsidRPr="00AD45B4">
        <w:rPr>
          <w:rFonts w:ascii="GHEA Grapalat" w:hAnsi="GHEA Grapalat" w:cs="Sylfaen"/>
          <w:szCs w:val="24"/>
        </w:rPr>
        <w:t xml:space="preserve"> </w:t>
      </w:r>
      <w:r w:rsidRPr="00AD45B4">
        <w:rPr>
          <w:rFonts w:ascii="GHEA Grapalat" w:hAnsi="GHEA Grapalat" w:cs="Sylfaen"/>
          <w:szCs w:val="24"/>
          <w:lang w:val="hy-AM"/>
        </w:rPr>
        <w:t>заявление</w:t>
      </w:r>
      <w:r w:rsidRPr="00AD45B4">
        <w:rPr>
          <w:rFonts w:ascii="GHEA Grapalat" w:hAnsi="GHEA Grapalat" w:cs="Sylfaen"/>
          <w:szCs w:val="24"/>
        </w:rPr>
        <w:t xml:space="preserve"> </w:t>
      </w:r>
      <w:r w:rsidRPr="00AD45B4">
        <w:rPr>
          <w:rFonts w:ascii="GHEA Grapalat" w:hAnsi="GHEA Grapalat" w:cs="Sylfaen"/>
          <w:szCs w:val="24"/>
          <w:lang w:val="hy-AM"/>
        </w:rPr>
        <w:t>публикация</w:t>
      </w:r>
      <w:r w:rsidRPr="00AD45B4">
        <w:rPr>
          <w:rFonts w:ascii="GHEA Grapalat" w:hAnsi="GHEA Grapalat" w:cs="Sylfaen"/>
          <w:szCs w:val="24"/>
        </w:rPr>
        <w:t xml:space="preserve"> </w:t>
      </w:r>
      <w:r w:rsidRPr="00AD45B4">
        <w:rPr>
          <w:rFonts w:ascii="GHEA Grapalat" w:hAnsi="GHEA Grapalat" w:cs="Sylfaen"/>
          <w:szCs w:val="24"/>
          <w:lang w:val="hy-AM"/>
        </w:rPr>
        <w:t>в день</w:t>
      </w:r>
      <w:r w:rsidRPr="00AD45B4">
        <w:rPr>
          <w:rFonts w:ascii="GHEA Grapalat" w:hAnsi="GHEA Grapalat" w:cs="Sylfaen"/>
          <w:szCs w:val="24"/>
        </w:rPr>
        <w:t xml:space="preserve"> </w:t>
      </w:r>
      <w:r w:rsidRPr="00AD45B4">
        <w:rPr>
          <w:rFonts w:ascii="GHEA Grapalat" w:hAnsi="GHEA Grapalat" w:cs="Sylfaen"/>
          <w:szCs w:val="24"/>
          <w:lang w:val="hy-AM"/>
        </w:rPr>
        <w:t>следующий</w:t>
      </w:r>
      <w:r w:rsidRPr="00AD45B4">
        <w:rPr>
          <w:rFonts w:ascii="GHEA Grapalat" w:hAnsi="GHEA Grapalat" w:cs="Sylfaen"/>
          <w:szCs w:val="24"/>
        </w:rPr>
        <w:t xml:space="preserve"> </w:t>
      </w:r>
      <w:r w:rsidRPr="00AD45B4">
        <w:rPr>
          <w:rFonts w:ascii="GHEA Grapalat" w:hAnsi="GHEA Grapalat" w:cs="Sylfaen"/>
          <w:szCs w:val="24"/>
          <w:lang w:val="hy-AM"/>
        </w:rPr>
        <w:t>дня</w:t>
      </w:r>
      <w:r w:rsidRPr="00AD45B4">
        <w:rPr>
          <w:rFonts w:ascii="GHEA Grapalat" w:hAnsi="GHEA Grapalat" w:cs="Sylfaen"/>
          <w:szCs w:val="24"/>
        </w:rPr>
        <w:t xml:space="preserve"> </w:t>
      </w:r>
      <w:r w:rsidRPr="00AD45B4">
        <w:rPr>
          <w:rFonts w:ascii="GHEA Grapalat" w:hAnsi="GHEA Grapalat" w:cs="Sylfaen"/>
          <w:szCs w:val="24"/>
          <w:lang w:val="hy-AM"/>
        </w:rPr>
        <w:t xml:space="preserve">и </w:t>
      </w:r>
      <w:r w:rsidRPr="00AD45B4">
        <w:rPr>
          <w:rFonts w:ascii="GHEA Grapalat" w:hAnsi="GHEA Grapalat" w:cs="Sylfaen"/>
          <w:szCs w:val="24"/>
        </w:rPr>
        <w:t>провайдер</w:t>
      </w:r>
      <w:r w:rsidRPr="00AD45B4">
        <w:rPr>
          <w:rFonts w:ascii="GHEA Grapalat" w:hAnsi="GHEA Grapalat" w:cs="Sylfaen"/>
          <w:szCs w:val="24"/>
          <w:lang w:val="hy-AM"/>
        </w:rPr>
        <w:t>​</w:t>
      </w:r>
      <w:r w:rsidRPr="00AD45B4">
        <w:rPr>
          <w:rFonts w:ascii="GHEA Grapalat" w:hAnsi="GHEA Grapalat" w:cs="Sylfaen"/>
          <w:szCs w:val="24"/>
        </w:rPr>
        <w:t xml:space="preserve"> </w:t>
      </w:r>
      <w:r w:rsidRPr="00AD45B4">
        <w:rPr>
          <w:rFonts w:ascii="GHEA Grapalat" w:hAnsi="GHEA Grapalat" w:cs="Sylfaen"/>
          <w:szCs w:val="24"/>
          <w:lang w:val="hy-AM"/>
        </w:rPr>
        <w:t>к</w:t>
      </w:r>
      <w:r w:rsidRPr="00AD45B4">
        <w:rPr>
          <w:rFonts w:ascii="GHEA Grapalat" w:hAnsi="GHEA Grapalat" w:cs="Sylfaen"/>
          <w:szCs w:val="24"/>
        </w:rPr>
        <w:t xml:space="preserve"> </w:t>
      </w:r>
      <w:r w:rsidRPr="00AD45B4">
        <w:rPr>
          <w:rFonts w:ascii="GHEA Grapalat" w:hAnsi="GHEA Grapalat" w:cs="Sylfaen"/>
          <w:szCs w:val="24"/>
          <w:lang w:val="hy-AM"/>
        </w:rPr>
        <w:t>контракт</w:t>
      </w:r>
      <w:r w:rsidRPr="00AD45B4">
        <w:rPr>
          <w:rFonts w:ascii="GHEA Grapalat" w:hAnsi="GHEA Grapalat" w:cs="Sylfaen"/>
          <w:szCs w:val="24"/>
        </w:rPr>
        <w:t xml:space="preserve"> </w:t>
      </w:r>
      <w:r w:rsidRPr="00AD45B4">
        <w:rPr>
          <w:rFonts w:ascii="GHEA Grapalat" w:hAnsi="GHEA Grapalat" w:cs="Sylfaen"/>
          <w:szCs w:val="24"/>
          <w:lang w:val="hy-AM"/>
        </w:rPr>
        <w:t>запечатывать</w:t>
      </w:r>
      <w:r w:rsidRPr="00AD45B4">
        <w:rPr>
          <w:rFonts w:ascii="GHEA Grapalat" w:hAnsi="GHEA Grapalat" w:cs="Sylfaen"/>
          <w:szCs w:val="24"/>
        </w:rPr>
        <w:t xml:space="preserve"> </w:t>
      </w:r>
      <w:r w:rsidRPr="00AD45B4">
        <w:rPr>
          <w:rFonts w:ascii="GHEA Grapalat" w:hAnsi="GHEA Grapalat" w:cs="Sylfaen"/>
          <w:szCs w:val="24"/>
          <w:lang w:val="hy-AM"/>
        </w:rPr>
        <w:t>юрисдикция</w:t>
      </w:r>
      <w:r w:rsidRPr="00AD45B4">
        <w:rPr>
          <w:rFonts w:ascii="GHEA Grapalat" w:hAnsi="GHEA Grapalat" w:cs="Sylfaen"/>
          <w:szCs w:val="24"/>
        </w:rPr>
        <w:t xml:space="preserve"> </w:t>
      </w:r>
      <w:r w:rsidRPr="00AD45B4">
        <w:rPr>
          <w:rFonts w:ascii="GHEA Grapalat" w:hAnsi="GHEA Grapalat" w:cs="Sylfaen"/>
          <w:szCs w:val="24"/>
          <w:lang w:val="hy-AM"/>
        </w:rPr>
        <w:t>возникновение</w:t>
      </w:r>
      <w:r w:rsidRPr="00AD45B4">
        <w:rPr>
          <w:rFonts w:ascii="GHEA Grapalat" w:hAnsi="GHEA Grapalat" w:cs="Sylfaen"/>
          <w:szCs w:val="24"/>
        </w:rPr>
        <w:t xml:space="preserve"> </w:t>
      </w:r>
      <w:r w:rsidRPr="00AD45B4">
        <w:rPr>
          <w:rFonts w:ascii="GHEA Grapalat" w:hAnsi="GHEA Grapalat" w:cs="Sylfaen"/>
          <w:szCs w:val="24"/>
          <w:lang w:val="hy-AM"/>
        </w:rPr>
        <w:t>дня</w:t>
      </w:r>
      <w:r w:rsidRPr="00AD45B4">
        <w:rPr>
          <w:rFonts w:ascii="GHEA Grapalat" w:hAnsi="GHEA Grapalat" w:cs="Sylfaen"/>
          <w:szCs w:val="24"/>
        </w:rPr>
        <w:t xml:space="preserve"> </w:t>
      </w:r>
      <w:r w:rsidRPr="00AD45B4">
        <w:rPr>
          <w:rFonts w:ascii="GHEA Grapalat" w:hAnsi="GHEA Grapalat" w:cs="Sylfaen"/>
          <w:szCs w:val="24"/>
          <w:lang w:val="hy-AM"/>
        </w:rPr>
        <w:t>между</w:t>
      </w:r>
      <w:r w:rsidRPr="00AD45B4">
        <w:rPr>
          <w:rFonts w:ascii="GHEA Grapalat" w:hAnsi="GHEA Grapalat" w:cs="Sylfaen"/>
          <w:szCs w:val="24"/>
        </w:rPr>
        <w:t xml:space="preserve"> </w:t>
      </w:r>
      <w:r w:rsidRPr="00AD45B4">
        <w:rPr>
          <w:rFonts w:ascii="GHEA Grapalat" w:hAnsi="GHEA Grapalat" w:cs="Sylfaen"/>
          <w:szCs w:val="24"/>
          <w:lang w:val="hy-AM"/>
        </w:rPr>
        <w:t>упал</w:t>
      </w:r>
      <w:r w:rsidRPr="00AD45B4">
        <w:rPr>
          <w:rFonts w:ascii="GHEA Grapalat" w:hAnsi="GHEA Grapalat" w:cs="Sylfaen"/>
          <w:szCs w:val="24"/>
        </w:rPr>
        <w:t xml:space="preserve"> </w:t>
      </w:r>
      <w:r w:rsidRPr="00AD45B4">
        <w:rPr>
          <w:rFonts w:ascii="GHEA Grapalat" w:hAnsi="GHEA Grapalat" w:cs="Sylfaen"/>
          <w:szCs w:val="24"/>
          <w:lang w:val="hy-AM"/>
        </w:rPr>
        <w:t>период</w:t>
      </w:r>
      <w:r w:rsidRPr="00AD45B4">
        <w:rPr>
          <w:rFonts w:ascii="GHEA Grapalat" w:hAnsi="GHEA Grapalat" w:cs="Sylfaen"/>
          <w:szCs w:val="24"/>
        </w:rPr>
        <w:t xml:space="preserve"> </w:t>
      </w:r>
      <w:r w:rsidRPr="00AD45B4">
        <w:rPr>
          <w:rFonts w:ascii="GHEA Grapalat" w:hAnsi="GHEA Grapalat" w:cs="Sylfaen"/>
          <w:szCs w:val="24"/>
          <w:lang w:val="hy-AM"/>
        </w:rPr>
        <w:t>является.</w:t>
      </w:r>
      <w:r w:rsidRPr="00AD45B4">
        <w:rPr>
          <w:rFonts w:ascii="GHEA Grapalat" w:hAnsi="GHEA Grapalat" w:cs="Sylfaen"/>
          <w:lang w:val="es-ES"/>
        </w:rPr>
        <w:t xml:space="preserve"> </w:t>
      </w:r>
    </w:p>
    <w:p w14:paraId="53B5A278" w14:textId="77777777" w:rsidR="0041467A" w:rsidRPr="00AD45B4" w:rsidRDefault="0041467A" w:rsidP="0041467A">
      <w:pPr>
        <w:pStyle w:val="BodyTextIndent2"/>
        <w:spacing w:line="240" w:lineRule="auto"/>
        <w:ind w:firstLine="567"/>
        <w:rPr>
          <w:rFonts w:ascii="GHEA Grapalat" w:hAnsi="GHEA Grapalat" w:cs="Sylfaen"/>
          <w:lang w:val="hy-AM"/>
        </w:rPr>
      </w:pPr>
      <w:proofErr w:type="spellStart"/>
      <w:r w:rsidRPr="00AD45B4">
        <w:rPr>
          <w:rFonts w:ascii="GHEA Grapalat" w:hAnsi="GHEA Grapalat" w:cs="Sylfaen"/>
          <w:lang w:val="es-ES"/>
        </w:rPr>
        <w:t>Бездействие</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период</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настоящим</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процедуры</w:t>
      </w:r>
      <w:proofErr w:type="spellEnd"/>
      <w:r w:rsidRPr="00AD45B4">
        <w:rPr>
          <w:rFonts w:ascii="GHEA Grapalat" w:hAnsi="GHEA Grapalat" w:cs="Arial"/>
          <w:lang w:val="es-ES"/>
        </w:rPr>
        <w:t xml:space="preserve"> </w:t>
      </w:r>
      <w:r w:rsidRPr="00AD45B4">
        <w:rPr>
          <w:rFonts w:ascii="GHEA Grapalat" w:hAnsi="GHEA Grapalat" w:cs="Sylfaen"/>
          <w:lang w:val="es-ES"/>
        </w:rPr>
        <w:t xml:space="preserve">в </w:t>
      </w:r>
      <w:proofErr w:type="spellStart"/>
      <w:r w:rsidRPr="00AD45B4">
        <w:rPr>
          <w:rFonts w:ascii="GHEA Grapalat" w:hAnsi="GHEA Grapalat" w:cs="Sylfaen"/>
          <w:lang w:val="es-ES"/>
        </w:rPr>
        <w:t>случае</w:t>
      </w:r>
      <w:proofErr w:type="spellEnd"/>
      <w:r w:rsidRPr="00AD45B4">
        <w:rPr>
          <w:rFonts w:ascii="GHEA Grapalat" w:hAnsi="GHEA Grapalat" w:cs="Sylfaen"/>
          <w:lang w:val="es-ES"/>
        </w:rPr>
        <w:t xml:space="preserve"> " </w:t>
      </w:r>
      <w:r w:rsidRPr="00AD45B4">
        <w:rPr>
          <w:rFonts w:ascii="GHEA Grapalat" w:hAnsi="GHEA Grapalat" w:cs="Sylfaen"/>
          <w:lang w:val="hy-AM"/>
        </w:rPr>
        <w:t xml:space="preserve">10 </w:t>
      </w:r>
      <w:r w:rsidRPr="00AD45B4">
        <w:rPr>
          <w:rFonts w:ascii="GHEA Grapalat" w:hAnsi="GHEA Grapalat" w:cs="Sylfaen"/>
          <w:lang w:val="es-ES"/>
        </w:rPr>
        <w:t xml:space="preserve">" </w:t>
      </w:r>
      <w:proofErr w:type="spellStart"/>
      <w:r w:rsidRPr="00AD45B4">
        <w:rPr>
          <w:rFonts w:ascii="GHEA Grapalat" w:hAnsi="GHEA Grapalat" w:cs="Sylfaen"/>
          <w:lang w:val="es-ES"/>
        </w:rPr>
        <w:t>календарь</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день</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есть</w:t>
      </w:r>
      <w:proofErr w:type="spellEnd"/>
      <w:r w:rsidRPr="00AD45B4">
        <w:rPr>
          <w:rFonts w:ascii="GHEA Grapalat" w:hAnsi="GHEA Grapalat"/>
          <w:lang w:val="es-ES"/>
        </w:rPr>
        <w:t xml:space="preserve"> </w:t>
      </w:r>
      <w:proofErr w:type="spellStart"/>
      <w:r w:rsidRPr="00AD45B4">
        <w:rPr>
          <w:rFonts w:ascii="GHEA Grapalat" w:hAnsi="GHEA Grapalat" w:cs="Sylfaen"/>
          <w:lang w:val="es-ES"/>
        </w:rPr>
        <w:t>Бездействие</w:t>
      </w:r>
      <w:proofErr w:type="spellEnd"/>
      <w:r w:rsidRPr="00AD45B4">
        <w:rPr>
          <w:rFonts w:ascii="GHEA Grapalat" w:hAnsi="GHEA Grapalat" w:cs="Arial"/>
          <w:lang w:val="es-ES"/>
        </w:rPr>
        <w:t xml:space="preserve"> </w:t>
      </w:r>
      <w:proofErr w:type="spellStart"/>
      <w:r w:rsidRPr="00AD45B4">
        <w:rPr>
          <w:rFonts w:ascii="GHEA Grapalat" w:hAnsi="GHEA Grapalat" w:cs="Sylfaen"/>
          <w:lang w:val="es-ES"/>
        </w:rPr>
        <w:t>период</w:t>
      </w:r>
      <w:proofErr w:type="spellEnd"/>
      <w:r w:rsidRPr="00AD45B4">
        <w:rPr>
          <w:rFonts w:ascii="GHEA Grapalat" w:hAnsi="GHEA Grapalat" w:cs="Arial"/>
          <w:lang w:val="es-ES"/>
        </w:rPr>
        <w:t xml:space="preserve"> </w:t>
      </w:r>
      <w:proofErr w:type="spellStart"/>
      <w:proofErr w:type="gramStart"/>
      <w:r w:rsidRPr="00AD45B4">
        <w:rPr>
          <w:rFonts w:ascii="GHEA Grapalat" w:hAnsi="GHEA Grapalat" w:cs="Sylfaen"/>
          <w:lang w:val="es-ES"/>
        </w:rPr>
        <w:t>применимый</w:t>
      </w:r>
      <w:proofErr w:type="spellEnd"/>
      <w:r w:rsidRPr="00AD45B4">
        <w:rPr>
          <w:rFonts w:ascii="GHEA Grapalat" w:hAnsi="GHEA Grapalat" w:cs="Sylfaen"/>
          <w:lang w:val="es-ES"/>
        </w:rPr>
        <w:t xml:space="preserve"> </w:t>
      </w:r>
      <w:r w:rsidRPr="00AD45B4">
        <w:rPr>
          <w:rFonts w:ascii="GHEA Grapalat" w:hAnsi="GHEA Grapalat" w:cs="Sylfaen"/>
          <w:lang w:val="hy-AM"/>
        </w:rPr>
        <w:t>.</w:t>
      </w:r>
      <w:proofErr w:type="gramEnd"/>
    </w:p>
    <w:p w14:paraId="7A26BE57" w14:textId="77777777" w:rsidR="0041467A" w:rsidRPr="00AD45B4" w:rsidRDefault="0041467A" w:rsidP="0041467A">
      <w:pPr>
        <w:ind w:firstLine="567"/>
        <w:jc w:val="both"/>
        <w:rPr>
          <w:rFonts w:ascii="GHEA Grapalat" w:hAnsi="GHEA Grapalat" w:cs="Arial"/>
          <w:sz w:val="20"/>
          <w:szCs w:val="20"/>
          <w:lang w:val="hy-AM"/>
        </w:rPr>
      </w:pPr>
      <w:r w:rsidRPr="00AD45B4">
        <w:rPr>
          <w:rFonts w:ascii="GHEA Grapalat" w:hAnsi="GHEA Grapalat" w:cs="Sylfaen"/>
          <w:sz w:val="20"/>
          <w:szCs w:val="20"/>
          <w:lang w:val="hy-AM"/>
        </w:rPr>
        <w:t>-</w:t>
      </w:r>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нет</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Arial"/>
          <w:sz w:val="20"/>
          <w:szCs w:val="20"/>
          <w:lang w:val="es-ES"/>
        </w:rPr>
        <w:t>если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только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один</w:t>
      </w:r>
      <w:proofErr w:type="spellEnd"/>
      <w:r w:rsidRPr="00AD45B4">
        <w:rPr>
          <w:rFonts w:ascii="GHEA Grapalat" w:hAnsi="GHEA Grapalat" w:cs="Arial"/>
          <w:sz w:val="20"/>
          <w:szCs w:val="20"/>
          <w:lang w:val="es-ES"/>
        </w:rPr>
        <w:t xml:space="preserve"> Я </w:t>
      </w:r>
      <w:proofErr w:type="spellStart"/>
      <w:r w:rsidRPr="00AD45B4">
        <w:rPr>
          <w:rFonts w:ascii="GHEA Grapalat" w:hAnsi="GHEA Grapalat" w:cs="Sylfaen"/>
          <w:sz w:val="20"/>
          <w:szCs w:val="20"/>
          <w:lang w:val="es-ES"/>
        </w:rPr>
        <w:t>участник</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заявки</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представлен</w:t>
      </w:r>
      <w:proofErr w:type="spellEnd"/>
      <w:r w:rsidRPr="00AD45B4">
        <w:rPr>
          <w:rFonts w:ascii="GHEA Grapalat" w:hAnsi="GHEA Grapalat"/>
          <w:sz w:val="20"/>
          <w:szCs w:val="20"/>
          <w:lang w:val="es-ES"/>
        </w:rPr>
        <w:t xml:space="preserve"> </w:t>
      </w:r>
      <w:proofErr w:type="spellStart"/>
      <w:r w:rsidRPr="00AD45B4">
        <w:rPr>
          <w:rFonts w:ascii="GHEA Grapalat" w:hAnsi="GHEA Grapalat" w:cs="Sylfaen"/>
          <w:sz w:val="20"/>
          <w:szCs w:val="20"/>
          <w:lang w:val="es-ES"/>
        </w:rPr>
        <w:t>чей</w:t>
      </w:r>
      <w:proofErr w:type="spellEnd"/>
      <w:r w:rsidRPr="00AD45B4">
        <w:rPr>
          <w:rFonts w:ascii="GHEA Grapalat" w:hAnsi="GHEA Grapalat" w:cs="Arial"/>
          <w:sz w:val="20"/>
          <w:szCs w:val="20"/>
          <w:lang w:val="es-ES"/>
        </w:rPr>
        <w:t xml:space="preserve"> </w:t>
      </w:r>
      <w:r w:rsidRPr="00AD45B4">
        <w:rPr>
          <w:rFonts w:ascii="GHEA Grapalat" w:hAnsi="GHEA Grapalat" w:cs="Sylfaen"/>
          <w:sz w:val="20"/>
          <w:szCs w:val="20"/>
          <w:lang w:val="es-ES"/>
        </w:rPr>
        <w:t>с</w:t>
      </w:r>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быть</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запечатанным</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является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контракт</w:t>
      </w:r>
      <w:proofErr w:type="spellEnd"/>
    </w:p>
    <w:p w14:paraId="3B610D43" w14:textId="77777777" w:rsidR="0041467A" w:rsidRPr="00AD45B4" w:rsidRDefault="0041467A" w:rsidP="0041467A">
      <w:pPr>
        <w:ind w:firstLine="567"/>
        <w:jc w:val="both"/>
        <w:rPr>
          <w:rFonts w:ascii="GHEA Grapalat" w:hAnsi="GHEA Grapalat" w:cs="Sylfaen"/>
          <w:sz w:val="20"/>
          <w:szCs w:val="20"/>
          <w:lang w:val="es-ES"/>
        </w:rPr>
      </w:pPr>
      <w:proofErr w:type="spellStart"/>
      <w:r w:rsidRPr="00AD45B4">
        <w:rPr>
          <w:rFonts w:ascii="GHEA Grapalat" w:hAnsi="GHEA Grapalat" w:cs="Sylfaen"/>
          <w:sz w:val="20"/>
          <w:szCs w:val="20"/>
          <w:lang w:val="es-ES"/>
        </w:rPr>
        <w:t>также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это</w:t>
      </w:r>
      <w:proofErr w:type="spellEnd"/>
      <w:r w:rsidRPr="00AD45B4">
        <w:rPr>
          <w:rFonts w:ascii="GHEA Grapalat" w:hAnsi="GHEA Grapalat" w:cs="Sylfaen"/>
          <w:sz w:val="20"/>
          <w:szCs w:val="20"/>
          <w:lang w:val="es-ES"/>
        </w:rPr>
        <w:t xml:space="preserve"> в </w:t>
      </w:r>
      <w:proofErr w:type="spellStart"/>
      <w:proofErr w:type="gramStart"/>
      <w:r w:rsidRPr="00AD45B4">
        <w:rPr>
          <w:rFonts w:ascii="GHEA Grapalat" w:hAnsi="GHEA Grapalat" w:cs="Sylfaen"/>
          <w:sz w:val="20"/>
          <w:szCs w:val="20"/>
          <w:lang w:val="es-ES"/>
        </w:rPr>
        <w:t>случае</w:t>
      </w:r>
      <w:proofErr w:type="spellEnd"/>
      <w:r w:rsidRPr="00AD45B4">
        <w:rPr>
          <w:rFonts w:ascii="GHEA Grapalat" w:hAnsi="GHEA Grapalat" w:cs="Sylfaen"/>
          <w:sz w:val="20"/>
          <w:szCs w:val="20"/>
          <w:lang w:val="es-ES"/>
        </w:rPr>
        <w:t xml:space="preserve"> ,</w:t>
      </w:r>
      <w:proofErr w:type="gram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когда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только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один</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является</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участником</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торгов</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представили</w:t>
      </w:r>
      <w:proofErr w:type="spellEnd"/>
      <w:r w:rsidRPr="00AD45B4">
        <w:rPr>
          <w:rFonts w:ascii="GHEA Grapalat" w:hAnsi="GHEA Grapalat" w:cs="Sylfaen"/>
          <w:sz w:val="20"/>
          <w:szCs w:val="20"/>
          <w:lang w:val="es-ES"/>
        </w:rPr>
        <w:t xml:space="preserve"> , и </w:t>
      </w:r>
      <w:proofErr w:type="spellStart"/>
      <w:r w:rsidRPr="00AD45B4">
        <w:rPr>
          <w:rFonts w:ascii="GHEA Grapalat" w:hAnsi="GHEA Grapalat" w:cs="Sylfaen"/>
          <w:sz w:val="20"/>
          <w:szCs w:val="20"/>
          <w:lang w:val="es-ES"/>
        </w:rPr>
        <w:t>это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Отклонено</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точка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приложения</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случай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бездействия</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период</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настроен</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покупку</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процедура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несуществующий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объявить</w:t>
      </w:r>
      <w:proofErr w:type="spellEnd"/>
      <w:r w:rsidRPr="00AD45B4">
        <w:rPr>
          <w:rFonts w:ascii="GHEA Grapalat" w:hAnsi="GHEA Grapalat" w:cs="Sylfaen"/>
          <w:sz w:val="20"/>
          <w:szCs w:val="20"/>
          <w:lang w:val="es-ES"/>
        </w:rPr>
        <w:t xml:space="preserve"> о с </w:t>
      </w:r>
      <w:proofErr w:type="spellStart"/>
      <w:r w:rsidRPr="00AD45B4">
        <w:rPr>
          <w:rFonts w:ascii="GHEA Grapalat" w:hAnsi="GHEA Grapalat" w:cs="Sylfaen"/>
          <w:sz w:val="20"/>
          <w:szCs w:val="20"/>
          <w:lang w:val="es-ES"/>
        </w:rPr>
        <w:t>заявлением</w:t>
      </w:r>
      <w:proofErr w:type="spellEnd"/>
      <w:r w:rsidRPr="00AD45B4">
        <w:rPr>
          <w:rFonts w:ascii="GHEA Grapalat" w:hAnsi="GHEA Grapalat" w:cs="Sylfaen"/>
          <w:sz w:val="20"/>
          <w:szCs w:val="20"/>
          <w:lang w:val="es-ES"/>
        </w:rPr>
        <w:t xml:space="preserve"> .</w:t>
      </w:r>
    </w:p>
    <w:p w14:paraId="15468E59" w14:textId="77777777" w:rsidR="0041467A" w:rsidRPr="00AD45B4" w:rsidRDefault="0041467A" w:rsidP="0041467A">
      <w:pPr>
        <w:ind w:firstLine="567"/>
        <w:jc w:val="both"/>
        <w:rPr>
          <w:rFonts w:ascii="GHEA Grapalat" w:hAnsi="GHEA Grapalat" w:cs="Sylfaen"/>
          <w:sz w:val="20"/>
          <w:lang w:val="es-ES"/>
        </w:rPr>
      </w:pPr>
      <w:r w:rsidRPr="00AD45B4">
        <w:rPr>
          <w:rFonts w:ascii="GHEA Grapalat" w:hAnsi="GHEA Grapalat" w:cs="Sylfaen"/>
          <w:sz w:val="20"/>
          <w:lang w:val="hy-AM"/>
        </w:rPr>
        <w:t>Клиент:</w:t>
      </w:r>
      <w:r w:rsidRPr="00AD45B4">
        <w:rPr>
          <w:rFonts w:ascii="GHEA Grapalat" w:hAnsi="GHEA Grapalat" w:cs="Sylfaen"/>
          <w:sz w:val="20"/>
          <w:lang w:val="es-ES"/>
        </w:rPr>
        <w:t xml:space="preserve"> </w:t>
      </w:r>
      <w:r w:rsidRPr="00AD45B4">
        <w:rPr>
          <w:rFonts w:ascii="GHEA Grapalat" w:hAnsi="GHEA Grapalat" w:cs="Sylfaen"/>
          <w:sz w:val="20"/>
          <w:lang w:val="hy-AM"/>
        </w:rPr>
        <w:t>контракт</w:t>
      </w:r>
      <w:r w:rsidRPr="00AD45B4">
        <w:rPr>
          <w:rFonts w:ascii="GHEA Grapalat" w:hAnsi="GHEA Grapalat" w:cs="Sylfaen"/>
          <w:sz w:val="20"/>
          <w:lang w:val="es-ES"/>
        </w:rPr>
        <w:t xml:space="preserve"> </w:t>
      </w:r>
      <w:r w:rsidRPr="00AD45B4">
        <w:rPr>
          <w:rFonts w:ascii="GHEA Grapalat" w:hAnsi="GHEA Grapalat" w:cs="Sylfaen"/>
          <w:sz w:val="20"/>
          <w:lang w:val="hy-AM"/>
        </w:rPr>
        <w:t>уплотнение</w:t>
      </w:r>
      <w:r w:rsidRPr="00AD45B4">
        <w:rPr>
          <w:rFonts w:ascii="GHEA Grapalat" w:hAnsi="GHEA Grapalat" w:cs="Sylfaen"/>
          <w:sz w:val="20"/>
          <w:lang w:val="es-ES"/>
        </w:rPr>
        <w:t xml:space="preserve"> </w:t>
      </w:r>
      <w:r w:rsidRPr="00AD45B4">
        <w:rPr>
          <w:rFonts w:ascii="GHEA Grapalat" w:hAnsi="GHEA Grapalat" w:cs="Sylfaen"/>
          <w:sz w:val="20"/>
          <w:lang w:val="hy-AM"/>
        </w:rPr>
        <w:t xml:space="preserve">есть </w:t>
      </w:r>
      <w:r w:rsidRPr="00AD45B4">
        <w:rPr>
          <w:rFonts w:ascii="GHEA Grapalat" w:hAnsi="GHEA Grapalat" w:cs="Sylfaen"/>
          <w:sz w:val="20"/>
          <w:lang w:val="es-ES"/>
        </w:rPr>
        <w:t xml:space="preserve">, </w:t>
      </w:r>
      <w:r w:rsidRPr="00AD45B4">
        <w:rPr>
          <w:rFonts w:ascii="GHEA Grapalat" w:hAnsi="GHEA Grapalat" w:cs="Sylfaen"/>
          <w:sz w:val="20"/>
          <w:lang w:val="hy-AM"/>
        </w:rPr>
        <w:t>если</w:t>
      </w:r>
      <w:r w:rsidRPr="00AD45B4">
        <w:rPr>
          <w:rFonts w:ascii="GHEA Grapalat" w:hAnsi="GHEA Grapalat" w:cs="Sylfaen"/>
          <w:sz w:val="20"/>
          <w:lang w:val="es-ES"/>
        </w:rPr>
        <w:t xml:space="preserve"> </w:t>
      </w:r>
      <w:r w:rsidRPr="00AD45B4">
        <w:rPr>
          <w:rFonts w:ascii="GHEA Grapalat" w:hAnsi="GHEA Grapalat" w:cs="Sylfaen"/>
          <w:sz w:val="20"/>
          <w:lang w:val="hy-AM"/>
        </w:rPr>
        <w:t>настоящим</w:t>
      </w:r>
      <w:r w:rsidRPr="00AD45B4">
        <w:rPr>
          <w:rFonts w:ascii="GHEA Grapalat" w:hAnsi="GHEA Grapalat" w:cs="Sylfaen"/>
          <w:sz w:val="20"/>
          <w:lang w:val="es-ES"/>
        </w:rPr>
        <w:t xml:space="preserve"> </w:t>
      </w:r>
      <w:r w:rsidRPr="00AD45B4">
        <w:rPr>
          <w:rFonts w:ascii="GHEA Grapalat" w:hAnsi="GHEA Grapalat" w:cs="Sylfaen"/>
          <w:sz w:val="20"/>
          <w:lang w:val="hy-AM"/>
        </w:rPr>
        <w:t>с точкой</w:t>
      </w:r>
      <w:r w:rsidRPr="00AD45B4">
        <w:rPr>
          <w:rFonts w:ascii="GHEA Grapalat" w:hAnsi="GHEA Grapalat" w:cs="Sylfaen"/>
          <w:sz w:val="20"/>
          <w:lang w:val="es-ES"/>
        </w:rPr>
        <w:t xml:space="preserve"> </w:t>
      </w:r>
      <w:r w:rsidRPr="00AD45B4">
        <w:rPr>
          <w:rFonts w:ascii="GHEA Grapalat" w:hAnsi="GHEA Grapalat" w:cs="Sylfaen"/>
          <w:sz w:val="20"/>
          <w:lang w:val="hy-AM"/>
        </w:rPr>
        <w:t>запланировано</w:t>
      </w:r>
      <w:r w:rsidRPr="00AD45B4">
        <w:rPr>
          <w:rFonts w:ascii="GHEA Grapalat" w:hAnsi="GHEA Grapalat" w:cs="Sylfaen"/>
          <w:sz w:val="20"/>
          <w:lang w:val="es-ES"/>
        </w:rPr>
        <w:t xml:space="preserve"> </w:t>
      </w:r>
      <w:r w:rsidRPr="00AD45B4">
        <w:rPr>
          <w:rFonts w:ascii="GHEA Grapalat" w:hAnsi="GHEA Grapalat" w:cs="Sylfaen"/>
          <w:sz w:val="20"/>
          <w:lang w:val="hy-AM"/>
        </w:rPr>
        <w:t>бездействия</w:t>
      </w:r>
      <w:r w:rsidRPr="00AD45B4">
        <w:rPr>
          <w:rFonts w:ascii="GHEA Grapalat" w:hAnsi="GHEA Grapalat" w:cs="Sylfaen"/>
          <w:sz w:val="20"/>
          <w:lang w:val="es-ES"/>
        </w:rPr>
        <w:t xml:space="preserve"> </w:t>
      </w:r>
      <w:r w:rsidRPr="00AD45B4">
        <w:rPr>
          <w:rFonts w:ascii="GHEA Grapalat" w:hAnsi="GHEA Grapalat" w:cs="Sylfaen"/>
          <w:sz w:val="20"/>
          <w:lang w:val="hy-AM"/>
        </w:rPr>
        <w:t>в срок</w:t>
      </w:r>
      <w:r w:rsidRPr="00AD45B4">
        <w:rPr>
          <w:rFonts w:ascii="GHEA Grapalat" w:hAnsi="GHEA Grapalat" w:cs="Sylfaen"/>
          <w:sz w:val="20"/>
          <w:lang w:val="es-ES"/>
        </w:rPr>
        <w:t xml:space="preserve"> </w:t>
      </w:r>
      <w:r w:rsidRPr="00AD45B4">
        <w:rPr>
          <w:rFonts w:ascii="GHEA Grapalat" w:hAnsi="GHEA Grapalat" w:cs="Sylfaen"/>
          <w:sz w:val="20"/>
          <w:lang w:val="hy-AM"/>
        </w:rPr>
        <w:t xml:space="preserve">любой </w:t>
      </w:r>
      <w:proofErr w:type="spellStart"/>
      <w:r w:rsidRPr="00AD45B4">
        <w:rPr>
          <w:rFonts w:ascii="GHEA Grapalat" w:hAnsi="GHEA Grapalat" w:cs="Sylfaen"/>
          <w:sz w:val="20"/>
          <w:lang w:val="es-ES"/>
        </w:rPr>
        <w:t>партнер</w:t>
      </w:r>
      <w:proofErr w:type="spellEnd"/>
      <w:r w:rsidRPr="00AD45B4">
        <w:rPr>
          <w:rFonts w:ascii="GHEA Grapalat" w:hAnsi="GHEA Grapalat" w:cs="Sylfaen"/>
          <w:sz w:val="20"/>
          <w:lang w:val="es-ES"/>
        </w:rPr>
        <w:t xml:space="preserve"> </w:t>
      </w:r>
      <w:r w:rsidRPr="00AD45B4">
        <w:rPr>
          <w:rFonts w:ascii="GHEA Grapalat" w:hAnsi="GHEA Grapalat" w:cs="Sylfaen"/>
          <w:sz w:val="20"/>
          <w:lang w:val="hy-AM"/>
        </w:rPr>
        <w:t>нет</w:t>
      </w:r>
      <w:r w:rsidRPr="00AD45B4">
        <w:rPr>
          <w:rFonts w:ascii="GHEA Grapalat" w:hAnsi="GHEA Grapalat" w:cs="Sylfaen"/>
          <w:sz w:val="20"/>
          <w:lang w:val="es-ES"/>
        </w:rPr>
        <w:t xml:space="preserve"> </w:t>
      </w:r>
      <w:r w:rsidRPr="00AD45B4">
        <w:rPr>
          <w:rFonts w:ascii="GHEA Grapalat" w:hAnsi="GHEA Grapalat" w:cs="Sylfaen"/>
          <w:sz w:val="20"/>
          <w:lang w:val="hy-AM"/>
        </w:rPr>
        <w:t>обращаться</w:t>
      </w:r>
      <w:r w:rsidRPr="00AD45B4">
        <w:rPr>
          <w:rFonts w:ascii="GHEA Grapalat" w:hAnsi="GHEA Grapalat" w:cs="Sylfaen"/>
          <w:sz w:val="20"/>
          <w:lang w:val="es-ES"/>
        </w:rPr>
        <w:t xml:space="preserve"> </w:t>
      </w:r>
      <w:r w:rsidRPr="00AD45B4">
        <w:rPr>
          <w:rFonts w:ascii="GHEA Grapalat" w:hAnsi="GHEA Grapalat" w:cs="Sylfaen"/>
          <w:sz w:val="20"/>
          <w:lang w:val="hy-AM"/>
        </w:rPr>
        <w:t>договор</w:t>
      </w:r>
      <w:r w:rsidRPr="00AD45B4">
        <w:rPr>
          <w:rFonts w:ascii="GHEA Grapalat" w:hAnsi="GHEA Grapalat" w:cs="Sylfaen"/>
          <w:sz w:val="20"/>
          <w:lang w:val="es-ES"/>
        </w:rPr>
        <w:t xml:space="preserve"> </w:t>
      </w:r>
      <w:r w:rsidRPr="00AD45B4">
        <w:rPr>
          <w:rFonts w:ascii="GHEA Grapalat" w:hAnsi="GHEA Grapalat" w:cs="Sylfaen"/>
          <w:sz w:val="20"/>
          <w:lang w:val="hy-AM"/>
        </w:rPr>
        <w:t>запечатывать</w:t>
      </w:r>
      <w:r w:rsidRPr="00AD45B4">
        <w:rPr>
          <w:rFonts w:ascii="GHEA Grapalat" w:hAnsi="GHEA Grapalat" w:cs="Sylfaen"/>
          <w:sz w:val="20"/>
          <w:lang w:val="es-ES"/>
        </w:rPr>
        <w:t xml:space="preserve"> </w:t>
      </w:r>
      <w:r w:rsidRPr="00AD45B4">
        <w:rPr>
          <w:rFonts w:ascii="GHEA Grapalat" w:hAnsi="GHEA Grapalat" w:cs="Sylfaen"/>
          <w:sz w:val="20"/>
          <w:lang w:val="hy-AM"/>
        </w:rPr>
        <w:t>о</w:t>
      </w:r>
      <w:r w:rsidRPr="00AD45B4">
        <w:rPr>
          <w:rFonts w:ascii="GHEA Grapalat" w:hAnsi="GHEA Grapalat" w:cs="Sylfaen"/>
          <w:sz w:val="20"/>
          <w:lang w:val="es-ES"/>
        </w:rPr>
        <w:t xml:space="preserve"> </w:t>
      </w:r>
      <w:r w:rsidRPr="00AD45B4">
        <w:rPr>
          <w:rFonts w:ascii="GHEA Grapalat" w:hAnsi="GHEA Grapalat" w:cs="Sylfaen"/>
          <w:sz w:val="20"/>
          <w:lang w:val="hy-AM"/>
        </w:rPr>
        <w:t>решение.</w:t>
      </w:r>
      <w:r w:rsidRPr="00AD45B4">
        <w:rPr>
          <w:rFonts w:ascii="GHEA Grapalat" w:hAnsi="GHEA Grapalat" w:cs="Sylfaen"/>
          <w:sz w:val="20"/>
          <w:lang w:val="es-ES"/>
        </w:rPr>
        <w:t xml:space="preserve"> </w:t>
      </w:r>
      <w:r w:rsidRPr="00AD45B4">
        <w:rPr>
          <w:rFonts w:ascii="GHEA Grapalat" w:hAnsi="GHEA Grapalat" w:cs="Sylfaen"/>
          <w:sz w:val="20"/>
          <w:lang w:val="ru-RU"/>
        </w:rPr>
        <w:t>До</w:t>
      </w:r>
      <w:r w:rsidRPr="00AD45B4">
        <w:rPr>
          <w:rFonts w:ascii="GHEA Grapalat" w:hAnsi="GHEA Grapalat" w:cs="Sylfaen"/>
          <w:sz w:val="20"/>
          <w:lang w:val="es-ES"/>
        </w:rPr>
        <w:t xml:space="preserve"> </w:t>
      </w:r>
      <w:r w:rsidRPr="00AD45B4">
        <w:rPr>
          <w:rFonts w:ascii="GHEA Grapalat" w:hAnsi="GHEA Grapalat" w:cs="Sylfaen"/>
          <w:sz w:val="20"/>
          <w:lang w:val="ru-RU"/>
        </w:rPr>
        <w:t>бездействия</w:t>
      </w:r>
      <w:r w:rsidRPr="00AD45B4">
        <w:rPr>
          <w:rFonts w:ascii="GHEA Grapalat" w:hAnsi="GHEA Grapalat" w:cs="Sylfaen"/>
          <w:sz w:val="20"/>
          <w:lang w:val="es-ES"/>
        </w:rPr>
        <w:t xml:space="preserve"> </w:t>
      </w:r>
      <w:r w:rsidRPr="00AD45B4">
        <w:rPr>
          <w:rFonts w:ascii="GHEA Grapalat" w:hAnsi="GHEA Grapalat" w:cs="Sylfaen"/>
          <w:sz w:val="20"/>
          <w:lang w:val="ru-RU"/>
        </w:rPr>
        <w:t>период</w:t>
      </w:r>
      <w:r w:rsidRPr="00AD45B4">
        <w:rPr>
          <w:rFonts w:ascii="GHEA Grapalat" w:hAnsi="GHEA Grapalat" w:cs="Sylfaen"/>
          <w:sz w:val="20"/>
          <w:lang w:val="es-ES"/>
        </w:rPr>
        <w:t xml:space="preserve"> </w:t>
      </w:r>
      <w:r w:rsidRPr="00AD45B4">
        <w:rPr>
          <w:rFonts w:ascii="GHEA Grapalat" w:hAnsi="GHEA Grapalat" w:cs="Sylfaen"/>
          <w:sz w:val="20"/>
          <w:lang w:val="ru-RU"/>
        </w:rPr>
        <w:t>истечение срока действия</w:t>
      </w:r>
      <w:r w:rsidRPr="00AD45B4">
        <w:rPr>
          <w:rFonts w:ascii="GHEA Grapalat" w:hAnsi="GHEA Grapalat" w:cs="Sylfaen"/>
          <w:sz w:val="20"/>
          <w:lang w:val="es-ES"/>
        </w:rPr>
        <w:t xml:space="preserve"> </w:t>
      </w:r>
      <w:r w:rsidRPr="00AD45B4">
        <w:rPr>
          <w:rFonts w:ascii="GHEA Grapalat" w:hAnsi="GHEA Grapalat" w:cs="Sylfaen"/>
          <w:sz w:val="20"/>
          <w:lang w:val="ru-RU"/>
        </w:rPr>
        <w:t>или</w:t>
      </w:r>
      <w:r w:rsidRPr="00AD45B4">
        <w:rPr>
          <w:rFonts w:ascii="GHEA Grapalat" w:hAnsi="GHEA Grapalat" w:cs="Sylfaen"/>
          <w:sz w:val="20"/>
          <w:lang w:val="es-ES"/>
        </w:rPr>
        <w:t xml:space="preserve"> </w:t>
      </w:r>
      <w:r w:rsidRPr="00AD45B4">
        <w:rPr>
          <w:rFonts w:ascii="GHEA Grapalat" w:hAnsi="GHEA Grapalat" w:cs="Sylfaen"/>
          <w:sz w:val="20"/>
          <w:lang w:val="ru-RU"/>
        </w:rPr>
        <w:t>без</w:t>
      </w:r>
      <w:r w:rsidRPr="00AD45B4">
        <w:rPr>
          <w:rFonts w:ascii="GHEA Grapalat" w:hAnsi="GHEA Grapalat" w:cs="Sylfaen"/>
          <w:sz w:val="20"/>
          <w:lang w:val="es-ES"/>
        </w:rPr>
        <w:t xml:space="preserve"> </w:t>
      </w:r>
      <w:r w:rsidRPr="00AD45B4">
        <w:rPr>
          <w:rFonts w:ascii="GHEA Grapalat" w:hAnsi="GHEA Grapalat" w:cs="Sylfaen"/>
          <w:sz w:val="20"/>
          <w:lang w:val="ru-RU"/>
        </w:rPr>
        <w:t>договор</w:t>
      </w:r>
      <w:r w:rsidRPr="00AD45B4">
        <w:rPr>
          <w:rFonts w:ascii="GHEA Grapalat" w:hAnsi="GHEA Grapalat" w:cs="Sylfaen"/>
          <w:sz w:val="20"/>
          <w:lang w:val="es-ES"/>
        </w:rPr>
        <w:t xml:space="preserve"> </w:t>
      </w:r>
      <w:r w:rsidRPr="00AD45B4">
        <w:rPr>
          <w:rFonts w:ascii="GHEA Grapalat" w:hAnsi="GHEA Grapalat" w:cs="Sylfaen"/>
          <w:sz w:val="20"/>
          <w:lang w:val="ru-RU"/>
        </w:rPr>
        <w:t>запечатывать</w:t>
      </w:r>
      <w:r w:rsidRPr="00AD45B4">
        <w:rPr>
          <w:rFonts w:ascii="GHEA Grapalat" w:hAnsi="GHEA Grapalat" w:cs="Sylfaen"/>
          <w:sz w:val="20"/>
          <w:lang w:val="es-ES"/>
        </w:rPr>
        <w:t xml:space="preserve"> </w:t>
      </w:r>
      <w:r w:rsidRPr="00AD45B4">
        <w:rPr>
          <w:rFonts w:ascii="GHEA Grapalat" w:hAnsi="GHEA Grapalat" w:cs="Sylfaen"/>
          <w:sz w:val="20"/>
          <w:lang w:val="hy-AM"/>
        </w:rPr>
        <w:t xml:space="preserve">или </w:t>
      </w:r>
      <w:r w:rsidRPr="00AD45B4">
        <w:rPr>
          <w:rFonts w:ascii="GHEA Grapalat" w:hAnsi="GHEA Grapalat" w:cs="Sylfaen"/>
          <w:sz w:val="20"/>
          <w:lang w:val="ru-RU"/>
        </w:rPr>
        <w:t>признать процедуру покупки недействительной</w:t>
      </w:r>
      <w:r w:rsidRPr="00AD45B4">
        <w:rPr>
          <w:rFonts w:ascii="GHEA Grapalat" w:hAnsi="GHEA Grapalat" w:cs="Sylfaen"/>
          <w:sz w:val="20"/>
          <w:lang w:val="es-ES"/>
        </w:rPr>
        <w:t xml:space="preserve"> </w:t>
      </w:r>
      <w:r w:rsidRPr="00AD45B4">
        <w:rPr>
          <w:rFonts w:ascii="GHEA Grapalat" w:hAnsi="GHEA Grapalat" w:cs="Sylfaen"/>
          <w:sz w:val="20"/>
          <w:lang w:val="ru-RU"/>
        </w:rPr>
        <w:t>заявление</w:t>
      </w:r>
      <w:r w:rsidRPr="00AD45B4">
        <w:rPr>
          <w:rFonts w:ascii="GHEA Grapalat" w:hAnsi="GHEA Grapalat" w:cs="Sylfaen"/>
          <w:sz w:val="20"/>
          <w:lang w:val="es-ES"/>
        </w:rPr>
        <w:t xml:space="preserve"> </w:t>
      </w:r>
      <w:r w:rsidRPr="00AD45B4">
        <w:rPr>
          <w:rFonts w:ascii="GHEA Grapalat" w:hAnsi="GHEA Grapalat" w:cs="Sylfaen"/>
          <w:sz w:val="20"/>
          <w:lang w:val="ru-RU"/>
        </w:rPr>
        <w:t>публикация</w:t>
      </w:r>
      <w:r w:rsidRPr="00AD45B4">
        <w:rPr>
          <w:rFonts w:ascii="GHEA Grapalat" w:hAnsi="GHEA Grapalat" w:cs="Sylfaen"/>
          <w:sz w:val="20"/>
          <w:lang w:val="es-ES"/>
        </w:rPr>
        <w:t xml:space="preserve"> </w:t>
      </w:r>
      <w:r w:rsidRPr="00AD45B4">
        <w:rPr>
          <w:rFonts w:ascii="GHEA Grapalat" w:hAnsi="GHEA Grapalat" w:cs="Sylfaen"/>
          <w:sz w:val="20"/>
          <w:lang w:val="ru-RU"/>
        </w:rPr>
        <w:t>запечатанный</w:t>
      </w:r>
      <w:r w:rsidRPr="00AD45B4">
        <w:rPr>
          <w:rFonts w:ascii="GHEA Grapalat" w:hAnsi="GHEA Grapalat" w:cs="Sylfaen"/>
          <w:sz w:val="20"/>
          <w:lang w:val="es-ES"/>
        </w:rPr>
        <w:t xml:space="preserve"> </w:t>
      </w:r>
      <w:r w:rsidRPr="00AD45B4">
        <w:rPr>
          <w:rFonts w:ascii="GHEA Grapalat" w:hAnsi="GHEA Grapalat" w:cs="Sylfaen"/>
          <w:sz w:val="20"/>
          <w:lang w:val="ru-RU"/>
        </w:rPr>
        <w:t>контракт</w:t>
      </w:r>
      <w:r w:rsidRPr="00AD45B4">
        <w:rPr>
          <w:rFonts w:ascii="GHEA Grapalat" w:hAnsi="GHEA Grapalat" w:cs="Sylfaen"/>
          <w:sz w:val="20"/>
          <w:lang w:val="es-ES"/>
        </w:rPr>
        <w:t xml:space="preserve"> </w:t>
      </w:r>
      <w:r w:rsidRPr="00AD45B4">
        <w:rPr>
          <w:rFonts w:ascii="GHEA Grapalat" w:hAnsi="GHEA Grapalat" w:cs="Sylfaen"/>
          <w:sz w:val="20"/>
          <w:lang w:val="ru-RU"/>
        </w:rPr>
        <w:t>к:</w:t>
      </w:r>
      <w:r w:rsidRPr="00AD45B4">
        <w:rPr>
          <w:rFonts w:ascii="GHEA Grapalat" w:hAnsi="GHEA Grapalat" w:cs="Sylfaen"/>
          <w:sz w:val="20"/>
          <w:lang w:val="es-ES"/>
        </w:rPr>
        <w:t xml:space="preserve"> </w:t>
      </w:r>
      <w:r w:rsidRPr="00AD45B4">
        <w:rPr>
          <w:rFonts w:ascii="GHEA Grapalat" w:hAnsi="GHEA Grapalat" w:cs="Sylfaen"/>
          <w:sz w:val="20"/>
          <w:lang w:val="ru-RU"/>
        </w:rPr>
        <w:t>ничего</w:t>
      </w:r>
      <w:r w:rsidRPr="00AD45B4">
        <w:rPr>
          <w:rFonts w:ascii="GHEA Grapalat" w:hAnsi="GHEA Grapalat" w:cs="Sylfaen"/>
          <w:sz w:val="20"/>
          <w:lang w:val="es-ES"/>
        </w:rPr>
        <w:t xml:space="preserve"> </w:t>
      </w:r>
      <w:r w:rsidRPr="00AD45B4">
        <w:rPr>
          <w:rFonts w:ascii="GHEA Grapalat" w:hAnsi="GHEA Grapalat" w:cs="Sylfaen"/>
          <w:sz w:val="20"/>
          <w:lang w:val="ru-RU"/>
        </w:rPr>
        <w:t>является.</w:t>
      </w:r>
    </w:p>
    <w:p w14:paraId="7E47AE9C" w14:textId="77777777" w:rsidR="00583092" w:rsidRPr="00AD45B4" w:rsidRDefault="00583092" w:rsidP="00EF3662">
      <w:pPr>
        <w:pStyle w:val="BodyTextIndent2"/>
        <w:spacing w:line="240" w:lineRule="auto"/>
        <w:ind w:firstLine="567"/>
        <w:rPr>
          <w:rFonts w:ascii="GHEA Grapalat" w:hAnsi="GHEA Grapalat" w:cs="Sylfaen"/>
          <w:lang w:val="es-ES"/>
        </w:rPr>
      </w:pPr>
    </w:p>
    <w:p w14:paraId="1F02A051" w14:textId="77777777" w:rsidR="000313A6" w:rsidRPr="00AD45B4" w:rsidRDefault="00AA0AD8" w:rsidP="00EF3662">
      <w:pPr>
        <w:jc w:val="center"/>
        <w:rPr>
          <w:rFonts w:ascii="GHEA Grapalat" w:hAnsi="GHEA Grapalat" w:cs="Arial"/>
          <w:b/>
          <w:iCs/>
          <w:sz w:val="20"/>
          <w:szCs w:val="20"/>
          <w:lang w:val="af-ZA"/>
        </w:rPr>
      </w:pPr>
      <w:proofErr w:type="gramStart"/>
      <w:r w:rsidRPr="00AD45B4">
        <w:rPr>
          <w:rFonts w:ascii="GHEA Grapalat" w:hAnsi="GHEA Grapalat"/>
          <w:b/>
          <w:iCs/>
          <w:sz w:val="20"/>
          <w:szCs w:val="20"/>
          <w:lang w:val="es-ES"/>
        </w:rPr>
        <w:t xml:space="preserve">9 </w:t>
      </w:r>
      <w:r w:rsidR="008D5016" w:rsidRPr="00AD45B4">
        <w:rPr>
          <w:rFonts w:ascii="GHEA Grapalat" w:hAnsi="GHEA Grapalat"/>
          <w:b/>
          <w:iCs/>
          <w:sz w:val="20"/>
          <w:szCs w:val="20"/>
          <w:lang w:val="af-ZA"/>
        </w:rPr>
        <w:t>.</w:t>
      </w:r>
      <w:proofErr w:type="gramEnd"/>
      <w:r w:rsidR="008D5016" w:rsidRPr="00AD45B4">
        <w:rPr>
          <w:rFonts w:ascii="GHEA Grapalat" w:hAnsi="GHEA Grapalat"/>
          <w:b/>
          <w:iCs/>
          <w:sz w:val="20"/>
          <w:szCs w:val="20"/>
          <w:lang w:val="af-ZA"/>
        </w:rPr>
        <w:t xml:space="preserve"> </w:t>
      </w:r>
      <w:r w:rsidR="008D5016" w:rsidRPr="00AD45B4">
        <w:rPr>
          <w:rFonts w:ascii="GHEA Grapalat" w:hAnsi="GHEA Grapalat" w:cs="Sylfaen"/>
          <w:b/>
          <w:iCs/>
          <w:sz w:val="20"/>
          <w:szCs w:val="20"/>
          <w:lang w:val="af-ZA"/>
        </w:rPr>
        <w:t>ДОГОВОР</w:t>
      </w:r>
      <w:r w:rsidR="008D5016" w:rsidRPr="00AD45B4">
        <w:rPr>
          <w:rFonts w:ascii="GHEA Grapalat" w:hAnsi="GHEA Grapalat" w:cs="Arial"/>
          <w:b/>
          <w:iCs/>
          <w:sz w:val="20"/>
          <w:szCs w:val="20"/>
          <w:lang w:val="af-ZA"/>
        </w:rPr>
        <w:t xml:space="preserve"> </w:t>
      </w:r>
      <w:r w:rsidR="008D5016" w:rsidRPr="00AD45B4">
        <w:rPr>
          <w:rFonts w:ascii="GHEA Grapalat" w:hAnsi="GHEA Grapalat" w:cs="Sylfaen"/>
          <w:b/>
          <w:iCs/>
          <w:sz w:val="20"/>
          <w:szCs w:val="20"/>
          <w:lang w:val="af-ZA"/>
        </w:rPr>
        <w:t>ПЕЧАТЬ</w:t>
      </w:r>
      <w:r w:rsidR="008D5016" w:rsidRPr="00AD45B4">
        <w:rPr>
          <w:rFonts w:ascii="GHEA Grapalat" w:hAnsi="GHEA Grapalat" w:cs="Arial"/>
          <w:b/>
          <w:iCs/>
          <w:sz w:val="20"/>
          <w:szCs w:val="20"/>
          <w:lang w:val="af-ZA"/>
        </w:rPr>
        <w:t xml:space="preserve"> </w:t>
      </w:r>
    </w:p>
    <w:p w14:paraId="42CD10D4" w14:textId="77777777" w:rsidR="00096865" w:rsidRPr="00AD45B4" w:rsidRDefault="00AA0AD8" w:rsidP="00EF3662">
      <w:pPr>
        <w:ind w:firstLine="567"/>
        <w:jc w:val="both"/>
        <w:rPr>
          <w:rFonts w:ascii="GHEA Grapalat" w:hAnsi="GHEA Grapalat" w:cs="Sylfaen"/>
          <w:sz w:val="20"/>
          <w:szCs w:val="20"/>
          <w:lang w:val="af-ZA"/>
        </w:rPr>
      </w:pPr>
      <w:r w:rsidRPr="00AD45B4">
        <w:rPr>
          <w:rFonts w:ascii="GHEA Grapalat" w:hAnsi="GHEA Grapalat"/>
          <w:iCs/>
          <w:sz w:val="20"/>
          <w:szCs w:val="20"/>
          <w:lang w:val="es-ES"/>
        </w:rPr>
        <w:t xml:space="preserve">9 </w:t>
      </w:r>
      <w:r w:rsidR="00096865" w:rsidRPr="00AD45B4">
        <w:rPr>
          <w:rFonts w:ascii="GHEA Grapalat" w:hAnsi="GHEA Grapalat"/>
          <w:iCs/>
          <w:sz w:val="20"/>
          <w:szCs w:val="20"/>
          <w:lang w:val="af-ZA"/>
        </w:rPr>
        <w:t xml:space="preserve">.1 </w:t>
      </w:r>
      <w:r w:rsidR="00096865" w:rsidRPr="00AD45B4">
        <w:rPr>
          <w:rFonts w:ascii="GHEA Grapalat" w:hAnsi="GHEA Grapalat" w:cs="Sylfaen"/>
          <w:sz w:val="20"/>
          <w:szCs w:val="20"/>
          <w:lang w:val="ru-RU"/>
        </w:rPr>
        <w:t>Соглашение</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быть запечатанным</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является</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комиссии</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решение</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на основе</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 xml:space="preserve">о </w:t>
      </w:r>
      <w:r w:rsidR="00096865" w:rsidRPr="00AD45B4">
        <w:rPr>
          <w:rFonts w:ascii="GHEA Grapalat" w:hAnsi="GHEA Grapalat" w:cs="Sylfaen"/>
          <w:sz w:val="20"/>
          <w:szCs w:val="20"/>
          <w:lang w:val="af-ZA"/>
        </w:rPr>
        <w:t>работодателе</w:t>
      </w:r>
      <w:r w:rsidRPr="00AD45B4">
        <w:rPr>
          <w:rFonts w:ascii="GHEA Grapalat" w:hAnsi="GHEA Grapalat" w:cs="Sylfaen"/>
          <w:sz w:val="20"/>
          <w:szCs w:val="20"/>
        </w:rPr>
        <w:t>​</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по</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Контракт</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быть запечатанным</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является</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 xml:space="preserve">письменно </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один</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документ</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сделать</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через</w:t>
      </w:r>
    </w:p>
    <w:p w14:paraId="500B60D8" w14:textId="77777777" w:rsidR="00EB6E54" w:rsidRPr="00AD45B4" w:rsidRDefault="00AA0AD8"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9.2 </w:t>
      </w:r>
      <w:r w:rsidR="00EB6E54" w:rsidRPr="00AD45B4">
        <w:rPr>
          <w:rFonts w:ascii="GHEA Grapalat" w:hAnsi="GHEA Grapalat" w:cs="Sylfaen"/>
          <w:sz w:val="20"/>
          <w:szCs w:val="20"/>
          <w:lang w:val="ru-RU"/>
        </w:rPr>
        <w:t>Здесь</w:t>
      </w:r>
      <w:r w:rsidR="00EB6E54" w:rsidRPr="00AD45B4">
        <w:rPr>
          <w:rFonts w:ascii="GHEA Grapalat" w:hAnsi="GHEA Grapalat" w:cs="Sylfaen"/>
          <w:sz w:val="20"/>
          <w:szCs w:val="20"/>
          <w:lang w:val="af-ZA"/>
        </w:rPr>
        <w:t xml:space="preserve"> 1 </w:t>
      </w:r>
      <w:r w:rsidR="00EB6E54" w:rsidRPr="00AD45B4">
        <w:rPr>
          <w:rFonts w:ascii="GHEA Grapalat" w:hAnsi="GHEA Grapalat" w:cs="Sylfaen"/>
          <w:sz w:val="20"/>
          <w:szCs w:val="20"/>
          <w:lang w:val="ru-RU"/>
        </w:rPr>
        <w:t>приглашение</w:t>
      </w:r>
      <w:r w:rsidR="005D3674" w:rsidRPr="00AD45B4">
        <w:rPr>
          <w:rFonts w:ascii="GHEA Grapalat" w:hAnsi="GHEA Grapalat" w:cs="Sylfaen"/>
          <w:sz w:val="20"/>
          <w:szCs w:val="20"/>
        </w:rPr>
        <w:t>​</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rPr>
        <w:t xml:space="preserve">часть </w:t>
      </w:r>
      <w:r w:rsidR="005D3674" w:rsidRPr="00AD45B4">
        <w:rPr>
          <w:rFonts w:ascii="GHEA Grapalat" w:hAnsi="GHEA Grapalat" w:cs="Sylfaen"/>
          <w:sz w:val="20"/>
          <w:szCs w:val="20"/>
          <w:lang w:val="af-ZA"/>
        </w:rPr>
        <w:t xml:space="preserve">8 </w:t>
      </w:r>
      <w:r w:rsidR="003717D2" w:rsidRPr="00AD45B4">
        <w:rPr>
          <w:rFonts w:ascii="GHEA Grapalat" w:hAnsi="GHEA Grapalat" w:cs="Sylfaen"/>
          <w:sz w:val="20"/>
          <w:szCs w:val="20"/>
          <w:lang w:val="hy-AM"/>
        </w:rPr>
        <w:t xml:space="preserve">. с </w:t>
      </w:r>
      <w:r w:rsidR="00F96621" w:rsidRPr="00AD45B4">
        <w:rPr>
          <w:rFonts w:ascii="GHEA Grapalat" w:hAnsi="GHEA Grapalat" w:cs="Sylfaen"/>
          <w:sz w:val="20"/>
          <w:szCs w:val="20"/>
          <w:lang w:val="af-ZA"/>
        </w:rPr>
        <w:t xml:space="preserve">23 </w:t>
      </w:r>
      <w:r w:rsidR="00EB6E54" w:rsidRPr="00AD45B4">
        <w:rPr>
          <w:rFonts w:ascii="GHEA Grapalat" w:hAnsi="GHEA Grapalat" w:cs="Sylfaen"/>
          <w:sz w:val="20"/>
          <w:szCs w:val="20"/>
          <w:lang w:val="ru-RU"/>
        </w:rPr>
        <w:t>очками</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определенный</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бездействия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период</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истечь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следующий</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 xml:space="preserve">сухой </w:t>
      </w:r>
      <w:r w:rsidR="00D42D0A" w:rsidRPr="00AD45B4">
        <w:rPr>
          <w:rFonts w:ascii="GHEA Grapalat" w:hAnsi="GHEA Grapalat" w:cs="Sylfaen"/>
          <w:sz w:val="20"/>
          <w:szCs w:val="20"/>
          <w:lang w:val="hy-AM"/>
        </w:rPr>
        <w:t>брат</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работающий</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день</w:t>
      </w:r>
      <w:r w:rsidR="00D42D0A" w:rsidRPr="00AD45B4">
        <w:rPr>
          <w:rFonts w:ascii="GHEA Grapalat" w:hAnsi="GHEA Grapalat" w:cs="Sylfaen"/>
          <w:sz w:val="20"/>
          <w:szCs w:val="20"/>
          <w:lang w:val="hy-AM"/>
        </w:rPr>
        <w:t>​</w:t>
      </w:r>
      <w:r w:rsidR="00EB6E54" w:rsidRPr="00AD45B4">
        <w:rPr>
          <w:rFonts w:ascii="GHEA Grapalat" w:hAnsi="GHEA Grapalat" w:cs="Sylfaen"/>
          <w:sz w:val="20"/>
          <w:szCs w:val="20"/>
          <w:lang w:val="af-ZA"/>
        </w:rPr>
        <w:t xml:space="preserve"> </w:t>
      </w:r>
      <w:r w:rsidRPr="00AD45B4">
        <w:rPr>
          <w:rFonts w:ascii="GHEA Grapalat" w:hAnsi="GHEA Grapalat" w:cs="Sylfaen"/>
          <w:sz w:val="20"/>
          <w:szCs w:val="20"/>
        </w:rPr>
        <w:t>п</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уведомление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является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выбрано</w:t>
      </w:r>
      <w:r w:rsidR="00EB6E54" w:rsidRPr="00AD45B4">
        <w:rPr>
          <w:rFonts w:ascii="GHEA Grapalat" w:hAnsi="GHEA Grapalat" w:cs="Sylfaen"/>
          <w:sz w:val="20"/>
          <w:szCs w:val="20"/>
          <w:lang w:val="af-ZA"/>
        </w:rPr>
        <w:t xml:space="preserve"> презентация </w:t>
      </w:r>
      <w:r w:rsidR="005457B4" w:rsidRPr="00AD45B4">
        <w:rPr>
          <w:rFonts w:ascii="GHEA Grapalat" w:hAnsi="GHEA Grapalat" w:cs="Sylfaen"/>
          <w:sz w:val="20"/>
          <w:szCs w:val="20"/>
        </w:rPr>
        <w:t>участнику</w:t>
      </w:r>
      <w:r w:rsidR="00EB6E54" w:rsidRPr="00AD45B4">
        <w:rPr>
          <w:rFonts w:ascii="GHEA Grapalat" w:hAnsi="GHEA Grapalat" w:cs="Sylfaen"/>
          <w:sz w:val="20"/>
          <w:szCs w:val="20"/>
          <w:lang w:val="ru-RU"/>
        </w:rPr>
        <w:t>​​</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договор</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запечатывать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предложение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и:</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контракта</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 xml:space="preserve">проект </w:t>
      </w:r>
      <w:r w:rsidR="00EB6E54" w:rsidRPr="00AD45B4">
        <w:rPr>
          <w:rFonts w:ascii="GHEA Grapalat" w:hAnsi="GHEA Grapalat" w:cs="Sylfaen"/>
          <w:sz w:val="20"/>
          <w:szCs w:val="20"/>
          <w:lang w:val="af-ZA"/>
        </w:rPr>
        <w:t>:</w:t>
      </w:r>
      <w:r w:rsidR="00EB6E54" w:rsidRPr="00AD45B4">
        <w:rPr>
          <w:rFonts w:ascii="GHEA Grapalat" w:hAnsi="GHEA Grapalat" w:cs="Sylfaen"/>
          <w:sz w:val="20"/>
          <w:szCs w:val="20"/>
          <w:lang w:val="ru-RU"/>
        </w:rPr>
        <w:t>​</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 xml:space="preserve">в котором </w:t>
      </w:r>
      <w:r w:rsidR="00EB6E54" w:rsidRPr="00AD45B4">
        <w:rPr>
          <w:rFonts w:ascii="GHEA Grapalat" w:hAnsi="GHEA Grapalat" w:cs="Sylfaen"/>
          <w:sz w:val="20"/>
          <w:szCs w:val="20"/>
          <w:lang w:val="af-ZA"/>
        </w:rPr>
        <w:t xml:space="preserve">договор </w:t>
      </w:r>
      <w:r w:rsidR="00EB6E54" w:rsidRPr="00AD45B4">
        <w:rPr>
          <w:rFonts w:ascii="GHEA Grapalat" w:hAnsi="GHEA Grapalat" w:cs="Sylfaen"/>
          <w:sz w:val="20"/>
          <w:szCs w:val="20"/>
          <w:lang w:val="ru-RU"/>
        </w:rPr>
        <w:t>может</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является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быть запечатанным</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нет</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 xml:space="preserve">раньше, </w:t>
      </w:r>
      <w:r w:rsidR="00EB6E54" w:rsidRPr="00AD45B4">
        <w:rPr>
          <w:rFonts w:ascii="GHEA Grapalat" w:hAnsi="GHEA Grapalat" w:cs="Sylfaen"/>
          <w:sz w:val="20"/>
          <w:szCs w:val="20"/>
          <w:lang w:val="af-ZA"/>
        </w:rPr>
        <w:t xml:space="preserve">чем </w:t>
      </w:r>
      <w:r w:rsidR="00EB6E54" w:rsidRPr="00AD45B4">
        <w:rPr>
          <w:rFonts w:ascii="GHEA Grapalat" w:hAnsi="GHEA Grapalat" w:cs="Sylfaen"/>
          <w:sz w:val="20"/>
          <w:szCs w:val="20"/>
          <w:lang w:val="ru-RU"/>
        </w:rPr>
        <w:t>настоящим</w:t>
      </w:r>
      <w:r w:rsidR="00EB6E54" w:rsidRPr="00AD45B4">
        <w:rPr>
          <w:rFonts w:ascii="GHEA Grapalat" w:hAnsi="GHEA Grapalat" w:cs="Sylfaen"/>
          <w:sz w:val="20"/>
          <w:szCs w:val="20"/>
          <w:lang w:val="af-ZA"/>
        </w:rPr>
        <w:t xml:space="preserve"> 1 </w:t>
      </w:r>
      <w:r w:rsidR="00EB6E54" w:rsidRPr="00AD45B4">
        <w:rPr>
          <w:rFonts w:ascii="GHEA Grapalat" w:hAnsi="GHEA Grapalat" w:cs="Sylfaen"/>
          <w:sz w:val="20"/>
          <w:szCs w:val="20"/>
          <w:lang w:val="ru-RU"/>
        </w:rPr>
        <w:t>приглашение</w:t>
      </w:r>
      <w:r w:rsidR="005D3674" w:rsidRPr="00AD45B4">
        <w:rPr>
          <w:rFonts w:ascii="GHEA Grapalat" w:hAnsi="GHEA Grapalat" w:cs="Sylfaen"/>
          <w:sz w:val="20"/>
          <w:szCs w:val="20"/>
        </w:rPr>
        <w:t>​</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rPr>
        <w:t xml:space="preserve">часть </w:t>
      </w:r>
      <w:r w:rsidR="005D3674" w:rsidRPr="00AD45B4">
        <w:rPr>
          <w:rFonts w:ascii="GHEA Grapalat" w:hAnsi="GHEA Grapalat" w:cs="Sylfaen"/>
          <w:sz w:val="20"/>
          <w:szCs w:val="20"/>
          <w:lang w:val="af-ZA"/>
        </w:rPr>
        <w:t xml:space="preserve">8 </w:t>
      </w:r>
      <w:r w:rsidR="003717D2" w:rsidRPr="00AD45B4">
        <w:rPr>
          <w:rFonts w:ascii="GHEA Grapalat" w:hAnsi="GHEA Grapalat" w:cs="Sylfaen"/>
          <w:sz w:val="20"/>
          <w:szCs w:val="20"/>
          <w:lang w:val="hy-AM"/>
        </w:rPr>
        <w:t xml:space="preserve">. с </w:t>
      </w:r>
      <w:r w:rsidR="00F96621" w:rsidRPr="00AD45B4">
        <w:rPr>
          <w:rFonts w:ascii="GHEA Grapalat" w:hAnsi="GHEA Grapalat" w:cs="Sylfaen"/>
          <w:sz w:val="20"/>
          <w:szCs w:val="20"/>
          <w:lang w:val="af-ZA"/>
        </w:rPr>
        <w:t xml:space="preserve">23 </w:t>
      </w:r>
      <w:r w:rsidR="00EB6E54" w:rsidRPr="00AD45B4">
        <w:rPr>
          <w:rFonts w:ascii="GHEA Grapalat" w:hAnsi="GHEA Grapalat" w:cs="Sylfaen"/>
          <w:sz w:val="20"/>
          <w:szCs w:val="20"/>
          <w:lang w:val="ru-RU"/>
        </w:rPr>
        <w:t>очками</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определенный</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бездействия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период</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истечь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в день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следующий</w:t>
      </w:r>
      <w:r w:rsidR="00EB6E54"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четвертый</w:t>
      </w:r>
      <w:r w:rsidR="00D42D0A"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работающий</w:t>
      </w:r>
      <w:r w:rsidR="00EB6E54" w:rsidRPr="00AD45B4">
        <w:rPr>
          <w:rFonts w:ascii="GHEA Grapalat" w:hAnsi="GHEA Grapalat" w:cs="Sylfaen"/>
          <w:sz w:val="20"/>
          <w:szCs w:val="20"/>
          <w:lang w:val="af-ZA"/>
        </w:rPr>
        <w:t xml:space="preserve"> день</w:t>
      </w:r>
      <w:r w:rsidR="00EB6E54" w:rsidRPr="00AD45B4">
        <w:rPr>
          <w:rFonts w:ascii="GHEA Grapalat" w:hAnsi="GHEA Grapalat" w:cs="Sylfaen"/>
          <w:sz w:val="20"/>
          <w:szCs w:val="20"/>
          <w:lang w:val="ru-RU"/>
        </w:rPr>
        <w:t>​</w:t>
      </w:r>
    </w:p>
    <w:p w14:paraId="5F8F116A" w14:textId="77777777" w:rsidR="00F23A51" w:rsidRPr="00AD45B4" w:rsidRDefault="00AA0AD8"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9.3 </w:t>
      </w:r>
      <w:r w:rsidR="003717D2" w:rsidRPr="00AD45B4">
        <w:rPr>
          <w:rFonts w:ascii="GHEA Grapalat" w:hAnsi="GHEA Grapalat" w:cs="Sylfaen"/>
          <w:sz w:val="20"/>
          <w:szCs w:val="20"/>
          <w:lang w:val="hy-AM"/>
        </w:rPr>
        <w:t>:</w:t>
      </w:r>
      <w:r w:rsidR="00F23A51"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Выбрано</w:t>
      </w:r>
      <w:r w:rsidR="00EB6E54"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моему </w:t>
      </w:r>
      <w:r w:rsidR="00EB6E54" w:rsidRPr="00AD45B4">
        <w:rPr>
          <w:rFonts w:ascii="GHEA Grapalat" w:hAnsi="GHEA Grapalat" w:cs="Sylfaen"/>
          <w:sz w:val="20"/>
          <w:szCs w:val="20"/>
          <w:lang w:val="ru-RU"/>
        </w:rPr>
        <w:t>партнеру</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договор</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запечатывать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предложение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и:</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быть запечатанным</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контракта</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проект</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комиссии</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секретарь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предоставление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является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электронный</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 xml:space="preserve">в </w:t>
      </w:r>
      <w:r w:rsidR="00443B7A" w:rsidRPr="00AD45B4">
        <w:rPr>
          <w:rFonts w:ascii="GHEA Grapalat" w:hAnsi="GHEA Grapalat" w:cs="Sylfaen"/>
          <w:sz w:val="20"/>
          <w:szCs w:val="20"/>
          <w:lang w:val="ru-RU"/>
        </w:rPr>
        <w:t xml:space="preserve">некотором </w:t>
      </w:r>
      <w:r w:rsidR="00EB6E54" w:rsidRPr="00AD45B4">
        <w:rPr>
          <w:rFonts w:ascii="GHEA Grapalat" w:hAnsi="GHEA Grapalat" w:cs="Sylfaen"/>
          <w:sz w:val="20"/>
          <w:szCs w:val="20"/>
          <w:lang w:val="af-ZA"/>
        </w:rPr>
        <w:t>смысле</w:t>
      </w:r>
      <w:r w:rsidR="00443B7A" w:rsidRPr="00AD45B4">
        <w:rPr>
          <w:rFonts w:ascii="GHEA Grapalat" w:hAnsi="GHEA Grapalat" w:cs="Sylfaen"/>
          <w:sz w:val="20"/>
          <w:szCs w:val="20"/>
          <w:lang w:val="af-ZA"/>
        </w:rPr>
        <w:t xml:space="preserve"> </w:t>
      </w:r>
      <w:r w:rsidR="00443B7A" w:rsidRPr="00AD45B4">
        <w:rPr>
          <w:rFonts w:ascii="GHEA Grapalat" w:hAnsi="GHEA Grapalat" w:cs="Sylfaen"/>
          <w:sz w:val="20"/>
          <w:szCs w:val="20"/>
          <w:lang w:val="ru-RU"/>
        </w:rPr>
        <w:t>в котором</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в контракте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быть включенным</w:t>
      </w:r>
      <w:r w:rsidR="00EB6E54" w:rsidRPr="00AD45B4">
        <w:rPr>
          <w:rFonts w:ascii="GHEA Grapalat" w:hAnsi="GHEA Grapalat" w:cs="Sylfaen"/>
          <w:sz w:val="20"/>
          <w:szCs w:val="20"/>
          <w:lang w:val="af-ZA"/>
        </w:rPr>
        <w:t xml:space="preserve"> </w:t>
      </w:r>
      <w:r w:rsidR="003B585C" w:rsidRPr="00AD45B4">
        <w:rPr>
          <w:rFonts w:ascii="GHEA Grapalat" w:hAnsi="GHEA Grapalat" w:cs="Sylfaen"/>
          <w:sz w:val="20"/>
          <w:szCs w:val="20"/>
        </w:rPr>
        <w:t>является</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выбрано</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участвовать</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к</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по заявке</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представлен</w:t>
      </w:r>
      <w:r w:rsidR="00EB6E54" w:rsidRPr="00AD45B4">
        <w:rPr>
          <w:rFonts w:ascii="GHEA Grapalat" w:hAnsi="GHEA Grapalat" w:cs="Sylfaen"/>
          <w:sz w:val="20"/>
          <w:szCs w:val="20"/>
          <w:lang w:val="af-ZA"/>
        </w:rPr>
        <w:t xml:space="preserve"> </w:t>
      </w:r>
      <w:r w:rsidR="00EB6E54" w:rsidRPr="00AD45B4">
        <w:rPr>
          <w:rFonts w:ascii="GHEA Grapalat" w:hAnsi="GHEA Grapalat" w:cs="Sylfaen"/>
          <w:sz w:val="20"/>
          <w:szCs w:val="20"/>
          <w:lang w:val="ru-RU"/>
        </w:rPr>
        <w:t>продукта</w:t>
      </w:r>
      <w:r w:rsidR="00EB6E54" w:rsidRPr="00AD45B4">
        <w:rPr>
          <w:rFonts w:ascii="GHEA Grapalat" w:hAnsi="GHEA Grapalat" w:cs="Sylfaen"/>
          <w:sz w:val="20"/>
          <w:szCs w:val="20"/>
          <w:lang w:val="af-ZA"/>
        </w:rPr>
        <w:t xml:space="preserve"> </w:t>
      </w:r>
      <w:r w:rsidR="00137A5C" w:rsidRPr="00AD45B4">
        <w:rPr>
          <w:rFonts w:ascii="GHEA Grapalat" w:hAnsi="GHEA Grapalat"/>
          <w:sz w:val="20"/>
          <w:szCs w:val="20"/>
          <w:lang w:val="hy-AM"/>
        </w:rPr>
        <w:t xml:space="preserve">полное </w:t>
      </w:r>
      <w:r w:rsidR="00443B7A" w:rsidRPr="00AD45B4">
        <w:rPr>
          <w:rFonts w:ascii="GHEA Grapalat" w:hAnsi="GHEA Grapalat" w:cs="Sylfaen"/>
          <w:sz w:val="20"/>
          <w:szCs w:val="20"/>
          <w:lang w:val="af-ZA"/>
        </w:rPr>
        <w:t>описание</w:t>
      </w:r>
    </w:p>
    <w:p w14:paraId="0E9BEC46" w14:textId="77777777" w:rsidR="00D42D0A" w:rsidRPr="00AD45B4" w:rsidRDefault="00AA0AD8" w:rsidP="00D42D0A">
      <w:pPr>
        <w:ind w:firstLine="567"/>
        <w:jc w:val="both"/>
        <w:rPr>
          <w:rFonts w:ascii="GHEA Grapalat" w:hAnsi="GHEA Grapalat" w:cs="Sylfaen"/>
          <w:sz w:val="20"/>
          <w:szCs w:val="20"/>
          <w:lang w:val="hy-AM"/>
        </w:rPr>
      </w:pPr>
      <w:r w:rsidRPr="00AD45B4">
        <w:rPr>
          <w:rFonts w:ascii="GHEA Grapalat" w:hAnsi="GHEA Grapalat" w:cs="Sylfaen"/>
          <w:sz w:val="20"/>
          <w:szCs w:val="20"/>
          <w:lang w:val="af-ZA"/>
        </w:rPr>
        <w:t xml:space="preserve">9 </w:t>
      </w:r>
      <w:r w:rsidR="003717D2" w:rsidRPr="00AD45B4">
        <w:rPr>
          <w:rFonts w:ascii="GHEA Grapalat" w:hAnsi="GHEA Grapalat" w:cs="Sylfaen"/>
          <w:sz w:val="20"/>
          <w:szCs w:val="20"/>
          <w:lang w:val="hy-AM"/>
        </w:rPr>
        <w:t xml:space="preserve">. </w:t>
      </w:r>
      <w:r w:rsidR="00325647" w:rsidRPr="00AD45B4">
        <w:rPr>
          <w:rFonts w:ascii="GHEA Grapalat" w:hAnsi="GHEA Grapalat" w:cs="Sylfaen"/>
          <w:sz w:val="20"/>
          <w:szCs w:val="20"/>
          <w:lang w:val="af-ZA"/>
        </w:rPr>
        <w:t xml:space="preserve">4 </w:t>
      </w:r>
      <w:r w:rsidR="00D42D0A" w:rsidRPr="00AD45B4">
        <w:rPr>
          <w:rFonts w:ascii="GHEA Grapalat" w:hAnsi="GHEA Grapalat" w:cs="Sylfaen"/>
          <w:sz w:val="20"/>
          <w:szCs w:val="20"/>
          <w:lang w:val="hy-AM"/>
        </w:rPr>
        <w:t>Если:</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выбрано</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участник</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договор</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запечатывать</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о</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уведомление</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и:</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контракта</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проект</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от получения</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 xml:space="preserve">затем </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 xml:space="preserve">10 из этого приглашения </w:t>
      </w:r>
      <w:r w:rsidR="00D42D0A" w:rsidRPr="00AD45B4">
        <w:rPr>
          <w:rFonts w:ascii="Cambria Math" w:hAnsi="Cambria Math" w:cs="Cambria Math"/>
          <w:sz w:val="20"/>
          <w:szCs w:val="20"/>
          <w:lang w:val="hy-AM"/>
        </w:rPr>
        <w:t xml:space="preserve">. в срок, предусмотренный </w:t>
      </w:r>
      <w:r w:rsidR="00D42D0A" w:rsidRPr="00AD45B4">
        <w:rPr>
          <w:rFonts w:ascii="GHEA Grapalat" w:hAnsi="GHEA Grapalat" w:cs="GHEA Grapalat"/>
          <w:sz w:val="20"/>
          <w:szCs w:val="20"/>
          <w:lang w:val="hy-AM"/>
        </w:rPr>
        <w:t xml:space="preserve">пунктом </w:t>
      </w:r>
      <w:r w:rsidR="00D42D0A" w:rsidRPr="00AD45B4">
        <w:rPr>
          <w:rFonts w:ascii="GHEA Grapalat" w:hAnsi="GHEA Grapalat" w:cs="Sylfaen"/>
          <w:sz w:val="20"/>
          <w:szCs w:val="20"/>
          <w:lang w:val="hy-AM"/>
        </w:rPr>
        <w:t>1 , и согласно проекту заключаемого договора</w:t>
      </w:r>
      <w:r w:rsidR="00D42D0A" w:rsidRPr="00AD45B4">
        <w:rPr>
          <w:rFonts w:ascii="Calibri" w:hAnsi="Calibri" w:cs="Calibri"/>
          <w:sz w:val="20"/>
          <w:szCs w:val="20"/>
          <w:lang w:val="hy-AM"/>
        </w:rPr>
        <w:t> </w:t>
      </w:r>
      <w:r w:rsidR="00D42D0A" w:rsidRPr="00AD45B4">
        <w:rPr>
          <w:rFonts w:ascii="GHEA Grapalat" w:hAnsi="GHEA Grapalat" w:cs="Sylfaen"/>
          <w:sz w:val="20"/>
          <w:szCs w:val="20"/>
          <w:lang w:val="hy-AM"/>
        </w:rPr>
        <w:t>если планируется предоплата, не позднее 10 рабочих дней</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подписание</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контракт</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 xml:space="preserve">и </w:t>
      </w:r>
      <w:r w:rsidR="00D42D0A" w:rsidRPr="00AD45B4">
        <w:rPr>
          <w:rFonts w:ascii="GHEA Grapalat" w:hAnsi="GHEA Grapalat" w:cs="Sylfaen"/>
          <w:sz w:val="20"/>
          <w:szCs w:val="20"/>
          <w:lang w:val="af-ZA"/>
        </w:rPr>
        <w:t>провайдеру</w:t>
      </w:r>
      <w:r w:rsidR="00D42D0A" w:rsidRPr="00AD45B4">
        <w:rPr>
          <w:rFonts w:ascii="GHEA Grapalat" w:hAnsi="GHEA Grapalat" w:cs="Sylfaen"/>
          <w:sz w:val="20"/>
          <w:szCs w:val="20"/>
          <w:lang w:val="hy-AM"/>
        </w:rPr>
        <w:t>​</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 xml:space="preserve">предоставить </w:t>
      </w:r>
      <w:r w:rsidR="00D42D0A" w:rsidRPr="00AD45B4">
        <w:rPr>
          <w:rFonts w:ascii="GHEA Grapalat" w:hAnsi="GHEA Grapalat" w:cs="Sylfaen"/>
          <w:sz w:val="20"/>
          <w:szCs w:val="20"/>
          <w:lang w:val="af-ZA"/>
        </w:rPr>
        <w:t xml:space="preserve">квалификацию и </w:t>
      </w:r>
      <w:r w:rsidR="00D42D0A" w:rsidRPr="00AD45B4">
        <w:rPr>
          <w:rFonts w:ascii="GHEA Grapalat" w:hAnsi="GHEA Grapalat" w:cs="Sylfaen"/>
          <w:sz w:val="20"/>
          <w:szCs w:val="20"/>
          <w:lang w:val="hy-AM"/>
        </w:rPr>
        <w:t>контракт</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 xml:space="preserve">гарантии </w:t>
      </w:r>
      <w:r w:rsidR="00D42D0A" w:rsidRPr="00AD45B4">
        <w:rPr>
          <w:rFonts w:ascii="GHEA Grapalat" w:hAnsi="GHEA Grapalat" w:cs="Sylfaen"/>
          <w:sz w:val="20"/>
          <w:szCs w:val="20"/>
          <w:lang w:val="af-ZA"/>
        </w:rPr>
        <w:t xml:space="preserve">, </w:t>
      </w:r>
      <w:r w:rsidR="00D42D0A" w:rsidRPr="00AD45B4">
        <w:rPr>
          <w:rFonts w:ascii="GHEA Grapalat" w:hAnsi="GHEA Grapalat" w:cs="Sylfaen"/>
          <w:sz w:val="20"/>
          <w:szCs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sidR="00D42D0A" w:rsidRPr="00AD45B4">
        <w:rPr>
          <w:rFonts w:ascii="GHEA Grapalat" w:hAnsi="GHEA Grapalat" w:cs="Sylfaen"/>
          <w:i/>
          <w:sz w:val="20"/>
          <w:szCs w:val="20"/>
          <w:lang w:val="af-ZA"/>
        </w:rPr>
        <w:t xml:space="preserve"> </w:t>
      </w:r>
      <w:r w:rsidR="00D42D0A" w:rsidRPr="00AD45B4">
        <w:rPr>
          <w:rFonts w:ascii="GHEA Grapalat" w:hAnsi="GHEA Grapalat" w:cs="Sylfaen"/>
          <w:sz w:val="20"/>
          <w:szCs w:val="20"/>
          <w:lang w:val="hy-AM"/>
        </w:rPr>
        <w:t>тогда его лишают права подписать договор.</w:t>
      </w:r>
      <w:r w:rsidR="00D42D0A" w:rsidRPr="00AD45B4">
        <w:rPr>
          <w:rFonts w:ascii="GHEA Grapalat" w:hAnsi="GHEA Grapalat" w:cs="Sylfaen"/>
          <w:sz w:val="20"/>
          <w:szCs w:val="20"/>
          <w:lang w:val="af-ZA"/>
        </w:rPr>
        <w:t xml:space="preserve"> </w:t>
      </w:r>
    </w:p>
    <w:p w14:paraId="0EC3E7F7" w14:textId="77777777" w:rsidR="000313A6" w:rsidRPr="00AD45B4" w:rsidRDefault="000313A6"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hy-AM"/>
        </w:rPr>
        <w:t>И</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в котором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проект договора, одобренный выбранным участником, передается клиенту в письменной форме и документ о его представлении учитывается в системе документооборота клиента</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и:</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одобрению</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следующий</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работающий</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день</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компаньон</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в письменной форме</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предоставил</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является</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выбрано</w:t>
      </w:r>
      <w:r w:rsidR="005D3674" w:rsidRPr="00AD45B4">
        <w:rPr>
          <w:rFonts w:ascii="GHEA Grapalat" w:hAnsi="GHEA Grapalat" w:cs="Sylfaen"/>
          <w:sz w:val="20"/>
          <w:szCs w:val="20"/>
          <w:lang w:val="af-ZA"/>
        </w:rPr>
        <w:t xml:space="preserve"> </w:t>
      </w:r>
      <w:r w:rsidR="005D3674" w:rsidRPr="00AD45B4">
        <w:rPr>
          <w:rFonts w:ascii="GHEA Grapalat" w:hAnsi="GHEA Grapalat" w:cs="Sylfaen"/>
          <w:sz w:val="20"/>
          <w:szCs w:val="20"/>
          <w:lang w:val="hy-AM"/>
        </w:rPr>
        <w:t>участнику.</w:t>
      </w:r>
    </w:p>
    <w:p w14:paraId="0CA69A7E" w14:textId="77777777" w:rsidR="00D612BC" w:rsidRPr="00AD45B4" w:rsidRDefault="00AA0AD8" w:rsidP="00EF3662">
      <w:pPr>
        <w:pStyle w:val="BodyTextIndent"/>
        <w:spacing w:line="240" w:lineRule="auto"/>
        <w:ind w:firstLine="567"/>
        <w:rPr>
          <w:rFonts w:ascii="GHEA Grapalat" w:hAnsi="GHEA Grapalat" w:cs="Sylfaen"/>
          <w:i w:val="0"/>
          <w:lang w:val="af-ZA"/>
        </w:rPr>
      </w:pPr>
      <w:r w:rsidRPr="00AD45B4">
        <w:rPr>
          <w:rFonts w:ascii="GHEA Grapalat" w:hAnsi="GHEA Grapalat" w:cs="Sylfaen"/>
          <w:i w:val="0"/>
          <w:lang w:val="af-ZA"/>
        </w:rPr>
        <w:t xml:space="preserve">9.5 </w:t>
      </w:r>
      <w:r w:rsidR="00096865" w:rsidRPr="00AD45B4">
        <w:rPr>
          <w:rFonts w:ascii="GHEA Grapalat" w:hAnsi="GHEA Grapalat" w:cs="Sylfaen"/>
          <w:i w:val="0"/>
          <w:lang w:val="ru-RU"/>
        </w:rPr>
        <w:t>До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настоящим</w:t>
      </w:r>
      <w:r w:rsidR="00096865" w:rsidRPr="00AD45B4">
        <w:rPr>
          <w:rFonts w:ascii="GHEA Grapalat" w:hAnsi="GHEA Grapalat" w:cs="Sylfaen"/>
          <w:i w:val="0"/>
          <w:lang w:val="af-ZA"/>
        </w:rPr>
        <w:t xml:space="preserve"> 9 1-й части </w:t>
      </w:r>
      <w:r w:rsidR="00096865" w:rsidRPr="00AD45B4">
        <w:rPr>
          <w:rFonts w:ascii="GHEA Grapalat" w:hAnsi="GHEA Grapalat" w:cs="Sylfaen"/>
          <w:i w:val="0"/>
          <w:lang w:val="ru-RU"/>
        </w:rPr>
        <w:t xml:space="preserve">приглашения </w:t>
      </w:r>
      <w:r w:rsidR="005B1DD6" w:rsidRPr="00AD45B4">
        <w:rPr>
          <w:rFonts w:ascii="GHEA Grapalat" w:hAnsi="GHEA Grapalat" w:cs="Sylfaen"/>
          <w:i w:val="0"/>
          <w:lang w:val="hy-AM"/>
        </w:rPr>
        <w:t xml:space="preserve">. с </w:t>
      </w:r>
      <w:r w:rsidR="00325647" w:rsidRPr="00AD45B4">
        <w:rPr>
          <w:rFonts w:ascii="GHEA Grapalat" w:hAnsi="GHEA Grapalat" w:cs="Sylfaen"/>
          <w:i w:val="0"/>
          <w:lang w:val="af-ZA"/>
        </w:rPr>
        <w:t xml:space="preserve">4 </w:t>
      </w:r>
      <w:r w:rsidR="00096865" w:rsidRPr="00AD45B4">
        <w:rPr>
          <w:rFonts w:ascii="GHEA Grapalat" w:hAnsi="GHEA Grapalat" w:cs="Sylfaen"/>
          <w:i w:val="0"/>
          <w:lang w:val="ru-RU"/>
        </w:rPr>
        <w:t>очками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запланировано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период</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конец </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стороны</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с </w:t>
      </w:r>
      <w:r w:rsidR="00096865" w:rsidRPr="00AD45B4">
        <w:rPr>
          <w:rFonts w:ascii="GHEA Grapalat" w:hAnsi="GHEA Grapalat" w:cs="Sylfaen"/>
          <w:i w:val="0"/>
          <w:lang w:val="af-ZA"/>
        </w:rPr>
        <w:t xml:space="preserve">согласия </w:t>
      </w:r>
      <w:r w:rsidR="00096865" w:rsidRPr="00AD45B4">
        <w:rPr>
          <w:rFonts w:ascii="GHEA Grapalat" w:hAnsi="GHEA Grapalat" w:cs="Sylfaen"/>
          <w:i w:val="0"/>
          <w:lang w:val="ru-RU"/>
        </w:rPr>
        <w:t>могу</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являются</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контракта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дизайн</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выполненный</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изменения </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однако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их</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они не</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может</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привести к</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покупки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предмет</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характеристики</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изменить </w:t>
      </w:r>
      <w:r w:rsidR="00D42D0A" w:rsidRPr="00AD45B4">
        <w:rPr>
          <w:rFonts w:ascii="GHEA Grapalat" w:hAnsi="GHEA Grapalat" w:cs="Sylfaen"/>
          <w:i w:val="0"/>
          <w:lang w:val="hy-AM"/>
        </w:rPr>
        <w:t xml:space="preserve">сумму предоплаты </w:t>
      </w:r>
      <w:r w:rsidR="00096865" w:rsidRPr="00AD45B4">
        <w:rPr>
          <w:rFonts w:ascii="GHEA Grapalat" w:hAnsi="GHEA Grapalat" w:cs="Sylfaen"/>
          <w:i w:val="0"/>
          <w:lang w:val="af-ZA"/>
        </w:rPr>
        <w:t>или</w:t>
      </w:r>
      <w:r w:rsidR="00D42D0A" w:rsidRPr="00AD45B4" w:rsidDel="00D42D0A">
        <w:rPr>
          <w:rFonts w:ascii="GHEA Grapalat" w:hAnsi="GHEA Grapalat" w:cs="Sylfaen"/>
          <w:i w:val="0"/>
          <w:lang w:val="af-ZA"/>
        </w:rPr>
        <w:t xml:space="preserve"> </w:t>
      </w:r>
      <w:r w:rsidR="00096865" w:rsidRPr="00AD45B4">
        <w:rPr>
          <w:rFonts w:ascii="GHEA Grapalat" w:hAnsi="GHEA Grapalat" w:cs="Sylfaen"/>
          <w:i w:val="0"/>
          <w:lang w:val="ru-RU"/>
        </w:rPr>
        <w:t>выбрано</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участвовать</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предложенный</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цена</w:t>
      </w:r>
      <w:r w:rsidR="00096865" w:rsidRPr="00AD45B4">
        <w:rPr>
          <w:rFonts w:ascii="GHEA Grapalat" w:hAnsi="GHEA Grapalat" w:cs="Sylfaen"/>
          <w:i w:val="0"/>
          <w:lang w:val="af-ZA"/>
        </w:rPr>
        <w:t xml:space="preserve"> </w:t>
      </w:r>
      <w:r w:rsidR="00096865" w:rsidRPr="00AD45B4">
        <w:rPr>
          <w:rFonts w:ascii="GHEA Grapalat" w:hAnsi="GHEA Grapalat" w:cs="Sylfaen"/>
          <w:i w:val="0"/>
          <w:lang w:val="ru-RU"/>
        </w:rPr>
        <w:t xml:space="preserve">к увеличению </w:t>
      </w:r>
      <w:r w:rsidR="004D5671" w:rsidRPr="00AD45B4">
        <w:rPr>
          <w:rFonts w:ascii="GHEA Grapalat" w:hAnsi="GHEA Grapalat" w:cs="Sylfaen"/>
          <w:i w:val="0"/>
          <w:lang w:val="ru-RU"/>
        </w:rPr>
        <w:t>.</w:t>
      </w:r>
      <w:r w:rsidR="00D612BC" w:rsidRPr="00AD45B4">
        <w:rPr>
          <w:rFonts w:ascii="GHEA Grapalat" w:hAnsi="GHEA Grapalat"/>
          <w:spacing w:val="-8"/>
          <w:lang w:val="af-ZA"/>
        </w:rPr>
        <w:t xml:space="preserve"> </w:t>
      </w:r>
    </w:p>
    <w:p w14:paraId="6E818A3E" w14:textId="77777777" w:rsidR="00096865" w:rsidRPr="00AD45B4" w:rsidRDefault="00096865" w:rsidP="00EF3662">
      <w:pPr>
        <w:jc w:val="center"/>
        <w:rPr>
          <w:rFonts w:ascii="GHEA Grapalat" w:hAnsi="GHEA Grapalat"/>
          <w:b/>
          <w:iCs/>
          <w:sz w:val="20"/>
          <w:szCs w:val="20"/>
          <w:lang w:val="af-ZA"/>
        </w:rPr>
      </w:pPr>
    </w:p>
    <w:p w14:paraId="7AA16EBF" w14:textId="77777777" w:rsidR="00096865" w:rsidRPr="00AD45B4" w:rsidRDefault="00030D40" w:rsidP="00EF3662">
      <w:pPr>
        <w:jc w:val="center"/>
        <w:rPr>
          <w:rFonts w:ascii="GHEA Grapalat" w:hAnsi="GHEA Grapalat" w:cs="Arial"/>
          <w:b/>
          <w:iCs/>
          <w:sz w:val="20"/>
          <w:szCs w:val="20"/>
          <w:lang w:val="af-ZA"/>
        </w:rPr>
      </w:pPr>
      <w:r w:rsidRPr="00AD45B4">
        <w:rPr>
          <w:rFonts w:ascii="GHEA Grapalat" w:hAnsi="GHEA Grapalat"/>
          <w:b/>
          <w:iCs/>
          <w:sz w:val="20"/>
          <w:szCs w:val="20"/>
          <w:lang w:val="af-ZA"/>
        </w:rPr>
        <w:t xml:space="preserve">10. </w:t>
      </w:r>
      <w:r w:rsidR="00E2245F" w:rsidRPr="00AD45B4">
        <w:rPr>
          <w:rFonts w:ascii="GHEA Grapalat" w:hAnsi="GHEA Grapalat" w:cs="Sylfaen"/>
          <w:b/>
          <w:iCs/>
          <w:sz w:val="20"/>
          <w:szCs w:val="20"/>
          <w:lang w:val="hy-AM"/>
        </w:rPr>
        <w:t>КВАЛИФИКАЦИЯ</w:t>
      </w:r>
      <w:r w:rsidR="00E2245F" w:rsidRPr="00AD45B4">
        <w:rPr>
          <w:rFonts w:ascii="GHEA Grapalat" w:hAnsi="GHEA Grapalat" w:cs="Arial"/>
          <w:b/>
          <w:iCs/>
          <w:sz w:val="20"/>
          <w:szCs w:val="20"/>
          <w:lang w:val="af-ZA"/>
        </w:rPr>
        <w:t xml:space="preserve"> </w:t>
      </w:r>
      <w:r w:rsidR="00E2245F" w:rsidRPr="00AD45B4">
        <w:rPr>
          <w:rFonts w:ascii="GHEA Grapalat" w:hAnsi="GHEA Grapalat" w:cs="Sylfaen"/>
          <w:b/>
          <w:iCs/>
          <w:sz w:val="20"/>
          <w:szCs w:val="20"/>
          <w:lang w:val="hy-AM"/>
        </w:rPr>
        <w:t xml:space="preserve">И </w:t>
      </w:r>
      <w:r w:rsidR="00E2245F" w:rsidRPr="00AD45B4">
        <w:rPr>
          <w:rFonts w:ascii="GHEA Grapalat" w:hAnsi="GHEA Grapalat" w:cs="Sylfaen"/>
          <w:b/>
          <w:iCs/>
          <w:sz w:val="20"/>
          <w:szCs w:val="20"/>
          <w:lang w:val="af-ZA"/>
        </w:rPr>
        <w:t>КОНТРАКТ</w:t>
      </w:r>
      <w:r w:rsidR="00EE0172" w:rsidRPr="00AD45B4">
        <w:rPr>
          <w:rFonts w:ascii="GHEA Grapalat" w:hAnsi="GHEA Grapalat" w:cs="Sylfaen"/>
          <w:b/>
          <w:iCs/>
          <w:sz w:val="20"/>
          <w:szCs w:val="20"/>
          <w:lang w:val="hy-AM"/>
        </w:rPr>
        <w:t xml:space="preserve"> </w:t>
      </w:r>
      <w:r w:rsidR="008D5016" w:rsidRPr="00AD45B4">
        <w:rPr>
          <w:rFonts w:ascii="GHEA Grapalat" w:hAnsi="GHEA Grapalat" w:cs="Sylfaen"/>
          <w:b/>
          <w:iCs/>
          <w:sz w:val="20"/>
          <w:szCs w:val="20"/>
          <w:lang w:val="af-ZA"/>
        </w:rPr>
        <w:t>СТРАХОВАНИЕ</w:t>
      </w:r>
      <w:r w:rsidR="008D5016" w:rsidRPr="00AD45B4">
        <w:rPr>
          <w:rFonts w:ascii="GHEA Grapalat" w:hAnsi="GHEA Grapalat" w:cs="Arial"/>
          <w:b/>
          <w:iCs/>
          <w:sz w:val="20"/>
          <w:szCs w:val="20"/>
          <w:lang w:val="af-ZA"/>
        </w:rPr>
        <w:t xml:space="preserve"> </w:t>
      </w:r>
    </w:p>
    <w:p w14:paraId="1E2289E7" w14:textId="77777777" w:rsidR="00096865" w:rsidRPr="00AD45B4" w:rsidRDefault="00030D40" w:rsidP="006C507C">
      <w:pPr>
        <w:ind w:firstLine="567"/>
        <w:jc w:val="both"/>
        <w:rPr>
          <w:rFonts w:ascii="GHEA Grapalat" w:hAnsi="GHEA Grapalat" w:cs="Sylfaen"/>
          <w:sz w:val="20"/>
          <w:szCs w:val="20"/>
          <w:lang w:val="hy-AM"/>
        </w:rPr>
      </w:pPr>
      <w:r w:rsidRPr="00AD45B4">
        <w:rPr>
          <w:rFonts w:ascii="GHEA Grapalat" w:hAnsi="GHEA Grapalat"/>
          <w:iCs/>
          <w:sz w:val="20"/>
          <w:szCs w:val="20"/>
          <w:lang w:val="af-ZA"/>
        </w:rPr>
        <w:lastRenderedPageBreak/>
        <w:t xml:space="preserve">10. </w:t>
      </w:r>
      <w:r w:rsidR="00096865" w:rsidRPr="00AD45B4">
        <w:rPr>
          <w:rFonts w:ascii="GHEA Grapalat" w:hAnsi="GHEA Grapalat" w:cs="Sylfaen"/>
          <w:sz w:val="20"/>
          <w:szCs w:val="20"/>
          <w:lang w:val="af-ZA"/>
        </w:rPr>
        <w:t xml:space="preserve">1 </w:t>
      </w:r>
      <w:r w:rsidR="00A161E3" w:rsidRPr="00AD45B4">
        <w:rPr>
          <w:rFonts w:ascii="GHEA Grapalat" w:hAnsi="GHEA Grapalat" w:cs="Sylfaen"/>
          <w:sz w:val="20"/>
          <w:szCs w:val="20"/>
          <w:lang w:val="hy-AM"/>
        </w:rPr>
        <w:t>Квалификация</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и:</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 xml:space="preserve">п </w:t>
      </w:r>
      <w:r w:rsidR="00A161E3" w:rsidRPr="00AD45B4">
        <w:rPr>
          <w:rFonts w:ascii="GHEA Grapalat" w:hAnsi="GHEA Grapalat" w:cs="Sylfaen"/>
          <w:sz w:val="20"/>
          <w:szCs w:val="20"/>
          <w:lang w:val="ru-RU"/>
        </w:rPr>
        <w:t>обеспечивает</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представить</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требовать</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на основе</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 xml:space="preserve">на </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это</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получать</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с даты</w:t>
      </w:r>
      <w:r w:rsidR="00A161E3" w:rsidRPr="00AD45B4">
        <w:rPr>
          <w:rFonts w:ascii="GHEA Grapalat" w:hAnsi="GHEA Grapalat" w:cs="Sylfaen"/>
          <w:sz w:val="20"/>
          <w:szCs w:val="20"/>
          <w:lang w:val="af-ZA"/>
        </w:rPr>
        <w:t xml:space="preserve"> </w:t>
      </w:r>
      <w:r w:rsidR="009D62B8" w:rsidRPr="00AD45B4">
        <w:rPr>
          <w:rFonts w:ascii="GHEA Grapalat" w:hAnsi="GHEA Grapalat" w:cs="Sylfaen"/>
          <w:sz w:val="20"/>
          <w:szCs w:val="20"/>
          <w:lang w:val="hy-AM"/>
        </w:rPr>
        <w:t xml:space="preserve">через 5 </w:t>
      </w:r>
      <w:r w:rsidR="00A161E3" w:rsidRPr="00AD45B4">
        <w:rPr>
          <w:rFonts w:ascii="GHEA Grapalat" w:hAnsi="GHEA Grapalat" w:cs="Sylfaen"/>
          <w:sz w:val="20"/>
          <w:szCs w:val="20"/>
          <w:lang w:val="af-ZA"/>
        </w:rPr>
        <w:t xml:space="preserve">рабочих </w:t>
      </w:r>
      <w:r w:rsidR="00A161E3" w:rsidRPr="00AD45B4">
        <w:rPr>
          <w:rFonts w:ascii="GHEA Grapalat" w:hAnsi="GHEA Grapalat" w:cs="Sylfaen"/>
          <w:sz w:val="20"/>
          <w:szCs w:val="20"/>
          <w:lang w:val="ru-RU"/>
        </w:rPr>
        <w:t>дней</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 xml:space="preserve">во время </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выбрано</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участник</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должен</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является</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представлять на рассмотрение</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квалификация</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и:</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ru-RU"/>
        </w:rPr>
        <w:t>контракта</w:t>
      </w:r>
      <w:r w:rsidR="00A161E3" w:rsidRPr="00AD45B4">
        <w:rPr>
          <w:rFonts w:ascii="GHEA Grapalat" w:hAnsi="GHEA Grapalat" w:cs="Sylfaen"/>
          <w:sz w:val="20"/>
          <w:szCs w:val="20"/>
          <w:lang w:val="hy-AM"/>
        </w:rPr>
        <w:t xml:space="preserve"> </w:t>
      </w:r>
      <w:r w:rsidR="00A161E3" w:rsidRPr="00AD45B4">
        <w:rPr>
          <w:rFonts w:ascii="GHEA Grapalat" w:hAnsi="GHEA Grapalat" w:cs="Sylfaen"/>
          <w:sz w:val="20"/>
          <w:szCs w:val="20"/>
          <w:lang w:val="ru-RU"/>
        </w:rPr>
        <w:t>обеспечивает</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Выбрано</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участвовать</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с</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договор</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быть запечатанным</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 xml:space="preserve">есть </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если</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последний</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подарок</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является</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квалификация и</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 xml:space="preserve">Условия договора </w:t>
      </w:r>
      <w:r w:rsidR="00A161E3" w:rsidRPr="00AD45B4">
        <w:rPr>
          <w:rFonts w:ascii="GHEA Grapalat" w:hAnsi="GHEA Grapalat" w:cs="Sylfaen"/>
          <w:sz w:val="20"/>
          <w:szCs w:val="20"/>
          <w:lang w:val="af-ZA"/>
        </w:rPr>
        <w:t xml:space="preserve">( </w:t>
      </w:r>
      <w:r w:rsidR="00A161E3" w:rsidRPr="00AD45B4">
        <w:rPr>
          <w:rFonts w:ascii="GHEA Grapalat" w:hAnsi="GHEA Grapalat" w:cs="Sylfaen"/>
          <w:sz w:val="20"/>
          <w:szCs w:val="20"/>
          <w:lang w:val="hy-AM"/>
        </w:rPr>
        <w:t xml:space="preserve">предоплата </w:t>
      </w:r>
      <w:r w:rsidR="00A161E3" w:rsidRPr="00AD45B4">
        <w:rPr>
          <w:rFonts w:ascii="GHEA Grapalat" w:hAnsi="GHEA Grapalat" w:cs="Sylfaen"/>
          <w:sz w:val="20"/>
          <w:szCs w:val="20"/>
          <w:lang w:val="af-ZA"/>
        </w:rPr>
        <w:t>) .</w:t>
      </w:r>
    </w:p>
    <w:p w14:paraId="2E1127C7" w14:textId="77777777" w:rsidR="00BA7FAD" w:rsidRPr="00AD45B4" w:rsidRDefault="00AD6D6A" w:rsidP="006C507C">
      <w:pPr>
        <w:ind w:firstLine="567"/>
        <w:jc w:val="both"/>
        <w:rPr>
          <w:rFonts w:ascii="GHEA Grapalat" w:hAnsi="GHEA Grapalat" w:cs="Arial"/>
          <w:sz w:val="20"/>
          <w:szCs w:val="20"/>
          <w:lang w:val="hy-AM"/>
        </w:rPr>
      </w:pPr>
      <w:r w:rsidRPr="00AD45B4">
        <w:rPr>
          <w:rFonts w:ascii="GHEA Grapalat" w:hAnsi="GHEA Grapalat" w:cs="Sylfaen"/>
          <w:sz w:val="20"/>
          <w:szCs w:val="20"/>
          <w:lang w:val="hy-AM"/>
        </w:rPr>
        <w:t>10.2:</w:t>
      </w:r>
      <w:r w:rsidR="00F96621" w:rsidRPr="00AD45B4">
        <w:rPr>
          <w:rFonts w:ascii="GHEA Grapalat" w:hAnsi="GHEA Grapalat" w:cs="Sylfaen"/>
          <w:sz w:val="20"/>
          <w:szCs w:val="20"/>
          <w:lang w:val="af-ZA"/>
        </w:rPr>
        <w:t xml:space="preserve"> </w:t>
      </w:r>
      <w:r w:rsidR="0074145B" w:rsidRPr="00AD45B4">
        <w:rPr>
          <w:rFonts w:ascii="GHEA Grapalat" w:hAnsi="GHEA Grapalat" w:cs="Sylfaen"/>
          <w:b/>
          <w:sz w:val="20"/>
          <w:szCs w:val="20"/>
          <w:lang w:val="hy-AM"/>
        </w:rPr>
        <w:t>Квалификация:</w:t>
      </w:r>
      <w:r w:rsidR="0074145B" w:rsidRPr="00AD45B4">
        <w:rPr>
          <w:rFonts w:ascii="GHEA Grapalat" w:hAnsi="GHEA Grapalat" w:cs="Sylfaen"/>
          <w:b/>
          <w:sz w:val="20"/>
          <w:szCs w:val="20"/>
          <w:lang w:val="af-ZA"/>
        </w:rPr>
        <w:t xml:space="preserve"> </w:t>
      </w:r>
      <w:r w:rsidR="0074145B" w:rsidRPr="00AD45B4">
        <w:rPr>
          <w:rFonts w:ascii="GHEA Grapalat" w:hAnsi="GHEA Grapalat" w:cs="Sylfaen"/>
          <w:b/>
          <w:sz w:val="20"/>
          <w:szCs w:val="20"/>
          <w:lang w:val="hy-AM"/>
        </w:rPr>
        <w:t>обеспечение</w:t>
      </w:r>
      <w:r w:rsidR="0074145B" w:rsidRPr="00AD45B4">
        <w:rPr>
          <w:rFonts w:ascii="GHEA Grapalat" w:hAnsi="GHEA Grapalat" w:cs="Sylfaen"/>
          <w:b/>
          <w:sz w:val="20"/>
          <w:szCs w:val="20"/>
          <w:lang w:val="af-ZA"/>
        </w:rPr>
        <w:t xml:space="preserve"> </w:t>
      </w:r>
      <w:r w:rsidR="0074145B" w:rsidRPr="00AD45B4">
        <w:rPr>
          <w:rFonts w:ascii="GHEA Grapalat" w:hAnsi="GHEA Grapalat" w:cs="Sylfaen"/>
          <w:b/>
          <w:sz w:val="20"/>
          <w:szCs w:val="20"/>
          <w:lang w:val="hy-AM"/>
        </w:rPr>
        <w:t>размер</w:t>
      </w:r>
      <w:r w:rsidR="0074145B" w:rsidRPr="00AD45B4">
        <w:rPr>
          <w:rFonts w:ascii="GHEA Grapalat" w:hAnsi="GHEA Grapalat" w:cs="Sylfaen"/>
          <w:b/>
          <w:sz w:val="20"/>
          <w:szCs w:val="20"/>
          <w:lang w:val="af-ZA"/>
        </w:rPr>
        <w:t xml:space="preserve"> </w:t>
      </w:r>
      <w:r w:rsidR="0074145B" w:rsidRPr="00AD45B4">
        <w:rPr>
          <w:rFonts w:ascii="GHEA Grapalat" w:hAnsi="GHEA Grapalat" w:cs="Sylfaen"/>
          <w:b/>
          <w:sz w:val="20"/>
          <w:szCs w:val="20"/>
          <w:lang w:val="hy-AM"/>
        </w:rPr>
        <w:t>равный</w:t>
      </w:r>
      <w:r w:rsidR="0074145B" w:rsidRPr="00AD45B4">
        <w:rPr>
          <w:rFonts w:ascii="GHEA Grapalat" w:hAnsi="GHEA Grapalat" w:cs="Sylfaen"/>
          <w:b/>
          <w:sz w:val="20"/>
          <w:szCs w:val="20"/>
          <w:lang w:val="af-ZA"/>
        </w:rPr>
        <w:t xml:space="preserve"> </w:t>
      </w:r>
      <w:r w:rsidR="0074145B" w:rsidRPr="00AD45B4">
        <w:rPr>
          <w:rFonts w:ascii="GHEA Grapalat" w:hAnsi="GHEA Grapalat" w:cs="Sylfaen"/>
          <w:b/>
          <w:sz w:val="20"/>
          <w:szCs w:val="20"/>
          <w:lang w:val="hy-AM"/>
        </w:rPr>
        <w:t>является</w:t>
      </w:r>
      <w:r w:rsidR="0074145B" w:rsidRPr="00AD45B4">
        <w:rPr>
          <w:rFonts w:ascii="GHEA Grapalat" w:hAnsi="GHEA Grapalat" w:cs="Sylfaen"/>
          <w:b/>
          <w:sz w:val="20"/>
          <w:szCs w:val="20"/>
          <w:lang w:val="af-ZA"/>
        </w:rPr>
        <w:t xml:space="preserve"> 15 процентов от покупной </w:t>
      </w:r>
      <w:r w:rsidR="00A161E3" w:rsidRPr="00AD45B4">
        <w:rPr>
          <w:rFonts w:ascii="GHEA Grapalat" w:hAnsi="GHEA Grapalat" w:cs="Sylfaen"/>
          <w:b/>
          <w:sz w:val="20"/>
          <w:szCs w:val="20"/>
          <w:lang w:val="hy-AM"/>
        </w:rPr>
        <w:t xml:space="preserve">цены товара, приобретаемого в рамках данной процедуры </w:t>
      </w:r>
      <w:r w:rsidR="0074145B" w:rsidRPr="00AD45B4">
        <w:rPr>
          <w:rFonts w:ascii="GHEA Grapalat" w:hAnsi="GHEA Grapalat" w:cs="Sylfaen"/>
          <w:b/>
          <w:sz w:val="20"/>
          <w:szCs w:val="20"/>
          <w:lang w:val="af-ZA"/>
        </w:rPr>
        <w:t>.</w:t>
      </w:r>
      <w:r w:rsidR="00A161E3" w:rsidRPr="00AD45B4">
        <w:rPr>
          <w:rFonts w:ascii="GHEA Grapalat" w:hAnsi="GHEA Grapalat" w:cs="Sylfaen"/>
          <w:sz w:val="20"/>
          <w:szCs w:val="20"/>
          <w:lang w:val="hy-AM"/>
        </w:rPr>
        <w:t xml:space="preserve"> </w:t>
      </w:r>
      <w:r w:rsidR="00F96621" w:rsidRPr="00AD45B4">
        <w:rPr>
          <w:rFonts w:ascii="GHEA Grapalat" w:hAnsi="GHEA Grapalat" w:cs="Sylfaen"/>
          <w:b/>
          <w:sz w:val="20"/>
          <w:szCs w:val="20"/>
          <w:lang w:val="hy-AM"/>
        </w:rPr>
        <w:t>Квалификация:</w:t>
      </w:r>
      <w:r w:rsidR="00F96621" w:rsidRPr="00AD45B4">
        <w:rPr>
          <w:rFonts w:ascii="GHEA Grapalat" w:hAnsi="GHEA Grapalat" w:cs="Sylfaen"/>
          <w:b/>
          <w:sz w:val="20"/>
          <w:szCs w:val="20"/>
          <w:lang w:val="af-ZA"/>
        </w:rPr>
        <w:t xml:space="preserve"> </w:t>
      </w:r>
      <w:r w:rsidR="00F96621" w:rsidRPr="00AD45B4">
        <w:rPr>
          <w:rFonts w:ascii="GHEA Grapalat" w:hAnsi="GHEA Grapalat" w:cs="Sylfaen"/>
          <w:b/>
          <w:sz w:val="20"/>
          <w:szCs w:val="20"/>
          <w:lang w:val="hy-AM"/>
        </w:rPr>
        <w:t>обеспечение</w:t>
      </w:r>
      <w:r w:rsidR="00F96621" w:rsidRPr="00AD45B4">
        <w:rPr>
          <w:rFonts w:ascii="GHEA Grapalat" w:hAnsi="GHEA Grapalat" w:cs="Sylfaen"/>
          <w:b/>
          <w:sz w:val="20"/>
          <w:szCs w:val="20"/>
          <w:lang w:val="af-ZA"/>
        </w:rPr>
        <w:t xml:space="preserve"> </w:t>
      </w:r>
      <w:r w:rsidR="00F96621" w:rsidRPr="00AD45B4">
        <w:rPr>
          <w:rFonts w:ascii="GHEA Grapalat" w:hAnsi="GHEA Grapalat" w:cs="Sylfaen"/>
          <w:b/>
          <w:sz w:val="20"/>
          <w:szCs w:val="20"/>
          <w:lang w:val="hy-AM"/>
        </w:rPr>
        <w:t>представлен</w:t>
      </w:r>
      <w:r w:rsidR="00F96621" w:rsidRPr="00AD45B4">
        <w:rPr>
          <w:rFonts w:ascii="GHEA Grapalat" w:hAnsi="GHEA Grapalat" w:cs="Sylfaen"/>
          <w:b/>
          <w:sz w:val="20"/>
          <w:szCs w:val="20"/>
          <w:lang w:val="af-ZA"/>
        </w:rPr>
        <w:t xml:space="preserve"> </w:t>
      </w:r>
      <w:r w:rsidR="00F96621" w:rsidRPr="00AD45B4">
        <w:rPr>
          <w:rFonts w:ascii="GHEA Grapalat" w:hAnsi="GHEA Grapalat" w:cs="Sylfaen"/>
          <w:b/>
          <w:sz w:val="20"/>
          <w:szCs w:val="20"/>
          <w:lang w:val="hy-AM"/>
        </w:rPr>
        <w:t>является</w:t>
      </w:r>
      <w:r w:rsidR="005A72DB" w:rsidRPr="00AD45B4">
        <w:rPr>
          <w:rFonts w:ascii="GHEA Grapalat" w:hAnsi="GHEA Grapalat" w:cs="Sylfaen"/>
          <w:b/>
          <w:sz w:val="20"/>
          <w:szCs w:val="20"/>
          <w:lang w:val="af-ZA"/>
        </w:rPr>
        <w:t xml:space="preserve"> </w:t>
      </w:r>
      <w:r w:rsidR="005A72DB" w:rsidRPr="00AD45B4">
        <w:rPr>
          <w:rFonts w:ascii="GHEA Grapalat" w:hAnsi="GHEA Grapalat" w:cs="Sylfaen"/>
          <w:b/>
          <w:sz w:val="20"/>
          <w:szCs w:val="20"/>
          <w:lang w:val="hy-AM"/>
        </w:rPr>
        <w:t xml:space="preserve">страдания </w:t>
      </w:r>
      <w:r w:rsidR="005A72DB" w:rsidRPr="00AD45B4">
        <w:rPr>
          <w:rFonts w:ascii="GHEA Grapalat" w:hAnsi="GHEA Grapalat" w:cs="Sylfaen"/>
          <w:b/>
          <w:sz w:val="20"/>
          <w:szCs w:val="20"/>
          <w:lang w:val="af-ZA"/>
        </w:rPr>
        <w:t xml:space="preserve">( </w:t>
      </w:r>
      <w:r w:rsidR="005A72DB" w:rsidRPr="00AD45B4">
        <w:rPr>
          <w:rFonts w:ascii="GHEA Grapalat" w:hAnsi="GHEA Grapalat" w:cs="Sylfaen"/>
          <w:b/>
          <w:sz w:val="20"/>
          <w:szCs w:val="20"/>
          <w:lang w:val="hy-AM"/>
        </w:rPr>
        <w:t xml:space="preserve">приложение 4.2 </w:t>
      </w:r>
      <w:r w:rsidR="005A72DB" w:rsidRPr="00AD45B4">
        <w:rPr>
          <w:rFonts w:ascii="GHEA Grapalat" w:hAnsi="GHEA Grapalat" w:cs="Sylfaen"/>
          <w:b/>
          <w:sz w:val="20"/>
          <w:szCs w:val="20"/>
          <w:lang w:val="af-ZA"/>
        </w:rPr>
        <w:t xml:space="preserve">) </w:t>
      </w:r>
      <w:r w:rsidR="005A72DB" w:rsidRPr="00AD45B4">
        <w:rPr>
          <w:rFonts w:ascii="GHEA Grapalat" w:hAnsi="GHEA Grapalat" w:cs="Sylfaen"/>
          <w:b/>
          <w:sz w:val="20"/>
          <w:szCs w:val="20"/>
          <w:lang w:val="hy-AM"/>
        </w:rPr>
        <w:t>или</w:t>
      </w:r>
      <w:r w:rsidR="005A72DB" w:rsidRPr="00AD45B4">
        <w:rPr>
          <w:rFonts w:ascii="GHEA Grapalat" w:hAnsi="GHEA Grapalat" w:cs="Sylfaen"/>
          <w:b/>
          <w:sz w:val="20"/>
          <w:szCs w:val="20"/>
          <w:lang w:val="af-ZA"/>
        </w:rPr>
        <w:t xml:space="preserve"> </w:t>
      </w:r>
      <w:r w:rsidR="005A72DB" w:rsidRPr="00AD45B4">
        <w:rPr>
          <w:rFonts w:ascii="GHEA Grapalat" w:hAnsi="GHEA Grapalat" w:cs="Sylfaen"/>
          <w:b/>
          <w:sz w:val="20"/>
          <w:szCs w:val="20"/>
          <w:lang w:val="hy-AM"/>
        </w:rPr>
        <w:t>наличные</w:t>
      </w:r>
      <w:r w:rsidR="005A72DB" w:rsidRPr="00AD45B4">
        <w:rPr>
          <w:rFonts w:ascii="GHEA Grapalat" w:hAnsi="GHEA Grapalat" w:cs="Sylfaen"/>
          <w:b/>
          <w:sz w:val="20"/>
          <w:szCs w:val="20"/>
          <w:lang w:val="af-ZA"/>
        </w:rPr>
        <w:t xml:space="preserve"> </w:t>
      </w:r>
      <w:r w:rsidR="005A72DB" w:rsidRPr="00AD45B4">
        <w:rPr>
          <w:rFonts w:ascii="GHEA Grapalat" w:hAnsi="GHEA Grapalat" w:cs="Sylfaen"/>
          <w:b/>
          <w:sz w:val="20"/>
          <w:szCs w:val="20"/>
          <w:lang w:val="hy-AM"/>
        </w:rPr>
        <w:t xml:space="preserve">денег </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или</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банков</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к</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предоставил</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 xml:space="preserve">в виде </w:t>
      </w:r>
      <w:r w:rsidR="005A72DB" w:rsidRPr="00AD45B4">
        <w:rPr>
          <w:rFonts w:ascii="GHEA Grapalat" w:hAnsi="GHEA Grapalat" w:cs="Sylfaen"/>
          <w:sz w:val="20"/>
          <w:szCs w:val="20"/>
          <w:lang w:val="af-ZA"/>
        </w:rPr>
        <w:t>гарантий</w:t>
      </w:r>
      <w:r w:rsidR="005A72DB" w:rsidRPr="00AD45B4">
        <w:rPr>
          <w:rFonts w:ascii="GHEA Grapalat" w:hAnsi="GHEA Grapalat"/>
          <w:sz w:val="20"/>
          <w:szCs w:val="20"/>
          <w:shd w:val="clear" w:color="auto" w:fill="FFFFFF"/>
          <w:lang w:val="af-ZA"/>
        </w:rPr>
        <w:t xml:space="preserve"> </w:t>
      </w:r>
      <w:r w:rsidR="005A72DB" w:rsidRPr="00AD45B4">
        <w:rPr>
          <w:rFonts w:ascii="GHEA Grapalat" w:hAnsi="GHEA Grapalat" w:cs="Sylfaen"/>
          <w:sz w:val="20"/>
          <w:szCs w:val="20"/>
          <w:lang w:val="hy-AM"/>
        </w:rPr>
        <w:t>нуждаться</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является</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действительный</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быть</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по меньшей мере</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до</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контракта</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производительность</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результат</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клиента</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к</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полный</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быть принятым</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в день</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следующий</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 xml:space="preserve">20- </w:t>
      </w:r>
      <w:r w:rsidR="005A72DB" w:rsidRPr="00AD45B4">
        <w:rPr>
          <w:rFonts w:ascii="GHEA Grapalat" w:hAnsi="GHEA Grapalat" w:cs="Sylfaen"/>
          <w:sz w:val="20"/>
          <w:szCs w:val="20"/>
          <w:lang w:val="af-ZA"/>
        </w:rPr>
        <w:t xml:space="preserve">й </w:t>
      </w:r>
      <w:r w:rsidR="005A72DB" w:rsidRPr="00AD45B4">
        <w:rPr>
          <w:rFonts w:ascii="GHEA Grapalat" w:hAnsi="GHEA Grapalat" w:cs="Sylfaen"/>
          <w:sz w:val="20"/>
          <w:szCs w:val="20"/>
          <w:lang w:val="hy-AM"/>
        </w:rPr>
        <w:t>работающий</w:t>
      </w:r>
      <w:r w:rsidR="005A72DB" w:rsidRPr="00AD45B4">
        <w:rPr>
          <w:rFonts w:ascii="GHEA Grapalat" w:hAnsi="GHEA Grapalat" w:cs="Sylfaen"/>
          <w:sz w:val="20"/>
          <w:szCs w:val="20"/>
          <w:lang w:val="af-ZA"/>
        </w:rPr>
        <w:t xml:space="preserve"> </w:t>
      </w:r>
      <w:r w:rsidR="005A72DB" w:rsidRPr="00AD45B4">
        <w:rPr>
          <w:rFonts w:ascii="GHEA Grapalat" w:hAnsi="GHEA Grapalat" w:cs="Sylfaen"/>
          <w:sz w:val="20"/>
          <w:szCs w:val="20"/>
          <w:lang w:val="hy-AM"/>
        </w:rPr>
        <w:t>день</w:t>
      </w:r>
      <w:r w:rsidR="005A72DB" w:rsidRPr="00AD45B4">
        <w:rPr>
          <w:rFonts w:ascii="GHEA Grapalat" w:hAnsi="GHEA Grapalat" w:cs="Sylfaen"/>
          <w:sz w:val="20"/>
          <w:szCs w:val="20"/>
          <w:lang w:val="af-ZA"/>
        </w:rPr>
        <w:t xml:space="preserve"> </w:t>
      </w:r>
      <w:r w:rsidR="005A72DB" w:rsidRPr="00AD45B4">
        <w:rPr>
          <w:rFonts w:ascii="GHEA Grapalat" w:hAnsi="GHEA Grapalat" w:cs="Arial"/>
          <w:sz w:val="20"/>
          <w:szCs w:val="20"/>
          <w:lang w:val="hy-AM"/>
        </w:rPr>
        <w:t>инклюзивный</w:t>
      </w:r>
    </w:p>
    <w:p w14:paraId="632FD45C" w14:textId="77777777" w:rsidR="00BA7FAD" w:rsidRPr="00AD45B4" w:rsidRDefault="00BA7FAD" w:rsidP="006C507C">
      <w:pPr>
        <w:ind w:firstLine="567"/>
        <w:jc w:val="both"/>
        <w:rPr>
          <w:rFonts w:ascii="GHEA Grapalat" w:hAnsi="GHEA Grapalat" w:cs="Arial"/>
          <w:sz w:val="20"/>
          <w:szCs w:val="20"/>
          <w:lang w:val="hy-AM"/>
        </w:rPr>
      </w:pPr>
      <w:r w:rsidRPr="00AD45B4">
        <w:rPr>
          <w:rFonts w:ascii="GHEA Grapalat" w:hAnsi="GHEA Grapalat" w:cs="Arial"/>
          <w:sz w:val="20"/>
          <w:szCs w:val="20"/>
          <w:lang w:val="hy-AM"/>
        </w:rPr>
        <w:t>Если:</w:t>
      </w:r>
      <w:r w:rsidRPr="00AD45B4">
        <w:rPr>
          <w:rFonts w:ascii="GHEA Grapalat" w:hAnsi="GHEA Grapalat" w:cs="Arial"/>
          <w:sz w:val="20"/>
          <w:szCs w:val="20"/>
          <w:lang w:val="af-ZA"/>
        </w:rPr>
        <w:t xml:space="preserve"> </w:t>
      </w:r>
      <w:r w:rsidRPr="00AD45B4">
        <w:rPr>
          <w:rFonts w:ascii="GHEA Grapalat" w:hAnsi="GHEA Grapalat" w:cs="Arial"/>
          <w:sz w:val="20"/>
          <w:szCs w:val="20"/>
          <w:lang w:val="hy-AM"/>
        </w:rPr>
        <w:t xml:space="preserve">процедура закупки организуется по пайкам и участник признается избранным в части более чем одного пайка, </w:t>
      </w:r>
      <w:r w:rsidR="005A72DB" w:rsidRPr="00AD45B4">
        <w:rPr>
          <w:rFonts w:ascii="GHEA Grapalat" w:hAnsi="GHEA Grapalat" w:cs="Sylfaen"/>
          <w:sz w:val="20"/>
          <w:szCs w:val="20"/>
          <w:lang w:val="hy-AM"/>
        </w:rPr>
        <w:t>тогда он может подать как отдельную квалификацию по каждому пайку, так и по всем пайкам в отношении к сумме с учетом требований пункта "в" подпункта 1 пункта 32 Приказа.</w:t>
      </w:r>
      <w:r w:rsidR="00A161E3" w:rsidRPr="00AD45B4">
        <w:rPr>
          <w:rFonts w:ascii="GHEA Grapalat" w:hAnsi="GHEA Grapalat" w:cs="Arial"/>
          <w:sz w:val="20"/>
          <w:szCs w:val="20"/>
          <w:lang w:val="hy-AM"/>
        </w:rPr>
        <w:t xml:space="preserve"> </w:t>
      </w:r>
      <w:r w:rsidRPr="00AD45B4">
        <w:rPr>
          <w:rFonts w:ascii="GHEA Grapalat" w:hAnsi="GHEA Grapalat"/>
          <w:sz w:val="20"/>
          <w:szCs w:val="20"/>
          <w:lang w:val="hy-AM"/>
        </w:rPr>
        <w:t>Наличные:</w:t>
      </w:r>
      <w:r w:rsidRPr="00AD45B4">
        <w:rPr>
          <w:rFonts w:ascii="GHEA Grapalat" w:hAnsi="GHEA Grapalat"/>
          <w:sz w:val="20"/>
          <w:szCs w:val="20"/>
          <w:lang w:val="af-ZA"/>
        </w:rPr>
        <w:t xml:space="preserve"> </w:t>
      </w:r>
      <w:r w:rsidRPr="00AD45B4">
        <w:rPr>
          <w:rFonts w:ascii="GHEA Grapalat" w:hAnsi="GHEA Grapalat"/>
          <w:sz w:val="20"/>
          <w:szCs w:val="20"/>
          <w:lang w:val="hy-AM"/>
        </w:rPr>
        <w:t>денег</w:t>
      </w:r>
      <w:r w:rsidRPr="00AD45B4">
        <w:rPr>
          <w:rFonts w:ascii="GHEA Grapalat" w:hAnsi="GHEA Grapalat"/>
          <w:sz w:val="20"/>
          <w:szCs w:val="20"/>
          <w:lang w:val="af-ZA"/>
        </w:rPr>
        <w:t xml:space="preserve"> </w:t>
      </w:r>
      <w:r w:rsidRPr="00AD45B4">
        <w:rPr>
          <w:rFonts w:ascii="GHEA Grapalat" w:hAnsi="GHEA Grapalat"/>
          <w:sz w:val="20"/>
          <w:szCs w:val="20"/>
          <w:lang w:val="hy-AM"/>
        </w:rPr>
        <w:t>форма</w:t>
      </w:r>
      <w:r w:rsidRPr="00AD45B4">
        <w:rPr>
          <w:rFonts w:ascii="GHEA Grapalat" w:hAnsi="GHEA Grapalat"/>
          <w:sz w:val="20"/>
          <w:szCs w:val="20"/>
          <w:lang w:val="af-ZA"/>
        </w:rPr>
        <w:t xml:space="preserve"> </w:t>
      </w:r>
      <w:r w:rsidRPr="00AD45B4">
        <w:rPr>
          <w:rFonts w:ascii="GHEA Grapalat" w:hAnsi="GHEA Grapalat"/>
          <w:sz w:val="20"/>
          <w:szCs w:val="20"/>
          <w:lang w:val="hy-AM"/>
        </w:rPr>
        <w:t>представлен</w:t>
      </w:r>
      <w:r w:rsidRPr="00AD45B4">
        <w:rPr>
          <w:rFonts w:ascii="GHEA Grapalat" w:hAnsi="GHEA Grapalat"/>
          <w:sz w:val="20"/>
          <w:szCs w:val="20"/>
          <w:lang w:val="af-ZA"/>
        </w:rPr>
        <w:t xml:space="preserve"> </w:t>
      </w:r>
      <w:r w:rsidRPr="00AD45B4">
        <w:rPr>
          <w:rFonts w:ascii="GHEA Grapalat" w:hAnsi="GHEA Grapalat" w:cs="Arial"/>
          <w:sz w:val="20"/>
          <w:szCs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3CF2A9CF" w14:textId="77777777" w:rsidR="00BA7FAD" w:rsidRPr="00AD45B4"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AD45B4">
        <w:rPr>
          <w:rFonts w:ascii="GHEA Grapalat" w:hAnsi="GHEA Grapalat" w:cs="Arial"/>
          <w:sz w:val="20"/>
          <w:szCs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4469429D" w14:textId="77777777" w:rsidR="00BA7FAD" w:rsidRPr="00AD45B4"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AD45B4">
        <w:rPr>
          <w:rFonts w:ascii="GHEA Grapalat" w:hAnsi="GHEA Grapalat" w:cs="Arial"/>
          <w:sz w:val="20"/>
          <w:szCs w:val="20"/>
          <w:lang w:val="hy-AM"/>
        </w:rPr>
        <w:t>Если исполнение договора поэтапно и выполнение каждого этапа не находится в прямой зависимости от конечного результата,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152D67C4" w14:textId="77777777" w:rsidR="00CF12EE" w:rsidRPr="00AD45B4" w:rsidRDefault="00A161E3" w:rsidP="006C507C">
      <w:pPr>
        <w:ind w:firstLine="567"/>
        <w:jc w:val="both"/>
        <w:rPr>
          <w:rFonts w:ascii="GHEA Grapalat" w:hAnsi="GHEA Grapalat" w:cs="Arial"/>
          <w:color w:val="FFFFFF"/>
          <w:sz w:val="20"/>
          <w:szCs w:val="20"/>
          <w:lang w:val="af-ZA"/>
        </w:rPr>
      </w:pPr>
      <w:r w:rsidRPr="00AD45B4">
        <w:rPr>
          <w:rFonts w:ascii="GHEA Grapalat" w:hAnsi="GHEA Grapalat" w:cs="Arial"/>
          <w:sz w:val="20"/>
          <w:szCs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p>
    <w:p w14:paraId="09F27ECE" w14:textId="77777777" w:rsidR="00E56508" w:rsidRPr="00AD45B4"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AD45B4">
        <w:rPr>
          <w:rFonts w:ascii="GHEA Grapalat" w:hAnsi="GHEA Grapalat" w:cs="Arial"/>
          <w:sz w:val="20"/>
          <w:szCs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(соглашений),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полного принятия его результата заказчиком.</w:t>
      </w:r>
    </w:p>
    <w:p w14:paraId="36F76BF2" w14:textId="77777777" w:rsidR="00501A05" w:rsidRPr="00AD45B4" w:rsidRDefault="00501A05" w:rsidP="006C507C">
      <w:pPr>
        <w:ind w:firstLine="567"/>
        <w:jc w:val="both"/>
        <w:rPr>
          <w:rFonts w:ascii="GHEA Grapalat" w:hAnsi="GHEA Grapalat" w:cs="Arial"/>
          <w:sz w:val="20"/>
          <w:szCs w:val="20"/>
          <w:lang w:val="hy-AM"/>
        </w:rPr>
      </w:pPr>
      <w:r w:rsidRPr="00AD45B4">
        <w:rPr>
          <w:rFonts w:ascii="GHEA Grapalat" w:hAnsi="GHEA Grapalat" w:cs="Arial"/>
          <w:sz w:val="20"/>
          <w:szCs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клиентом.</w:t>
      </w:r>
    </w:p>
    <w:p w14:paraId="4CF4E4DA" w14:textId="77777777" w:rsidR="00F562EA" w:rsidRPr="00AD45B4" w:rsidRDefault="00281740" w:rsidP="006C507C">
      <w:pPr>
        <w:ind w:firstLine="567"/>
        <w:jc w:val="both"/>
        <w:rPr>
          <w:rFonts w:ascii="GHEA Grapalat" w:hAnsi="GHEA Grapalat" w:cs="Sylfaen"/>
          <w:sz w:val="20"/>
          <w:szCs w:val="20"/>
          <w:lang w:val="hy-AM"/>
        </w:rPr>
      </w:pPr>
      <w:r w:rsidRPr="00AD45B4">
        <w:rPr>
          <w:rFonts w:ascii="GHEA Grapalat" w:hAnsi="GHEA Grapalat" w:cs="Sylfaen"/>
          <w:sz w:val="20"/>
          <w:szCs w:val="20"/>
          <w:lang w:val="hy-AM"/>
        </w:rPr>
        <w:t xml:space="preserve">10.3. </w:t>
      </w:r>
      <w:r w:rsidRPr="00AD45B4">
        <w:rPr>
          <w:rFonts w:ascii="GHEA Grapalat" w:hAnsi="GHEA Grapalat" w:cs="Sylfaen"/>
          <w:b/>
          <w:sz w:val="20"/>
          <w:szCs w:val="20"/>
          <w:lang w:val="hy-AM"/>
        </w:rPr>
        <w:t>контракта</w:t>
      </w:r>
      <w:r w:rsidRPr="00AD45B4">
        <w:rPr>
          <w:rFonts w:ascii="GHEA Grapalat" w:hAnsi="GHEA Grapalat" w:cs="Sylfaen"/>
          <w:b/>
          <w:sz w:val="20"/>
          <w:szCs w:val="20"/>
          <w:lang w:val="af-ZA"/>
        </w:rPr>
        <w:t xml:space="preserve"> </w:t>
      </w:r>
      <w:r w:rsidRPr="00AD45B4">
        <w:rPr>
          <w:rFonts w:ascii="GHEA Grapalat" w:hAnsi="GHEA Grapalat" w:cs="Sylfaen"/>
          <w:b/>
          <w:sz w:val="20"/>
          <w:szCs w:val="20"/>
          <w:lang w:val="hy-AM"/>
        </w:rPr>
        <w:t>обеспечение</w:t>
      </w:r>
      <w:r w:rsidRPr="00AD45B4">
        <w:rPr>
          <w:rFonts w:ascii="GHEA Grapalat" w:hAnsi="GHEA Grapalat" w:cs="Sylfaen"/>
          <w:b/>
          <w:sz w:val="20"/>
          <w:szCs w:val="20"/>
          <w:lang w:val="af-ZA"/>
        </w:rPr>
        <w:t xml:space="preserve"> </w:t>
      </w:r>
      <w:r w:rsidRPr="00AD45B4">
        <w:rPr>
          <w:rFonts w:ascii="GHEA Grapalat" w:hAnsi="GHEA Grapalat" w:cs="Sylfaen"/>
          <w:b/>
          <w:sz w:val="20"/>
          <w:szCs w:val="20"/>
          <w:lang w:val="hy-AM"/>
        </w:rPr>
        <w:t>размер</w:t>
      </w:r>
      <w:r w:rsidRPr="00AD45B4">
        <w:rPr>
          <w:rFonts w:ascii="GHEA Grapalat" w:hAnsi="GHEA Grapalat" w:cs="Sylfaen"/>
          <w:b/>
          <w:sz w:val="20"/>
          <w:szCs w:val="20"/>
          <w:lang w:val="af-ZA"/>
        </w:rPr>
        <w:t xml:space="preserve"> </w:t>
      </w:r>
      <w:r w:rsidRPr="00AD45B4">
        <w:rPr>
          <w:rFonts w:ascii="GHEA Grapalat" w:hAnsi="GHEA Grapalat" w:cs="Sylfaen"/>
          <w:b/>
          <w:sz w:val="20"/>
          <w:szCs w:val="20"/>
          <w:lang w:val="hy-AM"/>
        </w:rPr>
        <w:t>составить</w:t>
      </w:r>
      <w:r w:rsidRPr="00AD45B4">
        <w:rPr>
          <w:rFonts w:ascii="GHEA Grapalat" w:hAnsi="GHEA Grapalat" w:cs="Sylfaen"/>
          <w:b/>
          <w:sz w:val="20"/>
          <w:szCs w:val="20"/>
          <w:lang w:val="af-ZA"/>
        </w:rPr>
        <w:t xml:space="preserve"> </w:t>
      </w:r>
      <w:r w:rsidRPr="00AD45B4">
        <w:rPr>
          <w:rFonts w:ascii="GHEA Grapalat" w:hAnsi="GHEA Grapalat" w:cs="Sylfaen"/>
          <w:b/>
          <w:sz w:val="20"/>
          <w:szCs w:val="20"/>
          <w:lang w:val="hy-AM"/>
        </w:rPr>
        <w:t>является</w:t>
      </w:r>
      <w:r w:rsidRPr="00AD45B4">
        <w:rPr>
          <w:rFonts w:ascii="GHEA Grapalat" w:hAnsi="GHEA Grapalat" w:cs="Sylfaen"/>
          <w:b/>
          <w:sz w:val="20"/>
          <w:szCs w:val="20"/>
          <w:lang w:val="af-ZA"/>
        </w:rPr>
        <w:t xml:space="preserve"> 10 процентов от </w:t>
      </w:r>
      <w:r w:rsidR="003B269F" w:rsidRPr="00AD45B4">
        <w:rPr>
          <w:rFonts w:ascii="GHEA Grapalat" w:hAnsi="GHEA Grapalat" w:cs="Sylfaen"/>
          <w:b/>
          <w:sz w:val="20"/>
          <w:szCs w:val="20"/>
          <w:lang w:val="hy-AM"/>
        </w:rPr>
        <w:t xml:space="preserve">цены покупки . Если </w:t>
      </w:r>
      <w:r w:rsidR="00F562EA" w:rsidRPr="00AD45B4">
        <w:rPr>
          <w:rFonts w:ascii="GHEA Grapalat" w:hAnsi="GHEA Grapalat" w:cs="Arial"/>
          <w:sz w:val="20"/>
          <w:szCs w:val="20"/>
          <w:lang w:val="hy-AM"/>
        </w:rPr>
        <w:t xml:space="preserve">цена покупки контракта меньше цены контракта, обеспечение контракта представляется в виде возмещения убытков (приложение 5.1) или денежных средств, которые выбранный участник признает за более чем один паек </w:t>
      </w:r>
      <w:r w:rsidR="00076C2C" w:rsidRPr="00AD45B4">
        <w:rPr>
          <w:rFonts w:ascii="GHEA Grapalat" w:hAnsi="GHEA Grapalat" w:cs="Sylfaen"/>
          <w:sz w:val="20"/>
          <w:szCs w:val="20"/>
          <w:lang w:val="hy-AM"/>
        </w:rPr>
        <w:t>, то он можно подать как отдельно по каждому пайку, так и по одному контракту обеспечение по всем пайкам. В случае подачи одного договора его сумма рассчитывается от суммы закупочных цен представленных пайков с учетом требований пункта 32 подпункта 9 Приказа.</w:t>
      </w:r>
      <w:r w:rsidR="003B269F" w:rsidRPr="00AD45B4">
        <w:rPr>
          <w:rFonts w:ascii="GHEA Grapalat" w:hAnsi="GHEA Grapalat"/>
          <w:color w:val="000000"/>
          <w:sz w:val="20"/>
          <w:szCs w:val="20"/>
          <w:lang w:val="hy-AM"/>
        </w:rPr>
        <w:t xml:space="preserve"> </w:t>
      </w:r>
    </w:p>
    <w:p w14:paraId="69FC530A" w14:textId="77777777" w:rsidR="00281740" w:rsidRPr="00AD45B4" w:rsidRDefault="00281740" w:rsidP="006C507C">
      <w:pPr>
        <w:ind w:firstLine="567"/>
        <w:jc w:val="both"/>
        <w:rPr>
          <w:rFonts w:ascii="GHEA Grapalat" w:hAnsi="GHEA Grapalat"/>
          <w:sz w:val="20"/>
          <w:szCs w:val="20"/>
          <w:lang w:val="hy-AM"/>
        </w:rPr>
      </w:pPr>
      <w:r w:rsidRPr="00AD45B4">
        <w:rPr>
          <w:rFonts w:ascii="GHEA Grapalat" w:hAnsi="GHEA Grapalat" w:cs="Sylfaen"/>
          <w:sz w:val="20"/>
          <w:szCs w:val="20"/>
          <w:lang w:val="hy-AM"/>
        </w:rPr>
        <w:t xml:space="preserve">Обеспечение договора должно действовать не менее чем до 20-го рабочего дня после последнего дня полного исполнения обязательств, установленных заключаемым договором </w:t>
      </w:r>
      <w:r w:rsidRPr="00AD45B4">
        <w:rPr>
          <w:rFonts w:ascii="GHEA Grapalat" w:hAnsi="GHEA Grapalat"/>
          <w:sz w:val="20"/>
          <w:szCs w:val="20"/>
          <w:lang w:val="hy-AM"/>
        </w:rPr>
        <w:t>.</w:t>
      </w:r>
    </w:p>
    <w:p w14:paraId="100A8A4A" w14:textId="77777777" w:rsidR="00281740" w:rsidRPr="00AD45B4" w:rsidRDefault="00281740" w:rsidP="006C507C">
      <w:pPr>
        <w:ind w:firstLine="567"/>
        <w:jc w:val="both"/>
        <w:rPr>
          <w:rFonts w:ascii="GHEA Grapalat" w:hAnsi="GHEA Grapalat" w:cs="Arial"/>
          <w:sz w:val="20"/>
          <w:szCs w:val="20"/>
          <w:lang w:val="hy-AM"/>
        </w:rPr>
      </w:pPr>
      <w:r w:rsidRPr="00AD45B4">
        <w:rPr>
          <w:rFonts w:ascii="GHEA Grapalat" w:hAnsi="GHEA Grapalat"/>
          <w:sz w:val="20"/>
          <w:szCs w:val="20"/>
          <w:lang w:val="hy-AM"/>
        </w:rPr>
        <w:t>Наличные:</w:t>
      </w:r>
      <w:r w:rsidRPr="00AD45B4">
        <w:rPr>
          <w:rFonts w:ascii="GHEA Grapalat" w:hAnsi="GHEA Grapalat"/>
          <w:sz w:val="20"/>
          <w:szCs w:val="20"/>
          <w:lang w:val="af-ZA"/>
        </w:rPr>
        <w:t xml:space="preserve"> </w:t>
      </w:r>
      <w:r w:rsidRPr="00AD45B4">
        <w:rPr>
          <w:rFonts w:ascii="GHEA Grapalat" w:hAnsi="GHEA Grapalat"/>
          <w:sz w:val="20"/>
          <w:szCs w:val="20"/>
          <w:lang w:val="hy-AM"/>
        </w:rPr>
        <w:t>денег</w:t>
      </w:r>
      <w:r w:rsidRPr="00AD45B4">
        <w:rPr>
          <w:rFonts w:ascii="GHEA Grapalat" w:hAnsi="GHEA Grapalat"/>
          <w:sz w:val="20"/>
          <w:szCs w:val="20"/>
          <w:lang w:val="af-ZA"/>
        </w:rPr>
        <w:t xml:space="preserve"> </w:t>
      </w:r>
      <w:r w:rsidRPr="00AD45B4">
        <w:rPr>
          <w:rFonts w:ascii="GHEA Grapalat" w:hAnsi="GHEA Grapalat"/>
          <w:sz w:val="20"/>
          <w:szCs w:val="20"/>
          <w:lang w:val="hy-AM"/>
        </w:rPr>
        <w:t>форма</w:t>
      </w:r>
      <w:r w:rsidRPr="00AD45B4">
        <w:rPr>
          <w:rFonts w:ascii="GHEA Grapalat" w:hAnsi="GHEA Grapalat"/>
          <w:sz w:val="20"/>
          <w:szCs w:val="20"/>
          <w:lang w:val="af-ZA"/>
        </w:rPr>
        <w:t xml:space="preserve"> </w:t>
      </w:r>
      <w:r w:rsidRPr="00AD45B4">
        <w:rPr>
          <w:rFonts w:ascii="GHEA Grapalat" w:hAnsi="GHEA Grapalat"/>
          <w:sz w:val="20"/>
          <w:szCs w:val="20"/>
          <w:lang w:val="hy-AM"/>
        </w:rPr>
        <w:t>представлен</w:t>
      </w:r>
      <w:r w:rsidRPr="00AD45B4">
        <w:rPr>
          <w:rFonts w:ascii="GHEA Grapalat" w:hAnsi="GHEA Grapalat"/>
          <w:sz w:val="20"/>
          <w:szCs w:val="20"/>
          <w:lang w:val="af-ZA"/>
        </w:rPr>
        <w:t xml:space="preserve"> </w:t>
      </w:r>
      <w:r w:rsidRPr="00AD45B4">
        <w:rPr>
          <w:rFonts w:ascii="GHEA Grapalat" w:hAnsi="GHEA Grapalat" w:cs="Arial"/>
          <w:sz w:val="20"/>
          <w:szCs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7F6802AF" w14:textId="77777777" w:rsidR="00774D8A" w:rsidRPr="00AD45B4" w:rsidRDefault="00281740" w:rsidP="006C507C">
      <w:pPr>
        <w:ind w:firstLine="567"/>
        <w:jc w:val="both"/>
        <w:rPr>
          <w:rFonts w:ascii="GHEA Grapalat" w:hAnsi="GHEA Grapalat" w:cs="Arial"/>
          <w:sz w:val="20"/>
          <w:szCs w:val="20"/>
          <w:lang w:val="hy-AM"/>
        </w:rPr>
      </w:pPr>
      <w:r w:rsidRPr="00AD45B4">
        <w:rPr>
          <w:rFonts w:ascii="GHEA Grapalat" w:hAnsi="GHEA Grapalat" w:cs="Sylfaen"/>
          <w:sz w:val="20"/>
          <w:szCs w:val="20"/>
          <w:lang w:val="hy-AM"/>
        </w:rPr>
        <w:t xml:space="preserve">10.4 </w:t>
      </w:r>
      <w:r w:rsidR="00441C20" w:rsidRPr="00AD45B4">
        <w:rPr>
          <w:rFonts w:ascii="GHEA Grapalat" w:hAnsi="GHEA Grapalat" w:cs="Arial"/>
          <w:sz w:val="20"/>
          <w:szCs w:val="20"/>
          <w:lang w:val="hy-AM"/>
        </w:rPr>
        <w:t>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 то квалификация и обеспечение договора представляются в виде односторонне утвержденного акта об ущербе или денежных средств. На данный момент планируемые финансовые ресурсы превышают 25 млн. руб. драмов, но для полного исполнения контракта финансовые ресурсы потребуются позже,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части требуемых финансовых ресурсов в форме одностороннего заявления о возмещении ущерба или денежных средств.</w:t>
      </w:r>
    </w:p>
    <w:p w14:paraId="543BF08E" w14:textId="77777777" w:rsidR="00505AD4" w:rsidRPr="00AD45B4" w:rsidRDefault="00030D40" w:rsidP="00EF3662">
      <w:pPr>
        <w:ind w:firstLine="567"/>
        <w:jc w:val="both"/>
        <w:rPr>
          <w:rFonts w:ascii="GHEA Grapalat" w:hAnsi="GHEA Grapalat" w:cs="Sylfaen"/>
          <w:i/>
          <w:sz w:val="20"/>
          <w:szCs w:val="20"/>
          <w:lang w:val="af-ZA"/>
        </w:rPr>
      </w:pPr>
      <w:r w:rsidRPr="00AD45B4">
        <w:rPr>
          <w:rFonts w:ascii="GHEA Grapalat" w:hAnsi="GHEA Grapalat" w:cs="Sylfaen"/>
          <w:sz w:val="20"/>
          <w:szCs w:val="20"/>
          <w:lang w:val="hy-AM"/>
        </w:rPr>
        <w:t xml:space="preserve">10.5 </w:t>
      </w:r>
      <w:r w:rsidR="00CA1C11" w:rsidRPr="00AD45B4">
        <w:rPr>
          <w:rFonts w:ascii="GHEA Grapalat" w:hAnsi="GHEA Grapalat" w:cs="Sylfaen"/>
          <w:sz w:val="20"/>
          <w:szCs w:val="20"/>
          <w:lang w:val="af-ZA"/>
        </w:rPr>
        <w:t xml:space="preserve">Исполнителю </w:t>
      </w:r>
      <w:r w:rsidR="00CA1C11" w:rsidRPr="00AD45B4">
        <w:rPr>
          <w:rFonts w:ascii="GHEA Grapalat" w:hAnsi="GHEA Grapalat" w:cs="Sylfaen"/>
          <w:sz w:val="20"/>
          <w:szCs w:val="20"/>
          <w:lang w:val="hy-AM"/>
        </w:rPr>
        <w:t xml:space="preserve">по </w:t>
      </w:r>
      <w:r w:rsidR="00CA1C11" w:rsidRPr="00AD45B4">
        <w:rPr>
          <w:rFonts w:ascii="GHEA Grapalat" w:hAnsi="GHEA Grapalat" w:cs="Sylfaen"/>
          <w:sz w:val="20"/>
          <w:szCs w:val="20"/>
          <w:lang w:val="af-ZA"/>
        </w:rPr>
        <w:t>договору</w:t>
      </w:r>
      <w:r w:rsidR="00CA1C11" w:rsidRPr="00AD45B4">
        <w:rPr>
          <w:rFonts w:ascii="GHEA Grapalat" w:hAnsi="GHEA Grapalat" w:cs="Sylfaen"/>
          <w:sz w:val="20"/>
          <w:szCs w:val="20"/>
          <w:lang w:val="hy-AM"/>
        </w:rPr>
        <w:t>​</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к</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авансовый платеж</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быть выделенным</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состояние</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быть запланированным</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случай</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выбрано</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 xml:space="preserve">участник </w:t>
      </w:r>
      <w:r w:rsidR="00CA1C11" w:rsidRPr="00AD45B4">
        <w:rPr>
          <w:rFonts w:ascii="GHEA Grapalat" w:hAnsi="GHEA Grapalat" w:cs="Sylfaen"/>
          <w:sz w:val="20"/>
          <w:szCs w:val="20"/>
          <w:lang w:val="af-ZA"/>
        </w:rPr>
        <w:t>провайдеру</w:t>
      </w:r>
      <w:r w:rsidR="00CA1C11" w:rsidRPr="00AD45B4">
        <w:rPr>
          <w:rFonts w:ascii="GHEA Grapalat" w:hAnsi="GHEA Grapalat" w:cs="Sylfaen"/>
          <w:sz w:val="20"/>
          <w:szCs w:val="20"/>
          <w:lang w:val="hy-AM"/>
        </w:rPr>
        <w:t>​</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является</w:t>
      </w:r>
      <w:r w:rsidR="00CA1C11" w:rsidRPr="00AD45B4">
        <w:rPr>
          <w:rFonts w:ascii="GHEA Grapalat" w:hAnsi="GHEA Grapalat" w:cs="Sylfaen"/>
          <w:sz w:val="20"/>
          <w:szCs w:val="20"/>
          <w:lang w:val="af-ZA"/>
        </w:rPr>
        <w:t xml:space="preserve"> также </w:t>
      </w:r>
      <w:r w:rsidR="00CA1C11" w:rsidRPr="00AD45B4">
        <w:rPr>
          <w:rFonts w:ascii="GHEA Grapalat" w:hAnsi="GHEA Grapalat" w:cs="Sylfaen"/>
          <w:sz w:val="20"/>
          <w:szCs w:val="20"/>
          <w:lang w:val="hy-AM"/>
        </w:rPr>
        <w:t>представляет собой авансовый платеж</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 xml:space="preserve">предоставление </w:t>
      </w:r>
      <w:r w:rsidR="00CA1C11" w:rsidRPr="00AD45B4">
        <w:rPr>
          <w:rFonts w:ascii="GHEA Grapalat" w:hAnsi="GHEA Grapalat" w:cs="Sylfaen"/>
          <w:sz w:val="20"/>
          <w:szCs w:val="20"/>
          <w:lang w:val="af-ZA"/>
        </w:rPr>
        <w:t>предоплаты</w:t>
      </w:r>
      <w:r w:rsidR="00CA1C11" w:rsidRPr="00AD45B4">
        <w:rPr>
          <w:rFonts w:ascii="GHEA Grapalat" w:hAnsi="GHEA Grapalat" w:cs="Sylfaen"/>
          <w:sz w:val="20"/>
          <w:szCs w:val="20"/>
          <w:lang w:val="hy-AM"/>
        </w:rPr>
        <w:t>​</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 xml:space="preserve">сумму </w:t>
      </w:r>
      <w:r w:rsidR="00CA1C11" w:rsidRPr="00AD45B4">
        <w:rPr>
          <w:rFonts w:ascii="GHEA Grapalat" w:hAnsi="GHEA Grapalat" w:cs="Sylfaen"/>
          <w:sz w:val="20"/>
          <w:szCs w:val="20"/>
          <w:lang w:val="af-ZA"/>
        </w:rPr>
        <w:t xml:space="preserve">, </w:t>
      </w:r>
      <w:r w:rsidR="00CA1C11" w:rsidRPr="00AD45B4">
        <w:rPr>
          <w:rFonts w:ascii="GHEA Grapalat" w:hAnsi="GHEA Grapalat" w:cs="Sylfaen"/>
          <w:sz w:val="20"/>
          <w:szCs w:val="20"/>
          <w:lang w:val="hy-AM"/>
        </w:rPr>
        <w:t xml:space="preserve">в виде банковской гарантии (приложение: 5.2 </w:t>
      </w:r>
      <w:r w:rsidR="00937F5E" w:rsidRPr="00AD45B4">
        <w:rPr>
          <w:rFonts w:ascii="Cambria Math" w:hAnsi="Cambria Math" w:cs="Cambria Math"/>
          <w:sz w:val="20"/>
          <w:szCs w:val="20"/>
          <w:lang w:val="hy-AM"/>
        </w:rPr>
        <w:t xml:space="preserve">) </w:t>
      </w:r>
      <w:r w:rsidR="00937F5E" w:rsidRPr="00AD45B4">
        <w:rPr>
          <w:rFonts w:ascii="GHEA Grapalat" w:hAnsi="GHEA Grapalat" w:cs="Sylfaen"/>
          <w:sz w:val="20"/>
          <w:szCs w:val="20"/>
          <w:lang w:val="hy-AM"/>
        </w:rPr>
        <w:t>.</w:t>
      </w:r>
      <w:r w:rsidR="00CA1C11" w:rsidRPr="00AD45B4">
        <w:rPr>
          <w:rFonts w:ascii="GHEA Grapalat" w:hAnsi="GHEA Grapalat" w:cs="Sylfaen"/>
          <w:i/>
          <w:sz w:val="20"/>
          <w:szCs w:val="20"/>
          <w:lang w:val="af-ZA"/>
        </w:rPr>
        <w:t xml:space="preserve"> </w:t>
      </w:r>
    </w:p>
    <w:p w14:paraId="1A885087" w14:textId="77777777" w:rsidR="00096865" w:rsidRPr="00AD45B4" w:rsidRDefault="00030D40" w:rsidP="006D2E03">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10.6 </w:t>
      </w:r>
      <w:r w:rsidR="005162B1" w:rsidRPr="00AD45B4">
        <w:rPr>
          <w:rFonts w:ascii="GHEA Grapalat" w:hAnsi="GHEA Grapalat" w:cs="Sylfaen"/>
          <w:sz w:val="20"/>
          <w:szCs w:val="20"/>
          <w:lang w:val="af-ZA"/>
        </w:rPr>
        <w:t>В случае расторжения договора, заключенного в рамках процедуры покупки в рассрочку, из-за невыполнения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7A8615D1" w14:textId="77777777" w:rsidR="00DB4EFF" w:rsidRPr="00AD45B4"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AD45B4">
        <w:rPr>
          <w:rFonts w:ascii="GHEA Grapalat" w:hAnsi="GHEA Grapalat" w:cs="Sylfaen"/>
          <w:sz w:val="20"/>
          <w:szCs w:val="20"/>
          <w:lang w:val="af-ZA"/>
        </w:rPr>
        <w:t>10.7 Руководитель клиента подает требование об оплате договорного и квалификационного обеспечения в банк, а в случае обеспечения, представленного в денежной форме, в уполномоченный орган в течение трех рабочих дней, следующих за днем возникновения На основании подачи руководитель клиента подает в банк новую претензию в течение двух рабочих дней со дня получения отказа.</w:t>
      </w:r>
    </w:p>
    <w:p w14:paraId="04FFFDC6" w14:textId="77777777" w:rsidR="003D0F10" w:rsidRPr="00AD45B4" w:rsidRDefault="003D0F10">
      <w:pPr>
        <w:rPr>
          <w:rFonts w:ascii="GHEA Grapalat" w:hAnsi="GHEA Grapalat"/>
          <w:b/>
          <w:sz w:val="20"/>
          <w:szCs w:val="20"/>
          <w:lang w:val="af-ZA"/>
        </w:rPr>
      </w:pPr>
    </w:p>
    <w:p w14:paraId="6BB7385E" w14:textId="77777777" w:rsidR="00096865" w:rsidRPr="00AD45B4" w:rsidRDefault="008D5016" w:rsidP="00EF3662">
      <w:pPr>
        <w:jc w:val="center"/>
        <w:rPr>
          <w:rFonts w:ascii="GHEA Grapalat" w:hAnsi="GHEA Grapalat" w:cs="Arial"/>
          <w:b/>
          <w:sz w:val="20"/>
          <w:szCs w:val="20"/>
          <w:lang w:val="af-ZA"/>
        </w:rPr>
      </w:pPr>
      <w:r w:rsidRPr="00AD45B4">
        <w:rPr>
          <w:rFonts w:ascii="GHEA Grapalat" w:hAnsi="GHEA Grapalat"/>
          <w:b/>
          <w:sz w:val="20"/>
          <w:szCs w:val="20"/>
          <w:lang w:val="af-ZA"/>
        </w:rPr>
        <w:t xml:space="preserve">11. </w:t>
      </w:r>
      <w:r w:rsidRPr="00AD45B4">
        <w:rPr>
          <w:rFonts w:ascii="GHEA Grapalat" w:hAnsi="GHEA Grapalat" w:cs="Sylfaen"/>
          <w:b/>
          <w:sz w:val="20"/>
          <w:szCs w:val="20"/>
          <w:lang w:val="af-ZA"/>
        </w:rPr>
        <w:t>ПРОЦЕДУРА</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af-ZA"/>
        </w:rPr>
        <w:t>НЕ УСТАНОВЛЕНО</w:t>
      </w:r>
      <w:r w:rsidRPr="00AD45B4">
        <w:rPr>
          <w:rFonts w:ascii="GHEA Grapalat" w:hAnsi="GHEA Grapalat" w:cs="Arial"/>
          <w:b/>
          <w:sz w:val="20"/>
          <w:szCs w:val="20"/>
          <w:lang w:val="af-ZA"/>
        </w:rPr>
        <w:t xml:space="preserve"> </w:t>
      </w:r>
      <w:r w:rsidRPr="00AD45B4">
        <w:rPr>
          <w:rFonts w:ascii="GHEA Grapalat" w:hAnsi="GHEA Grapalat" w:cs="Sylfaen"/>
          <w:b/>
          <w:sz w:val="20"/>
          <w:szCs w:val="20"/>
          <w:lang w:val="af-ZA"/>
        </w:rPr>
        <w:t>ОБЪЯВЛЯТЬ</w:t>
      </w:r>
    </w:p>
    <w:p w14:paraId="6EFA6B20"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sz w:val="20"/>
          <w:szCs w:val="20"/>
          <w:lang w:val="af-ZA"/>
        </w:rPr>
        <w:t xml:space="preserve">11. </w:t>
      </w:r>
      <w:r w:rsidRPr="00AD45B4">
        <w:rPr>
          <w:rFonts w:ascii="GHEA Grapalat" w:hAnsi="GHEA Grapalat" w:cs="Sylfaen"/>
          <w:sz w:val="20"/>
          <w:szCs w:val="20"/>
          <w:lang w:val="ru-RU"/>
        </w:rPr>
        <w:t xml:space="preserve">Статья </w:t>
      </w:r>
      <w:r w:rsidRPr="00AD45B4">
        <w:rPr>
          <w:rFonts w:ascii="GHEA Grapalat" w:hAnsi="GHEA Grapalat" w:cs="Sylfaen"/>
          <w:sz w:val="20"/>
          <w:szCs w:val="20"/>
          <w:lang w:val="af-ZA"/>
        </w:rPr>
        <w:t xml:space="preserve">37 части 1 </w:t>
      </w:r>
      <w:r w:rsidRPr="00AD45B4">
        <w:rPr>
          <w:rFonts w:ascii="GHEA Grapalat" w:hAnsi="GHEA Grapalat" w:cs="Sylfaen"/>
          <w:sz w:val="20"/>
          <w:szCs w:val="20"/>
          <w:lang w:val="ru-RU"/>
        </w:rPr>
        <w:t>Закона</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статьи</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по данным </w:t>
      </w:r>
      <w:r w:rsidRPr="00AD45B4">
        <w:rPr>
          <w:rFonts w:ascii="GHEA Grapalat" w:hAnsi="GHEA Grapalat" w:cs="Sylfaen"/>
          <w:sz w:val="20"/>
          <w:szCs w:val="20"/>
          <w:lang w:val="af-ZA"/>
        </w:rPr>
        <w:t xml:space="preserve">комиссии </w:t>
      </w:r>
      <w:r w:rsidRPr="00AD45B4">
        <w:rPr>
          <w:rFonts w:ascii="GHEA Grapalat" w:hAnsi="GHEA Grapalat" w:cs="Sylfaen"/>
          <w:sz w:val="20"/>
          <w:szCs w:val="20"/>
          <w:lang w:val="ru-RU"/>
        </w:rPr>
        <w:t>настоящим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процедура</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несуществующий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объявляя, </w:t>
      </w:r>
      <w:proofErr w:type="gramStart"/>
      <w:r w:rsidRPr="00AD45B4">
        <w:rPr>
          <w:rFonts w:ascii="GHEA Grapalat" w:hAnsi="GHEA Grapalat" w:cs="Sylfaen"/>
          <w:sz w:val="20"/>
          <w:szCs w:val="20"/>
          <w:lang w:val="ru-RU"/>
        </w:rPr>
        <w:t xml:space="preserve">если </w:t>
      </w:r>
      <w:r w:rsidRPr="00AD45B4">
        <w:rPr>
          <w:rFonts w:ascii="GHEA Grapalat" w:hAnsi="GHEA Grapalat" w:cs="Sylfaen"/>
          <w:sz w:val="20"/>
          <w:szCs w:val="20"/>
          <w:lang w:val="af-ZA"/>
        </w:rPr>
        <w:t>:</w:t>
      </w:r>
      <w:proofErr w:type="gramEnd"/>
    </w:p>
    <w:p w14:paraId="17ECA9EE"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1) </w:t>
      </w:r>
      <w:r w:rsidRPr="00AD45B4">
        <w:rPr>
          <w:rFonts w:ascii="GHEA Grapalat" w:hAnsi="GHEA Grapalat" w:cs="Sylfaen"/>
          <w:sz w:val="20"/>
          <w:szCs w:val="20"/>
          <w:lang w:val="ru-RU"/>
        </w:rPr>
        <w:t>из приложений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один</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соответствовать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приглашения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к условиям </w:t>
      </w:r>
      <w:r w:rsidRPr="00AD45B4">
        <w:rPr>
          <w:rFonts w:ascii="GHEA Grapalat" w:hAnsi="GHEA Grapalat" w:cs="Sylfaen"/>
          <w:sz w:val="20"/>
          <w:szCs w:val="20"/>
          <w:lang w:val="af-ZA"/>
        </w:rPr>
        <w:t>.</w:t>
      </w:r>
    </w:p>
    <w:p w14:paraId="6D3FDA50" w14:textId="77777777" w:rsidR="00096865" w:rsidRPr="00AD45B4" w:rsidRDefault="00096865" w:rsidP="00EF3662">
      <w:pPr>
        <w:ind w:firstLine="567"/>
        <w:jc w:val="both"/>
        <w:rPr>
          <w:rFonts w:ascii="GHEA Grapalat" w:hAnsi="GHEA Grapalat" w:cs="Sylfaen"/>
          <w:sz w:val="20"/>
          <w:szCs w:val="20"/>
          <w:vertAlign w:val="superscript"/>
          <w:lang w:val="af-ZA"/>
        </w:rPr>
      </w:pPr>
      <w:r w:rsidRPr="00AD45B4">
        <w:rPr>
          <w:rFonts w:ascii="GHEA Grapalat" w:hAnsi="GHEA Grapalat" w:cs="Sylfaen"/>
          <w:sz w:val="20"/>
          <w:szCs w:val="20"/>
          <w:lang w:val="af-ZA"/>
        </w:rPr>
        <w:t xml:space="preserve">2) </w:t>
      </w:r>
      <w:r w:rsidRPr="00AD45B4">
        <w:rPr>
          <w:rFonts w:ascii="GHEA Grapalat" w:hAnsi="GHEA Grapalat" w:cs="Sylfaen"/>
          <w:sz w:val="20"/>
          <w:szCs w:val="20"/>
          <w:lang w:val="ru-RU"/>
        </w:rPr>
        <w:t>пауза</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существовать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иметь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покупки</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требование </w:t>
      </w:r>
      <w:r w:rsidR="00FF0FE2" w:rsidRPr="00AD45B4">
        <w:rPr>
          <w:rFonts w:ascii="GHEA Grapalat" w:hAnsi="GHEA Grapalat" w:cs="Sylfaen"/>
          <w:sz w:val="20"/>
          <w:szCs w:val="20"/>
          <w:lang w:val="hy-AM"/>
        </w:rPr>
        <w:t>покупки</w:t>
      </w:r>
      <w:r w:rsidR="00FF0FE2" w:rsidRPr="00AD45B4">
        <w:rPr>
          <w:rFonts w:ascii="GHEA Grapalat" w:hAnsi="GHEA Grapalat" w:cs="Sylfaen"/>
          <w:sz w:val="20"/>
          <w:szCs w:val="20"/>
          <w:lang w:val="ru-RU"/>
        </w:rPr>
        <w:t>​</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процедура</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может</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является</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полностью</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или</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частичный</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несуществующий</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быть объявлено</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общий</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управление</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исполнитель</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уполномоченный</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тела</w:t>
      </w:r>
      <w:r w:rsidR="00FF0FE2" w:rsidRPr="00AD45B4">
        <w:rPr>
          <w:rFonts w:ascii="GHEA Grapalat" w:hAnsi="GHEA Grapalat" w:cs="Sylfaen"/>
          <w:sz w:val="20"/>
          <w:szCs w:val="20"/>
          <w:lang w:val="af-ZA"/>
        </w:rPr>
        <w:t xml:space="preserve"> </w:t>
      </w:r>
      <w:r w:rsidR="00FF0FE2" w:rsidRPr="00AD45B4">
        <w:rPr>
          <w:rFonts w:ascii="GHEA Grapalat" w:hAnsi="GHEA Grapalat" w:cs="Sylfaen"/>
          <w:sz w:val="20"/>
          <w:szCs w:val="20"/>
          <w:lang w:val="ru-RU"/>
        </w:rPr>
        <w:t>вести</w:t>
      </w:r>
      <w:r w:rsidR="00A10D1E" w:rsidRPr="00AD45B4">
        <w:rPr>
          <w:rFonts w:ascii="GHEA Grapalat" w:hAnsi="GHEA Grapalat" w:cs="Sylfaen"/>
          <w:sz w:val="20"/>
          <w:szCs w:val="20"/>
          <w:lang w:val="af-ZA"/>
        </w:rPr>
        <w:t xml:space="preserve"> </w:t>
      </w:r>
      <w:r w:rsidR="00A10D1E" w:rsidRPr="00AD45B4">
        <w:rPr>
          <w:rFonts w:ascii="GHEA Grapalat" w:hAnsi="GHEA Grapalat" w:cs="Sylfaen"/>
          <w:sz w:val="20"/>
          <w:szCs w:val="20"/>
        </w:rPr>
        <w:t>решение</w:t>
      </w:r>
      <w:r w:rsidR="00A10D1E" w:rsidRPr="00AD45B4">
        <w:rPr>
          <w:rFonts w:ascii="GHEA Grapalat" w:hAnsi="GHEA Grapalat" w:cs="Sylfaen"/>
          <w:sz w:val="20"/>
          <w:szCs w:val="20"/>
          <w:lang w:val="af-ZA"/>
        </w:rPr>
        <w:t xml:space="preserve"> </w:t>
      </w:r>
      <w:r w:rsidR="00A10D1E" w:rsidRPr="00AD45B4">
        <w:rPr>
          <w:rFonts w:ascii="GHEA Grapalat" w:hAnsi="GHEA Grapalat" w:cs="Sylfaen"/>
          <w:sz w:val="20"/>
          <w:szCs w:val="20"/>
        </w:rPr>
        <w:t>на основе</w:t>
      </w:r>
      <w:r w:rsidR="00A10D1E" w:rsidRPr="00AD45B4">
        <w:rPr>
          <w:rFonts w:ascii="GHEA Grapalat" w:hAnsi="GHEA Grapalat" w:cs="Sylfaen"/>
          <w:sz w:val="20"/>
          <w:szCs w:val="20"/>
          <w:lang w:val="af-ZA"/>
        </w:rPr>
        <w:t xml:space="preserve"> </w:t>
      </w:r>
      <w:r w:rsidR="00A10D1E" w:rsidRPr="00AD45B4">
        <w:rPr>
          <w:rFonts w:ascii="GHEA Grapalat" w:hAnsi="GHEA Grapalat" w:cs="Sylfaen"/>
          <w:sz w:val="20"/>
          <w:szCs w:val="20"/>
        </w:rPr>
        <w:t>на</w:t>
      </w:r>
    </w:p>
    <w:p w14:paraId="45A71A82"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3) </w:t>
      </w:r>
      <w:r w:rsidRPr="00AD45B4">
        <w:rPr>
          <w:rFonts w:ascii="GHEA Grapalat" w:hAnsi="GHEA Grapalat" w:cs="Sylfaen"/>
          <w:sz w:val="20"/>
          <w:szCs w:val="20"/>
          <w:lang w:val="hy-AM"/>
        </w:rPr>
        <w:t>нет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не</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приложение</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нет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hy-AM"/>
        </w:rPr>
        <w:t xml:space="preserve">поданный </w:t>
      </w:r>
      <w:r w:rsidRPr="00AD45B4">
        <w:rPr>
          <w:rFonts w:ascii="GHEA Grapalat" w:hAnsi="GHEA Grapalat" w:cs="Sylfaen"/>
          <w:sz w:val="20"/>
          <w:szCs w:val="20"/>
          <w:lang w:val="af-ZA"/>
        </w:rPr>
        <w:t>.</w:t>
      </w:r>
    </w:p>
    <w:p w14:paraId="36B0D959"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4) </w:t>
      </w:r>
      <w:r w:rsidRPr="00AD45B4">
        <w:rPr>
          <w:rFonts w:ascii="GHEA Grapalat" w:hAnsi="GHEA Grapalat" w:cs="Sylfaen"/>
          <w:sz w:val="20"/>
          <w:szCs w:val="20"/>
          <w:lang w:val="ru-RU"/>
        </w:rPr>
        <w:t>контракт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будучи запечатанным </w:t>
      </w:r>
      <w:r w:rsidR="004D5671" w:rsidRPr="00AD45B4">
        <w:rPr>
          <w:rFonts w:ascii="GHEA Grapalat" w:hAnsi="GHEA Grapalat" w:cs="Sylfaen"/>
          <w:sz w:val="20"/>
          <w:szCs w:val="20"/>
          <w:lang w:val="ru-RU"/>
        </w:rPr>
        <w:t>.</w:t>
      </w:r>
    </w:p>
    <w:p w14:paraId="398F094B" w14:textId="77777777" w:rsidR="00CA1C11" w:rsidRPr="00AD45B4" w:rsidRDefault="00CA1C11"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ru-RU"/>
        </w:rPr>
        <w:t xml:space="preserve">Аналогично </w:t>
      </w:r>
      <w:r w:rsidR="00731D26" w:rsidRPr="00AD45B4">
        <w:rPr>
          <w:rFonts w:ascii="GHEA Grapalat" w:hAnsi="GHEA Grapalat" w:cs="Sylfaen"/>
          <w:sz w:val="20"/>
          <w:szCs w:val="20"/>
          <w:lang w:val="af-ZA"/>
        </w:rPr>
        <w:t>11,2 С</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процедура</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несуществующий</w:t>
      </w:r>
      <w:r w:rsidRPr="00AD45B4">
        <w:rPr>
          <w:rFonts w:ascii="GHEA Grapalat" w:hAnsi="GHEA Grapalat" w:cs="Sylfaen"/>
          <w:sz w:val="20"/>
          <w:szCs w:val="20"/>
          <w:lang w:val="af-ZA"/>
        </w:rPr>
        <w:t xml:space="preserve"> </w:t>
      </w:r>
      <w:r w:rsidR="00A747D4" w:rsidRPr="00AD45B4">
        <w:rPr>
          <w:rFonts w:ascii="GHEA Grapalat" w:hAnsi="GHEA Grapalat" w:cs="Sylfaen"/>
          <w:sz w:val="20"/>
          <w:szCs w:val="20"/>
        </w:rPr>
        <w:t xml:space="preserve">будет </w:t>
      </w:r>
      <w:r w:rsidRPr="00AD45B4">
        <w:rPr>
          <w:rFonts w:ascii="GHEA Grapalat" w:hAnsi="GHEA Grapalat" w:cs="Sylfaen"/>
          <w:sz w:val="20"/>
          <w:szCs w:val="20"/>
          <w:lang w:val="ru-RU"/>
        </w:rPr>
        <w:t>объявлено</w:t>
      </w:r>
      <w:r w:rsidR="00A747D4" w:rsidRPr="00AD45B4">
        <w:rPr>
          <w:rFonts w:ascii="GHEA Grapalat" w:hAnsi="GHEA Grapalat" w:cs="Sylfaen"/>
          <w:sz w:val="20"/>
          <w:szCs w:val="20"/>
          <w:lang w:val="af-ZA"/>
        </w:rPr>
        <w:t xml:space="preserve"> </w:t>
      </w:r>
      <w:r w:rsidR="00A747D4" w:rsidRPr="00AD45B4">
        <w:rPr>
          <w:rFonts w:ascii="GHEA Grapalat" w:hAnsi="GHEA Grapalat" w:cs="Sylfaen"/>
          <w:sz w:val="20"/>
          <w:szCs w:val="20"/>
        </w:rPr>
        <w:t>следующий</w:t>
      </w:r>
      <w:r w:rsidR="00A747D4" w:rsidRPr="00AD45B4">
        <w:rPr>
          <w:rFonts w:ascii="GHEA Grapalat" w:hAnsi="GHEA Grapalat" w:cs="Sylfaen"/>
          <w:sz w:val="20"/>
          <w:szCs w:val="20"/>
          <w:lang w:val="af-ZA"/>
        </w:rPr>
        <w:t xml:space="preserve"> </w:t>
      </w:r>
      <w:r w:rsidR="00A747D4" w:rsidRPr="00AD45B4">
        <w:rPr>
          <w:rFonts w:ascii="GHEA Grapalat" w:hAnsi="GHEA Grapalat" w:cs="Sylfaen"/>
          <w:sz w:val="20"/>
          <w:szCs w:val="20"/>
        </w:rPr>
        <w:t>работающий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дня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в этот период </w:t>
      </w:r>
      <w:r w:rsidRPr="00AD45B4">
        <w:rPr>
          <w:rFonts w:ascii="GHEA Grapalat" w:hAnsi="GHEA Grapalat" w:cs="Sylfaen"/>
          <w:sz w:val="20"/>
          <w:szCs w:val="20"/>
          <w:lang w:val="af-ZA"/>
        </w:rPr>
        <w:t xml:space="preserve">работодатель </w:t>
      </w:r>
      <w:r w:rsidRPr="00AD45B4">
        <w:rPr>
          <w:rFonts w:ascii="GHEA Grapalat" w:hAnsi="GHEA Grapalat" w:cs="Sylfaen"/>
          <w:sz w:val="20"/>
          <w:szCs w:val="20"/>
          <w:lang w:val="ru-RU"/>
        </w:rPr>
        <w:t xml:space="preserve">публикует </w:t>
      </w:r>
      <w:r w:rsidRPr="00AD45B4">
        <w:rPr>
          <w:rFonts w:ascii="GHEA Grapalat" w:hAnsi="GHEA Grapalat" w:cs="Sylfaen"/>
          <w:sz w:val="20"/>
          <w:szCs w:val="20"/>
          <w:lang w:val="af-ZA"/>
        </w:rPr>
        <w:t xml:space="preserve">объявление </w:t>
      </w:r>
      <w:r w:rsidRPr="00AD45B4">
        <w:rPr>
          <w:rFonts w:ascii="GHEA Grapalat" w:hAnsi="GHEA Grapalat" w:cs="Sylfaen"/>
          <w:sz w:val="20"/>
          <w:szCs w:val="20"/>
          <w:lang w:val="ru-RU"/>
        </w:rPr>
        <w:t xml:space="preserve">в информационном </w:t>
      </w:r>
      <w:proofErr w:type="gramStart"/>
      <w:r w:rsidRPr="00AD45B4">
        <w:rPr>
          <w:rFonts w:ascii="GHEA Grapalat" w:hAnsi="GHEA Grapalat" w:cs="Sylfaen"/>
          <w:sz w:val="20"/>
          <w:szCs w:val="20"/>
          <w:lang w:val="ru-RU"/>
        </w:rPr>
        <w:t xml:space="preserve">бюллетене </w:t>
      </w:r>
      <w:r w:rsidRPr="00AD45B4">
        <w:rPr>
          <w:rFonts w:ascii="GHEA Grapalat" w:hAnsi="GHEA Grapalat" w:cs="Sylfaen"/>
          <w:sz w:val="20"/>
          <w:szCs w:val="20"/>
          <w:lang w:val="af-ZA"/>
        </w:rPr>
        <w:t>,</w:t>
      </w:r>
      <w:proofErr w:type="gramEnd"/>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в котором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отмеченный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покупки</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процедура</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несуществующий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будет объявлено</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оправдание .</w:t>
      </w:r>
      <w:r w:rsidRPr="00AD45B4">
        <w:rPr>
          <w:rFonts w:ascii="GHEA Grapalat" w:hAnsi="GHEA Grapalat" w:cs="Sylfaen"/>
          <w:sz w:val="20"/>
          <w:szCs w:val="20"/>
          <w:lang w:val="af-ZA"/>
        </w:rPr>
        <w:t xml:space="preserve"> </w:t>
      </w:r>
    </w:p>
    <w:p w14:paraId="3F64538B" w14:textId="77777777" w:rsidR="00096865" w:rsidRPr="00AD45B4" w:rsidRDefault="00096865" w:rsidP="00EF3662">
      <w:pPr>
        <w:pStyle w:val="BodyTextIndent"/>
        <w:spacing w:line="240" w:lineRule="auto"/>
        <w:rPr>
          <w:rFonts w:ascii="GHEA Grapalat" w:hAnsi="GHEA Grapalat"/>
          <w:i w:val="0"/>
          <w:u w:val="single"/>
          <w:lang w:val="af-ZA"/>
        </w:rPr>
      </w:pPr>
    </w:p>
    <w:p w14:paraId="06E5D869" w14:textId="77777777" w:rsidR="008D5016" w:rsidRPr="00AD45B4" w:rsidRDefault="008D5016" w:rsidP="00EF3662">
      <w:pPr>
        <w:jc w:val="center"/>
        <w:rPr>
          <w:rFonts w:ascii="GHEA Grapalat" w:hAnsi="GHEA Grapalat"/>
          <w:b/>
          <w:sz w:val="20"/>
          <w:szCs w:val="20"/>
          <w:lang w:val="af-ZA"/>
        </w:rPr>
      </w:pPr>
      <w:r w:rsidRPr="00AD45B4">
        <w:rPr>
          <w:rFonts w:ascii="GHEA Grapalat" w:hAnsi="GHEA Grapalat"/>
          <w:b/>
          <w:sz w:val="20"/>
          <w:szCs w:val="20"/>
          <w:lang w:val="af-ZA"/>
        </w:rPr>
        <w:t>12. ДЕЙСТВИЯ, СВЯЗАННЫЕ С ПРОЦЕССОМ ПОКУПКИ И (ИЛИ)</w:t>
      </w:r>
    </w:p>
    <w:p w14:paraId="3AABF09D" w14:textId="77777777" w:rsidR="008D5016" w:rsidRPr="00AD45B4" w:rsidRDefault="008D5016" w:rsidP="00EF3662">
      <w:pPr>
        <w:jc w:val="center"/>
        <w:rPr>
          <w:rFonts w:ascii="GHEA Grapalat" w:hAnsi="GHEA Grapalat"/>
          <w:b/>
          <w:sz w:val="20"/>
          <w:szCs w:val="20"/>
          <w:lang w:val="af-ZA"/>
        </w:rPr>
      </w:pPr>
      <w:r w:rsidRPr="00AD45B4">
        <w:rPr>
          <w:rFonts w:ascii="GHEA Grapalat" w:hAnsi="GHEA Grapalat"/>
          <w:b/>
          <w:sz w:val="20"/>
          <w:szCs w:val="20"/>
          <w:lang w:val="af-ZA"/>
        </w:rPr>
        <w:t>УЧАСТНИК ОБЖАЛЕВАЕТ ПРИНЯТЫЕ РЕШЕНИЯ</w:t>
      </w:r>
    </w:p>
    <w:p w14:paraId="713A80E9" w14:textId="77777777" w:rsidR="00096865" w:rsidRPr="00AD45B4" w:rsidRDefault="008D5016" w:rsidP="00EF3662">
      <w:pPr>
        <w:jc w:val="center"/>
        <w:rPr>
          <w:rFonts w:ascii="GHEA Grapalat" w:hAnsi="GHEA Grapalat"/>
          <w:b/>
          <w:sz w:val="20"/>
          <w:szCs w:val="20"/>
          <w:lang w:val="af-ZA"/>
        </w:rPr>
      </w:pPr>
      <w:r w:rsidRPr="00AD45B4">
        <w:rPr>
          <w:rFonts w:ascii="GHEA Grapalat" w:hAnsi="GHEA Grapalat"/>
          <w:b/>
          <w:sz w:val="20"/>
          <w:szCs w:val="20"/>
          <w:lang w:val="af-ZA"/>
        </w:rPr>
        <w:t>ЗАКОН И ПОРЯДОК</w:t>
      </w:r>
    </w:p>
    <w:p w14:paraId="6C706E97" w14:textId="77777777" w:rsidR="00996C19" w:rsidRPr="00AD45B4" w:rsidRDefault="00996C19" w:rsidP="00EF3662">
      <w:pPr>
        <w:jc w:val="center"/>
        <w:rPr>
          <w:rFonts w:ascii="GHEA Grapalat" w:hAnsi="GHEA Grapalat"/>
          <w:b/>
          <w:sz w:val="20"/>
          <w:szCs w:val="20"/>
          <w:lang w:val="af-ZA"/>
        </w:rPr>
      </w:pPr>
    </w:p>
    <w:p w14:paraId="304F921D"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 </w:t>
      </w:r>
      <w:r w:rsidRPr="00AD45B4">
        <w:rPr>
          <w:rFonts w:ascii="GHEA Grapalat" w:hAnsi="GHEA Grapalat"/>
          <w:sz w:val="20"/>
          <w:szCs w:val="20"/>
        </w:rPr>
        <w:t>каждый</w:t>
      </w:r>
      <w:r w:rsidRPr="00AD45B4">
        <w:rPr>
          <w:rFonts w:ascii="GHEA Grapalat" w:hAnsi="GHEA Grapalat"/>
          <w:sz w:val="20"/>
          <w:szCs w:val="20"/>
          <w:lang w:val="es-ES"/>
        </w:rPr>
        <w:t xml:space="preserve"> </w:t>
      </w:r>
      <w:r w:rsidRPr="00AD45B4">
        <w:rPr>
          <w:rFonts w:ascii="GHEA Grapalat" w:hAnsi="GHEA Grapalat"/>
          <w:sz w:val="20"/>
          <w:szCs w:val="20"/>
        </w:rPr>
        <w:t>заинтересованный</w:t>
      </w:r>
      <w:r w:rsidRPr="00AD45B4">
        <w:rPr>
          <w:rFonts w:ascii="GHEA Grapalat" w:hAnsi="GHEA Grapalat"/>
          <w:sz w:val="20"/>
          <w:szCs w:val="20"/>
          <w:lang w:val="es-ES"/>
        </w:rPr>
        <w:t xml:space="preserve"> </w:t>
      </w:r>
      <w:r w:rsidRPr="00AD45B4">
        <w:rPr>
          <w:rFonts w:ascii="GHEA Grapalat" w:hAnsi="GHEA Grapalat"/>
          <w:sz w:val="20"/>
          <w:szCs w:val="20"/>
        </w:rPr>
        <w:t>человек</w:t>
      </w:r>
      <w:r w:rsidRPr="00AD45B4">
        <w:rPr>
          <w:rFonts w:ascii="GHEA Grapalat" w:hAnsi="GHEA Grapalat"/>
          <w:sz w:val="20"/>
          <w:szCs w:val="20"/>
          <w:lang w:val="es-ES"/>
        </w:rPr>
        <w:t xml:space="preserve"> </w:t>
      </w:r>
      <w:r w:rsidRPr="00AD45B4">
        <w:rPr>
          <w:rFonts w:ascii="GHEA Grapalat" w:hAnsi="GHEA Grapalat"/>
          <w:sz w:val="20"/>
          <w:szCs w:val="20"/>
        </w:rPr>
        <w:t>верно</w:t>
      </w:r>
      <w:r w:rsidRPr="00AD45B4">
        <w:rPr>
          <w:rFonts w:ascii="GHEA Grapalat" w:hAnsi="GHEA Grapalat"/>
          <w:sz w:val="20"/>
          <w:szCs w:val="20"/>
          <w:lang w:val="es-ES"/>
        </w:rPr>
        <w:t xml:space="preserve"> </w:t>
      </w:r>
      <w:r w:rsidRPr="00AD45B4">
        <w:rPr>
          <w:rFonts w:ascii="GHEA Grapalat" w:hAnsi="GHEA Grapalat"/>
          <w:sz w:val="20"/>
          <w:szCs w:val="20"/>
        </w:rPr>
        <w:t>имеет</w:t>
      </w:r>
      <w:r w:rsidRPr="00AD45B4">
        <w:rPr>
          <w:rFonts w:ascii="GHEA Grapalat" w:hAnsi="GHEA Grapalat"/>
          <w:sz w:val="20"/>
          <w:szCs w:val="20"/>
          <w:lang w:val="es-ES"/>
        </w:rPr>
        <w:t xml:space="preserve"> </w:t>
      </w:r>
      <w:r w:rsidRPr="00AD45B4">
        <w:rPr>
          <w:rFonts w:ascii="GHEA Grapalat" w:hAnsi="GHEA Grapalat"/>
          <w:sz w:val="20"/>
          <w:szCs w:val="20"/>
        </w:rPr>
        <w:t>подавать апелляцию</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заказчика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оценщика</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действия </w:t>
      </w:r>
      <w:r w:rsidRPr="00AD45B4">
        <w:rPr>
          <w:rFonts w:ascii="GHEA Grapalat" w:hAnsi="GHEA Grapalat"/>
          <w:sz w:val="20"/>
          <w:szCs w:val="20"/>
          <w:lang w:val="es-ES"/>
        </w:rPr>
        <w:t xml:space="preserve">( </w:t>
      </w:r>
      <w:r w:rsidRPr="00AD45B4">
        <w:rPr>
          <w:rFonts w:ascii="GHEA Grapalat" w:hAnsi="GHEA Grapalat"/>
          <w:sz w:val="20"/>
          <w:szCs w:val="20"/>
        </w:rPr>
        <w:t xml:space="preserve">бездействие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Армении</w:t>
      </w:r>
      <w:r w:rsidRPr="00AD45B4">
        <w:rPr>
          <w:rFonts w:ascii="GHEA Grapalat" w:hAnsi="GHEA Grapalat"/>
          <w:sz w:val="20"/>
          <w:szCs w:val="20"/>
          <w:lang w:val="es-ES"/>
        </w:rPr>
        <w:t xml:space="preserve"> </w:t>
      </w:r>
      <w:r w:rsidRPr="00AD45B4">
        <w:rPr>
          <w:rFonts w:ascii="GHEA Grapalat" w:hAnsi="GHEA Grapalat"/>
          <w:sz w:val="20"/>
          <w:szCs w:val="20"/>
        </w:rPr>
        <w:t>Республика</w:t>
      </w:r>
      <w:r w:rsidRPr="00AD45B4">
        <w:rPr>
          <w:rFonts w:ascii="GHEA Grapalat" w:hAnsi="GHEA Grapalat"/>
          <w:sz w:val="20"/>
          <w:szCs w:val="20"/>
          <w:lang w:val="es-ES"/>
        </w:rPr>
        <w:t xml:space="preserve"> </w:t>
      </w:r>
      <w:r w:rsidRPr="00AD45B4">
        <w:rPr>
          <w:rFonts w:ascii="GHEA Grapalat" w:hAnsi="GHEA Grapalat"/>
          <w:sz w:val="20"/>
          <w:szCs w:val="20"/>
        </w:rPr>
        <w:t>гражданский</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r w:rsidRPr="00AD45B4">
        <w:rPr>
          <w:rFonts w:ascii="GHEA Grapalat" w:hAnsi="GHEA Grapalat"/>
          <w:sz w:val="20"/>
          <w:szCs w:val="20"/>
        </w:rPr>
        <w:t xml:space="preserve">Кодексом </w:t>
      </w:r>
      <w:r w:rsidRPr="00AD45B4">
        <w:rPr>
          <w:rFonts w:ascii="GHEA Grapalat" w:hAnsi="GHEA Grapalat"/>
          <w:sz w:val="20"/>
          <w:szCs w:val="20"/>
          <w:lang w:val="es-ES"/>
        </w:rPr>
        <w:t xml:space="preserve">( </w:t>
      </w:r>
      <w:r w:rsidRPr="00AD45B4">
        <w:rPr>
          <w:rFonts w:ascii="GHEA Grapalat" w:hAnsi="GHEA Grapalat"/>
          <w:sz w:val="20"/>
          <w:szCs w:val="20"/>
        </w:rPr>
        <w:t>далее​</w:t>
      </w:r>
      <w:r w:rsidRPr="00AD45B4">
        <w:rPr>
          <w:rFonts w:ascii="GHEA Grapalat" w:hAnsi="GHEA Grapalat"/>
          <w:sz w:val="20"/>
          <w:szCs w:val="20"/>
          <w:lang w:val="es-ES"/>
        </w:rPr>
        <w:t xml:space="preserve"> </w:t>
      </w:r>
      <w:r w:rsidRPr="00AD45B4">
        <w:rPr>
          <w:rFonts w:ascii="GHEA Grapalat" w:hAnsi="GHEA Grapalat"/>
          <w:sz w:val="20"/>
          <w:szCs w:val="20"/>
        </w:rPr>
        <w:t xml:space="preserve">Код </w:t>
      </w:r>
      <w:r w:rsidRPr="00AD45B4">
        <w:rPr>
          <w:rFonts w:ascii="GHEA Grapalat" w:hAnsi="GHEA Grapalat"/>
          <w:sz w:val="20"/>
          <w:szCs w:val="20"/>
          <w:lang w:val="es-ES"/>
        </w:rPr>
        <w:t xml:space="preserve">) </w:t>
      </w:r>
      <w:r w:rsidRPr="00AD45B4">
        <w:rPr>
          <w:rFonts w:ascii="GHEA Grapalat" w:hAnsi="GHEA Grapalat"/>
          <w:sz w:val="20"/>
          <w:szCs w:val="20"/>
        </w:rPr>
        <w:t>определен</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чтобы</w:t>
      </w:r>
      <w:proofErr w:type="spellEnd"/>
      <w:r w:rsidRPr="00AD45B4">
        <w:rPr>
          <w:rFonts w:ascii="GHEA Grapalat" w:hAnsi="GHEA Grapalat"/>
          <w:sz w:val="20"/>
          <w:szCs w:val="20"/>
        </w:rPr>
        <w:t>​</w:t>
      </w:r>
    </w:p>
    <w:p w14:paraId="77A534BA"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D45B4">
        <w:rPr>
          <w:rFonts w:ascii="GHEA Grapalat" w:hAnsi="GHEA Grapalat"/>
          <w:sz w:val="20"/>
          <w:szCs w:val="20"/>
        </w:rPr>
        <w:t>Каждый</w:t>
      </w:r>
      <w:r w:rsidRPr="00AD45B4">
        <w:rPr>
          <w:rFonts w:ascii="GHEA Grapalat" w:hAnsi="GHEA Grapalat"/>
          <w:sz w:val="20"/>
          <w:szCs w:val="20"/>
          <w:lang w:val="es-ES"/>
        </w:rPr>
        <w:t xml:space="preserve"> </w:t>
      </w:r>
      <w:r w:rsidRPr="00AD45B4">
        <w:rPr>
          <w:rFonts w:ascii="GHEA Grapalat" w:hAnsi="GHEA Grapalat"/>
          <w:sz w:val="20"/>
          <w:szCs w:val="20"/>
        </w:rPr>
        <w:t>ВОЗ?</w:t>
      </w:r>
      <w:r w:rsidRPr="00AD45B4">
        <w:rPr>
          <w:rFonts w:ascii="GHEA Grapalat" w:hAnsi="GHEA Grapalat"/>
          <w:sz w:val="20"/>
          <w:szCs w:val="20"/>
          <w:lang w:val="es-ES"/>
        </w:rPr>
        <w:t xml:space="preserve"> </w:t>
      </w:r>
      <w:r w:rsidRPr="00AD45B4">
        <w:rPr>
          <w:rFonts w:ascii="GHEA Grapalat" w:hAnsi="GHEA Grapalat"/>
          <w:sz w:val="20"/>
          <w:szCs w:val="20"/>
        </w:rPr>
        <w:t>верно</w:t>
      </w:r>
      <w:r w:rsidRPr="00AD45B4">
        <w:rPr>
          <w:rFonts w:ascii="GHEA Grapalat" w:hAnsi="GHEA Grapalat"/>
          <w:sz w:val="20"/>
          <w:szCs w:val="20"/>
          <w:lang w:val="es-ES"/>
        </w:rPr>
        <w:t xml:space="preserve"> </w:t>
      </w:r>
      <w:r w:rsidRPr="00AD45B4">
        <w:rPr>
          <w:rFonts w:ascii="GHEA Grapalat" w:hAnsi="GHEA Grapalat"/>
          <w:sz w:val="20"/>
          <w:szCs w:val="20"/>
        </w:rPr>
        <w:t>имеет</w:t>
      </w:r>
      <w:r w:rsidRPr="00AD45B4">
        <w:rPr>
          <w:rFonts w:ascii="GHEA Grapalat" w:hAnsi="GHEA Grapalat"/>
          <w:sz w:val="20"/>
          <w:szCs w:val="20"/>
          <w:lang w:val="es-ES"/>
        </w:rPr>
        <w:t xml:space="preserve"> </w:t>
      </w:r>
      <w:r w:rsidRPr="00AD45B4">
        <w:rPr>
          <w:rFonts w:ascii="GHEA Grapalat" w:hAnsi="GHEA Grapalat"/>
          <w:sz w:val="20"/>
          <w:szCs w:val="20"/>
        </w:rPr>
        <w:t>По Кодексу</w:t>
      </w:r>
      <w:r w:rsidRPr="00AD45B4">
        <w:rPr>
          <w:rFonts w:ascii="GHEA Grapalat" w:hAnsi="GHEA Grapalat"/>
          <w:sz w:val="20"/>
          <w:szCs w:val="20"/>
          <w:lang w:val="es-ES"/>
        </w:rPr>
        <w:t xml:space="preserve"> </w:t>
      </w:r>
      <w:proofErr w:type="gramStart"/>
      <w:r w:rsidRPr="00AD45B4">
        <w:rPr>
          <w:rFonts w:ascii="GHEA Grapalat" w:hAnsi="GHEA Grapalat"/>
          <w:sz w:val="20"/>
          <w:szCs w:val="20"/>
        </w:rPr>
        <w:t>определенный</w:t>
      </w:r>
      <w:proofErr w:type="gramEnd"/>
      <w:r w:rsidRPr="00AD45B4">
        <w:rPr>
          <w:rFonts w:ascii="GHEA Grapalat" w:hAnsi="GHEA Grapalat"/>
          <w:sz w:val="20"/>
          <w:szCs w:val="20"/>
          <w:lang w:val="es-ES"/>
        </w:rPr>
        <w:t xml:space="preserve"> </w:t>
      </w:r>
      <w:r w:rsidRPr="00AD45B4">
        <w:rPr>
          <w:rFonts w:ascii="GHEA Grapalat" w:hAnsi="GHEA Grapalat"/>
          <w:sz w:val="20"/>
          <w:szCs w:val="20"/>
        </w:rPr>
        <w:t>чтобы</w:t>
      </w:r>
      <w:r w:rsidRPr="00AD45B4">
        <w:rPr>
          <w:rFonts w:ascii="GHEA Grapalat" w:hAnsi="GHEA Grapalat"/>
          <w:sz w:val="20"/>
          <w:szCs w:val="20"/>
          <w:lang w:val="es-ES"/>
        </w:rPr>
        <w:t xml:space="preserve"> </w:t>
      </w:r>
      <w:r w:rsidRPr="00AD45B4">
        <w:rPr>
          <w:rFonts w:ascii="GHEA Grapalat" w:hAnsi="GHEA Grapalat"/>
          <w:sz w:val="20"/>
          <w:szCs w:val="20"/>
        </w:rPr>
        <w:t>до</w:t>
      </w:r>
      <w:r w:rsidRPr="00AD45B4">
        <w:rPr>
          <w:rFonts w:ascii="GHEA Grapalat" w:hAnsi="GHEA Grapalat"/>
          <w:sz w:val="20"/>
          <w:szCs w:val="20"/>
          <w:lang w:val="es-ES"/>
        </w:rPr>
        <w:t xml:space="preserve"> </w:t>
      </w:r>
      <w:r w:rsidRPr="00AD45B4">
        <w:rPr>
          <w:rFonts w:ascii="GHEA Grapalat" w:hAnsi="GHEA Grapalat"/>
          <w:sz w:val="20"/>
          <w:szCs w:val="20"/>
        </w:rPr>
        <w:t>приложения</w:t>
      </w:r>
      <w:r w:rsidRPr="00AD45B4">
        <w:rPr>
          <w:rFonts w:ascii="GHEA Grapalat" w:hAnsi="GHEA Grapalat"/>
          <w:sz w:val="20"/>
          <w:szCs w:val="20"/>
          <w:lang w:val="es-ES"/>
        </w:rPr>
        <w:t xml:space="preserve"> </w:t>
      </w:r>
      <w:r w:rsidRPr="00AD45B4">
        <w:rPr>
          <w:rFonts w:ascii="GHEA Grapalat" w:hAnsi="GHEA Grapalat"/>
          <w:sz w:val="20"/>
          <w:szCs w:val="20"/>
        </w:rPr>
        <w:t>презентация</w:t>
      </w:r>
      <w:r w:rsidRPr="00AD45B4">
        <w:rPr>
          <w:rFonts w:ascii="GHEA Grapalat" w:hAnsi="GHEA Grapalat"/>
          <w:sz w:val="20"/>
          <w:szCs w:val="20"/>
          <w:lang w:val="es-ES"/>
        </w:rPr>
        <w:t xml:space="preserve"> </w:t>
      </w:r>
      <w:r w:rsidRPr="00AD45B4">
        <w:rPr>
          <w:rFonts w:ascii="GHEA Grapalat" w:hAnsi="GHEA Grapalat"/>
          <w:sz w:val="20"/>
          <w:szCs w:val="20"/>
        </w:rPr>
        <w:t>крайний срок</w:t>
      </w:r>
      <w:r w:rsidRPr="00AD45B4">
        <w:rPr>
          <w:rFonts w:ascii="GHEA Grapalat" w:hAnsi="GHEA Grapalat"/>
          <w:sz w:val="20"/>
          <w:szCs w:val="20"/>
          <w:lang w:val="es-ES"/>
        </w:rPr>
        <w:t xml:space="preserve"> </w:t>
      </w:r>
      <w:r w:rsidRPr="00AD45B4">
        <w:rPr>
          <w:rFonts w:ascii="GHEA Grapalat" w:hAnsi="GHEA Grapalat"/>
          <w:sz w:val="20"/>
          <w:szCs w:val="20"/>
        </w:rPr>
        <w:t>подавать апелляцию</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предмет</w:t>
      </w:r>
      <w:r w:rsidRPr="00AD45B4">
        <w:rPr>
          <w:rFonts w:ascii="GHEA Grapalat" w:hAnsi="GHEA Grapalat"/>
          <w:sz w:val="20"/>
          <w:szCs w:val="20"/>
          <w:lang w:val="es-ES"/>
        </w:rPr>
        <w:t xml:space="preserve"> </w:t>
      </w:r>
      <w:r w:rsidRPr="00AD45B4">
        <w:rPr>
          <w:rFonts w:ascii="GHEA Grapalat" w:hAnsi="GHEA Grapalat"/>
          <w:sz w:val="20"/>
          <w:szCs w:val="20"/>
        </w:rPr>
        <w:t>характеристики</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приглашения</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требования</w:t>
      </w:r>
      <w:proofErr w:type="spellEnd"/>
      <w:r w:rsidRPr="00AD45B4">
        <w:rPr>
          <w:rFonts w:ascii="GHEA Grapalat" w:hAnsi="GHEA Grapalat"/>
          <w:sz w:val="20"/>
          <w:szCs w:val="20"/>
        </w:rPr>
        <w:t>​</w:t>
      </w:r>
    </w:p>
    <w:p w14:paraId="17E4CDBE"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2. </w:t>
      </w:r>
      <w:r w:rsidRPr="00AD45B4">
        <w:rPr>
          <w:rFonts w:ascii="GHEA Grapalat" w:hAnsi="GHEA Grapalat"/>
          <w:sz w:val="20"/>
          <w:szCs w:val="20"/>
        </w:rPr>
        <w:t>Здесь</w:t>
      </w:r>
      <w:r w:rsidRPr="00AD45B4">
        <w:rPr>
          <w:rFonts w:ascii="GHEA Grapalat" w:hAnsi="GHEA Grapalat"/>
          <w:sz w:val="20"/>
          <w:szCs w:val="20"/>
          <w:lang w:val="es-ES"/>
        </w:rPr>
        <w:t xml:space="preserve"> </w:t>
      </w:r>
      <w:r w:rsidRPr="00AD45B4">
        <w:rPr>
          <w:rFonts w:ascii="GHEA Grapalat" w:hAnsi="GHEA Grapalat"/>
          <w:sz w:val="20"/>
          <w:szCs w:val="20"/>
        </w:rPr>
        <w:t>процедуры</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sz w:val="20"/>
          <w:szCs w:val="20"/>
        </w:rPr>
        <w:t>отношения</w:t>
      </w:r>
      <w:r w:rsidRPr="00AD45B4">
        <w:rPr>
          <w:rFonts w:ascii="GHEA Grapalat" w:hAnsi="GHEA Grapalat"/>
          <w:sz w:val="20"/>
          <w:szCs w:val="20"/>
          <w:lang w:val="es-ES"/>
        </w:rPr>
        <w:t xml:space="preserve"> </w:t>
      </w:r>
      <w:r w:rsidRPr="00AD45B4">
        <w:rPr>
          <w:rFonts w:ascii="GHEA Grapalat" w:hAnsi="GHEA Grapalat"/>
          <w:sz w:val="20"/>
          <w:szCs w:val="20"/>
        </w:rPr>
        <w:t>административный</w:t>
      </w:r>
      <w:r w:rsidRPr="00AD45B4">
        <w:rPr>
          <w:rFonts w:ascii="GHEA Grapalat" w:hAnsi="GHEA Grapalat"/>
          <w:sz w:val="20"/>
          <w:szCs w:val="20"/>
          <w:lang w:val="es-ES"/>
        </w:rPr>
        <w:t xml:space="preserve"> </w:t>
      </w:r>
      <w:r w:rsidRPr="00AD45B4">
        <w:rPr>
          <w:rFonts w:ascii="GHEA Grapalat" w:hAnsi="GHEA Grapalat"/>
          <w:sz w:val="20"/>
          <w:szCs w:val="20"/>
        </w:rPr>
        <w:t>отношение</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нет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их</w:t>
      </w:r>
      <w:r w:rsidRPr="00AD45B4">
        <w:rPr>
          <w:rFonts w:ascii="GHEA Grapalat" w:hAnsi="GHEA Grapalat"/>
          <w:sz w:val="20"/>
          <w:szCs w:val="20"/>
          <w:lang w:val="es-ES"/>
        </w:rPr>
        <w:t xml:space="preserve"> </w:t>
      </w:r>
      <w:r w:rsidRPr="00AD45B4">
        <w:rPr>
          <w:rFonts w:ascii="GHEA Grapalat" w:hAnsi="GHEA Grapalat"/>
          <w:sz w:val="20"/>
          <w:szCs w:val="20"/>
        </w:rPr>
        <w:t>регулируется</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Армении</w:t>
      </w:r>
      <w:r w:rsidRPr="00AD45B4">
        <w:rPr>
          <w:rFonts w:ascii="GHEA Grapalat" w:hAnsi="GHEA Grapalat"/>
          <w:sz w:val="20"/>
          <w:szCs w:val="20"/>
          <w:lang w:val="es-ES"/>
        </w:rPr>
        <w:t xml:space="preserve"> </w:t>
      </w:r>
      <w:r w:rsidRPr="00AD45B4">
        <w:rPr>
          <w:rFonts w:ascii="GHEA Grapalat" w:hAnsi="GHEA Grapalat"/>
          <w:sz w:val="20"/>
          <w:szCs w:val="20"/>
        </w:rPr>
        <w:t>Республика</w:t>
      </w:r>
      <w:r w:rsidRPr="00AD45B4">
        <w:rPr>
          <w:rFonts w:ascii="GHEA Grapalat" w:hAnsi="GHEA Grapalat"/>
          <w:sz w:val="20"/>
          <w:szCs w:val="20"/>
          <w:lang w:val="es-ES"/>
        </w:rPr>
        <w:t xml:space="preserve"> </w:t>
      </w:r>
      <w:r w:rsidRPr="00AD45B4">
        <w:rPr>
          <w:rFonts w:ascii="GHEA Grapalat" w:hAnsi="GHEA Grapalat"/>
          <w:sz w:val="20"/>
          <w:szCs w:val="20"/>
        </w:rPr>
        <w:t>гражданское право</w:t>
      </w:r>
      <w:r w:rsidRPr="00AD45B4">
        <w:rPr>
          <w:rFonts w:ascii="GHEA Grapalat" w:hAnsi="GHEA Grapalat"/>
          <w:sz w:val="20"/>
          <w:szCs w:val="20"/>
          <w:lang w:val="es-ES"/>
        </w:rPr>
        <w:t xml:space="preserve"> </w:t>
      </w:r>
      <w:r w:rsidRPr="00AD45B4">
        <w:rPr>
          <w:rFonts w:ascii="GHEA Grapalat" w:hAnsi="GHEA Grapalat"/>
          <w:sz w:val="20"/>
          <w:szCs w:val="20"/>
        </w:rPr>
        <w:t>отношения</w:t>
      </w:r>
      <w:r w:rsidRPr="00AD45B4">
        <w:rPr>
          <w:rFonts w:ascii="GHEA Grapalat" w:hAnsi="GHEA Grapalat"/>
          <w:sz w:val="20"/>
          <w:szCs w:val="20"/>
          <w:lang w:val="es-ES"/>
        </w:rPr>
        <w:t xml:space="preserve"> </w:t>
      </w:r>
      <w:r w:rsidRPr="00AD45B4">
        <w:rPr>
          <w:rFonts w:ascii="GHEA Grapalat" w:hAnsi="GHEA Grapalat"/>
          <w:sz w:val="20"/>
          <w:szCs w:val="20"/>
        </w:rPr>
        <w:t>регулятор</w:t>
      </w:r>
      <w:r w:rsidRPr="00AD45B4">
        <w:rPr>
          <w:rFonts w:ascii="GHEA Grapalat" w:hAnsi="GHEA Grapalat"/>
          <w:sz w:val="20"/>
          <w:szCs w:val="20"/>
          <w:lang w:val="es-ES"/>
        </w:rPr>
        <w:t xml:space="preserve"> </w:t>
      </w:r>
      <w:r w:rsidRPr="00AD45B4">
        <w:rPr>
          <w:rFonts w:ascii="GHEA Grapalat" w:hAnsi="GHEA Grapalat"/>
          <w:sz w:val="20"/>
          <w:szCs w:val="20"/>
        </w:rPr>
        <w:t xml:space="preserve">по законодательству </w:t>
      </w:r>
      <w:r w:rsidRPr="00AD45B4">
        <w:rPr>
          <w:rFonts w:ascii="GHEA Grapalat" w:hAnsi="GHEA Grapalat"/>
          <w:sz w:val="20"/>
          <w:szCs w:val="20"/>
          <w:lang w:val="es-ES"/>
        </w:rPr>
        <w:t>.</w:t>
      </w:r>
    </w:p>
    <w:p w14:paraId="3FB5A367"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3. </w:t>
      </w:r>
      <w:proofErr w:type="gramStart"/>
      <w:r w:rsidRPr="00AD45B4">
        <w:rPr>
          <w:rFonts w:ascii="GHEA Grapalat" w:hAnsi="GHEA Grapalat"/>
          <w:sz w:val="20"/>
          <w:szCs w:val="20"/>
        </w:rPr>
        <w:t xml:space="preserve">Клиент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оценщик</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сделанный</w:t>
      </w:r>
      <w:r w:rsidRPr="00AD45B4">
        <w:rPr>
          <w:rFonts w:ascii="GHEA Grapalat" w:hAnsi="GHEA Grapalat"/>
          <w:sz w:val="20"/>
          <w:szCs w:val="20"/>
          <w:lang w:val="es-ES"/>
        </w:rPr>
        <w:t xml:space="preserve"> </w:t>
      </w:r>
      <w:r w:rsidRPr="00AD45B4">
        <w:rPr>
          <w:rFonts w:ascii="GHEA Grapalat" w:hAnsi="GHEA Grapalat"/>
          <w:sz w:val="20"/>
          <w:szCs w:val="20"/>
        </w:rPr>
        <w:t>действия</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бездействия</w:t>
      </w:r>
      <w:r w:rsidRPr="00AD45B4">
        <w:rPr>
          <w:rFonts w:ascii="GHEA Grapalat" w:hAnsi="GHEA Grapalat"/>
          <w:sz w:val="20"/>
          <w:szCs w:val="20"/>
          <w:lang w:val="es-ES"/>
        </w:rPr>
        <w:t xml:space="preserve"> </w:t>
      </w:r>
      <w:r w:rsidRPr="00AD45B4">
        <w:rPr>
          <w:rFonts w:ascii="GHEA Grapalat" w:hAnsi="GHEA Grapalat"/>
          <w:sz w:val="20"/>
          <w:szCs w:val="20"/>
        </w:rPr>
        <w:t>как результат</w:t>
      </w:r>
      <w:r w:rsidRPr="00AD45B4">
        <w:rPr>
          <w:rFonts w:ascii="GHEA Grapalat" w:hAnsi="GHEA Grapalat"/>
          <w:sz w:val="20"/>
          <w:szCs w:val="20"/>
          <w:lang w:val="es-ES"/>
        </w:rPr>
        <w:t xml:space="preserve"> </w:t>
      </w:r>
      <w:r w:rsidRPr="00AD45B4">
        <w:rPr>
          <w:rFonts w:ascii="GHEA Grapalat" w:hAnsi="GHEA Grapalat"/>
          <w:sz w:val="20"/>
          <w:szCs w:val="20"/>
        </w:rPr>
        <w:t>вызвано</w:t>
      </w:r>
      <w:r w:rsidRPr="00AD45B4">
        <w:rPr>
          <w:rFonts w:ascii="GHEA Grapalat" w:hAnsi="GHEA Grapalat"/>
          <w:sz w:val="20"/>
          <w:szCs w:val="20"/>
          <w:lang w:val="es-ES"/>
        </w:rPr>
        <w:t xml:space="preserve"> </w:t>
      </w:r>
      <w:r w:rsidRPr="00AD45B4">
        <w:rPr>
          <w:rFonts w:ascii="GHEA Grapalat" w:hAnsi="GHEA Grapalat"/>
          <w:sz w:val="20"/>
          <w:szCs w:val="20"/>
        </w:rPr>
        <w:t>ущерб</w:t>
      </w:r>
      <w:r w:rsidRPr="00AD45B4">
        <w:rPr>
          <w:rFonts w:ascii="GHEA Grapalat" w:hAnsi="GHEA Grapalat"/>
          <w:sz w:val="20"/>
          <w:szCs w:val="20"/>
          <w:lang w:val="es-ES"/>
        </w:rPr>
        <w:t xml:space="preserve"> </w:t>
      </w:r>
      <w:r w:rsidRPr="00AD45B4">
        <w:rPr>
          <w:rFonts w:ascii="GHEA Grapalat" w:hAnsi="GHEA Grapalat"/>
          <w:sz w:val="20"/>
          <w:szCs w:val="20"/>
        </w:rPr>
        <w:t>компенсированный</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Армении</w:t>
      </w:r>
      <w:r w:rsidRPr="00AD45B4">
        <w:rPr>
          <w:rFonts w:ascii="GHEA Grapalat" w:hAnsi="GHEA Grapalat"/>
          <w:sz w:val="20"/>
          <w:szCs w:val="20"/>
          <w:lang w:val="es-ES"/>
        </w:rPr>
        <w:t xml:space="preserve"> </w:t>
      </w:r>
      <w:r w:rsidRPr="00AD45B4">
        <w:rPr>
          <w:rFonts w:ascii="GHEA Grapalat" w:hAnsi="GHEA Grapalat"/>
          <w:sz w:val="20"/>
          <w:szCs w:val="20"/>
        </w:rPr>
        <w:t>Республика</w:t>
      </w:r>
      <w:r w:rsidRPr="00AD45B4">
        <w:rPr>
          <w:rFonts w:ascii="GHEA Grapalat" w:hAnsi="GHEA Grapalat"/>
          <w:sz w:val="20"/>
          <w:szCs w:val="20"/>
          <w:lang w:val="es-ES"/>
        </w:rPr>
        <w:t xml:space="preserve"> </w:t>
      </w:r>
      <w:r w:rsidRPr="00AD45B4">
        <w:rPr>
          <w:rFonts w:ascii="GHEA Grapalat" w:hAnsi="GHEA Grapalat"/>
          <w:sz w:val="20"/>
          <w:szCs w:val="20"/>
        </w:rPr>
        <w:t>гражданский</w:t>
      </w:r>
      <w:r w:rsidRPr="00AD45B4">
        <w:rPr>
          <w:rFonts w:ascii="GHEA Grapalat" w:hAnsi="GHEA Grapalat"/>
          <w:sz w:val="20"/>
          <w:szCs w:val="20"/>
          <w:lang w:val="es-ES"/>
        </w:rPr>
        <w:t xml:space="preserve"> </w:t>
      </w:r>
      <w:r w:rsidRPr="00AD45B4">
        <w:rPr>
          <w:rFonts w:ascii="GHEA Grapalat" w:hAnsi="GHEA Grapalat"/>
          <w:sz w:val="20"/>
          <w:szCs w:val="20"/>
        </w:rPr>
        <w:t>по коду</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чтобы</w:t>
      </w:r>
      <w:proofErr w:type="spellEnd"/>
      <w:r w:rsidRPr="00AD45B4">
        <w:rPr>
          <w:rFonts w:ascii="GHEA Grapalat" w:hAnsi="GHEA Grapalat"/>
          <w:sz w:val="20"/>
          <w:szCs w:val="20"/>
        </w:rPr>
        <w:t>​</w:t>
      </w:r>
    </w:p>
    <w:p w14:paraId="364A74CB"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4. </w:t>
      </w:r>
      <w:r w:rsidRPr="00AD45B4">
        <w:rPr>
          <w:rFonts w:ascii="GHEA Grapalat" w:hAnsi="GHEA Grapalat"/>
          <w:sz w:val="20"/>
          <w:szCs w:val="20"/>
        </w:rPr>
        <w:t>Здесь</w:t>
      </w:r>
      <w:r w:rsidRPr="00AD45B4">
        <w:rPr>
          <w:rFonts w:ascii="GHEA Grapalat" w:hAnsi="GHEA Grapalat"/>
          <w:sz w:val="20"/>
          <w:szCs w:val="20"/>
          <w:lang w:val="es-ES"/>
        </w:rPr>
        <w:t xml:space="preserve"> </w:t>
      </w:r>
      <w:r w:rsidRPr="00AD45B4">
        <w:rPr>
          <w:rFonts w:ascii="GHEA Grapalat" w:hAnsi="GHEA Grapalat"/>
          <w:sz w:val="20"/>
          <w:szCs w:val="20"/>
        </w:rPr>
        <w:t>по приглашению</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бездействия</w:t>
      </w:r>
      <w:r w:rsidRPr="00AD45B4">
        <w:rPr>
          <w:rFonts w:ascii="GHEA Grapalat" w:hAnsi="GHEA Grapalat"/>
          <w:sz w:val="20"/>
          <w:szCs w:val="20"/>
          <w:lang w:val="es-ES"/>
        </w:rPr>
        <w:t xml:space="preserve"> </w:t>
      </w:r>
      <w:r w:rsidRPr="00AD45B4">
        <w:rPr>
          <w:rFonts w:ascii="GHEA Grapalat" w:hAnsi="GHEA Grapalat"/>
          <w:sz w:val="20"/>
          <w:szCs w:val="20"/>
        </w:rPr>
        <w:t>период</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заказчика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оценщика</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r w:rsidRPr="00AD45B4">
        <w:rPr>
          <w:rFonts w:ascii="GHEA Grapalat" w:hAnsi="GHEA Grapalat"/>
          <w:sz w:val="20"/>
          <w:szCs w:val="20"/>
          <w:lang w:val="es-ES"/>
        </w:rPr>
        <w:t xml:space="preserve">( </w:t>
      </w:r>
      <w:r w:rsidRPr="00AD45B4">
        <w:rPr>
          <w:rFonts w:ascii="GHEA Grapalat" w:hAnsi="GHEA Grapalat"/>
          <w:sz w:val="20"/>
          <w:szCs w:val="20"/>
        </w:rPr>
        <w:t xml:space="preserve">бездействия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обращаться</w:t>
      </w:r>
      <w:r w:rsidRPr="00AD45B4">
        <w:rPr>
          <w:rFonts w:ascii="GHEA Grapalat" w:hAnsi="GHEA Grapalat"/>
          <w:sz w:val="20"/>
          <w:szCs w:val="20"/>
          <w:lang w:val="es-ES"/>
        </w:rPr>
        <w:t xml:space="preserve"> </w:t>
      </w:r>
      <w:r w:rsidRPr="00AD45B4">
        <w:rPr>
          <w:rFonts w:ascii="GHEA Grapalat" w:hAnsi="GHEA Grapalat"/>
          <w:sz w:val="20"/>
          <w:szCs w:val="20"/>
        </w:rPr>
        <w:t>истец</w:t>
      </w:r>
      <w:r w:rsidRPr="00AD45B4">
        <w:rPr>
          <w:rFonts w:ascii="GHEA Grapalat" w:hAnsi="GHEA Grapalat"/>
          <w:sz w:val="20"/>
          <w:szCs w:val="20"/>
          <w:lang w:val="es-ES"/>
        </w:rPr>
        <w:t xml:space="preserve"> </w:t>
      </w:r>
      <w:r w:rsidRPr="00AD45B4">
        <w:rPr>
          <w:rFonts w:ascii="GHEA Grapalat" w:hAnsi="GHEA Grapalat"/>
          <w:sz w:val="20"/>
          <w:szCs w:val="20"/>
        </w:rPr>
        <w:t>древности</w:t>
      </w:r>
      <w:r w:rsidRPr="00AD45B4">
        <w:rPr>
          <w:rFonts w:ascii="GHEA Grapalat" w:hAnsi="GHEA Grapalat"/>
          <w:sz w:val="20"/>
          <w:szCs w:val="20"/>
          <w:lang w:val="es-ES"/>
        </w:rPr>
        <w:t xml:space="preserve"> </w:t>
      </w:r>
      <w:r w:rsidRPr="00AD45B4">
        <w:rPr>
          <w:rFonts w:ascii="GHEA Grapalat" w:hAnsi="GHEA Grapalat"/>
          <w:sz w:val="20"/>
          <w:szCs w:val="20"/>
        </w:rPr>
        <w:t>срок:</w:t>
      </w:r>
      <w:r w:rsidRPr="00AD45B4">
        <w:rPr>
          <w:rFonts w:ascii="GHEA Grapalat" w:hAnsi="GHEA Grapalat"/>
          <w:sz w:val="20"/>
          <w:szCs w:val="20"/>
          <w:lang w:val="es-ES"/>
        </w:rPr>
        <w:t xml:space="preserve"> </w:t>
      </w:r>
      <w:r w:rsidRPr="00AD45B4">
        <w:rPr>
          <w:rFonts w:ascii="GHEA Grapalat" w:hAnsi="GHEA Grapalat"/>
          <w:sz w:val="20"/>
          <w:szCs w:val="20"/>
        </w:rPr>
        <w:t>кроме</w:t>
      </w:r>
      <w:r w:rsidRPr="00AD45B4">
        <w:rPr>
          <w:rFonts w:ascii="GHEA Grapalat" w:hAnsi="GHEA Grapalat"/>
          <w:sz w:val="20"/>
          <w:szCs w:val="20"/>
          <w:lang w:val="es-ES"/>
        </w:rPr>
        <w:t xml:space="preserve"> 6 </w:t>
      </w:r>
      <w:r w:rsidRPr="00AD45B4">
        <w:rPr>
          <w:rFonts w:ascii="GHEA Grapalat" w:hAnsi="GHEA Grapalat"/>
          <w:sz w:val="20"/>
          <w:szCs w:val="20"/>
        </w:rPr>
        <w:t>Закона​</w:t>
      </w:r>
      <w:r w:rsidRPr="00AD45B4">
        <w:rPr>
          <w:rFonts w:ascii="GHEA Grapalat" w:hAnsi="GHEA Grapalat"/>
          <w:sz w:val="20"/>
          <w:szCs w:val="20"/>
          <w:lang w:val="es-ES"/>
        </w:rPr>
        <w:t xml:space="preserve"> </w:t>
      </w:r>
      <w:r w:rsidRPr="00AD45B4">
        <w:rPr>
          <w:rFonts w:ascii="GHEA Grapalat" w:hAnsi="GHEA Grapalat"/>
          <w:sz w:val="20"/>
          <w:szCs w:val="20"/>
        </w:rPr>
        <w:t xml:space="preserve">Статья </w:t>
      </w:r>
      <w:r w:rsidRPr="00AD45B4">
        <w:rPr>
          <w:rFonts w:ascii="GHEA Grapalat" w:hAnsi="GHEA Grapalat"/>
          <w:sz w:val="20"/>
          <w:szCs w:val="20"/>
          <w:lang w:val="es-ES"/>
        </w:rPr>
        <w:t xml:space="preserve">2 </w:t>
      </w:r>
      <w:r w:rsidRPr="00AD45B4">
        <w:rPr>
          <w:rFonts w:ascii="GHEA Grapalat" w:hAnsi="GHEA Grapalat"/>
          <w:sz w:val="20"/>
          <w:szCs w:val="20"/>
        </w:rPr>
        <w:t>частично</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обращаться</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контракт</w:t>
      </w:r>
      <w:r w:rsidRPr="00AD45B4">
        <w:rPr>
          <w:rFonts w:ascii="GHEA Grapalat" w:hAnsi="GHEA Grapalat"/>
          <w:sz w:val="20"/>
          <w:szCs w:val="20"/>
          <w:lang w:val="es-ES"/>
        </w:rPr>
        <w:t xml:space="preserve"> </w:t>
      </w:r>
      <w:r w:rsidRPr="00AD45B4">
        <w:rPr>
          <w:rFonts w:ascii="GHEA Grapalat" w:hAnsi="GHEA Grapalat"/>
          <w:sz w:val="20"/>
          <w:szCs w:val="20"/>
        </w:rPr>
        <w:t>односторонний</w:t>
      </w:r>
      <w:r w:rsidRPr="00AD45B4">
        <w:rPr>
          <w:rFonts w:ascii="GHEA Grapalat" w:hAnsi="GHEA Grapalat"/>
          <w:sz w:val="20"/>
          <w:szCs w:val="20"/>
          <w:lang w:val="es-ES"/>
        </w:rPr>
        <w:t xml:space="preserve"> </w:t>
      </w:r>
      <w:r w:rsidRPr="00AD45B4">
        <w:rPr>
          <w:rFonts w:ascii="GHEA Grapalat" w:hAnsi="GHEA Grapalat"/>
          <w:sz w:val="20"/>
          <w:szCs w:val="20"/>
        </w:rPr>
        <w:t>решить</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sz w:val="20"/>
          <w:szCs w:val="20"/>
        </w:rPr>
        <w:t xml:space="preserve">споры </w:t>
      </w:r>
      <w:r w:rsidRPr="00AD45B4">
        <w:rPr>
          <w:rFonts w:ascii="GHEA Grapalat" w:hAnsi="GHEA Grapalat"/>
          <w:sz w:val="20"/>
          <w:szCs w:val="20"/>
          <w:lang w:val="es-ES"/>
        </w:rPr>
        <w:t xml:space="preserve">, </w:t>
      </w:r>
      <w:r w:rsidRPr="00AD45B4">
        <w:rPr>
          <w:rFonts w:ascii="GHEA Grapalat" w:hAnsi="GHEA Grapalat"/>
          <w:sz w:val="20"/>
          <w:szCs w:val="20"/>
        </w:rPr>
        <w:t>которые</w:t>
      </w:r>
      <w:r w:rsidRPr="00AD45B4">
        <w:rPr>
          <w:rFonts w:ascii="GHEA Grapalat" w:hAnsi="GHEA Grapalat"/>
          <w:sz w:val="20"/>
          <w:szCs w:val="20"/>
          <w:lang w:val="es-ES"/>
        </w:rPr>
        <w:t xml:space="preserve"> </w:t>
      </w:r>
      <w:r w:rsidRPr="00AD45B4">
        <w:rPr>
          <w:rFonts w:ascii="GHEA Grapalat" w:hAnsi="GHEA Grapalat"/>
          <w:sz w:val="20"/>
          <w:szCs w:val="20"/>
        </w:rPr>
        <w:t>случай</w:t>
      </w:r>
      <w:r w:rsidRPr="00AD45B4">
        <w:rPr>
          <w:rFonts w:ascii="GHEA Grapalat" w:hAnsi="GHEA Grapalat"/>
          <w:sz w:val="20"/>
          <w:szCs w:val="20"/>
          <w:lang w:val="es-ES"/>
        </w:rPr>
        <w:t xml:space="preserve"> </w:t>
      </w:r>
      <w:r w:rsidRPr="00AD45B4">
        <w:rPr>
          <w:rFonts w:ascii="GHEA Grapalat" w:hAnsi="GHEA Grapalat"/>
          <w:sz w:val="20"/>
          <w:szCs w:val="20"/>
        </w:rPr>
        <w:t>истец</w:t>
      </w:r>
      <w:r w:rsidRPr="00AD45B4">
        <w:rPr>
          <w:rFonts w:ascii="GHEA Grapalat" w:hAnsi="GHEA Grapalat"/>
          <w:sz w:val="20"/>
          <w:szCs w:val="20"/>
          <w:lang w:val="es-ES"/>
        </w:rPr>
        <w:t xml:space="preserve"> </w:t>
      </w:r>
      <w:r w:rsidRPr="00AD45B4">
        <w:rPr>
          <w:rFonts w:ascii="GHEA Grapalat" w:hAnsi="GHEA Grapalat"/>
          <w:sz w:val="20"/>
          <w:szCs w:val="20"/>
        </w:rPr>
        <w:t>древности</w:t>
      </w:r>
      <w:r w:rsidRPr="00AD45B4">
        <w:rPr>
          <w:rFonts w:ascii="GHEA Grapalat" w:hAnsi="GHEA Grapalat"/>
          <w:sz w:val="20"/>
          <w:szCs w:val="20"/>
          <w:lang w:val="es-ES"/>
        </w:rPr>
        <w:t xml:space="preserve"> </w:t>
      </w:r>
      <w:r w:rsidRPr="00AD45B4">
        <w:rPr>
          <w:rFonts w:ascii="GHEA Grapalat" w:hAnsi="GHEA Grapalat"/>
          <w:sz w:val="20"/>
          <w:szCs w:val="20"/>
        </w:rPr>
        <w:t>период</w:t>
      </w:r>
      <w:r w:rsidRPr="00AD45B4">
        <w:rPr>
          <w:rFonts w:ascii="GHEA Grapalat" w:hAnsi="GHEA Grapalat"/>
          <w:sz w:val="20"/>
          <w:szCs w:val="20"/>
          <w:lang w:val="es-ES"/>
        </w:rPr>
        <w:t xml:space="preserve"> </w:t>
      </w:r>
      <w:r w:rsidRPr="00AD45B4">
        <w:rPr>
          <w:rFonts w:ascii="GHEA Grapalat" w:hAnsi="GHEA Grapalat"/>
          <w:sz w:val="20"/>
          <w:szCs w:val="20"/>
        </w:rPr>
        <w:t>тридцать</w:t>
      </w:r>
      <w:r w:rsidRPr="00AD45B4">
        <w:rPr>
          <w:rFonts w:ascii="GHEA Grapalat" w:hAnsi="GHEA Grapalat"/>
          <w:sz w:val="20"/>
          <w:szCs w:val="20"/>
          <w:lang w:val="es-ES"/>
        </w:rPr>
        <w:t xml:space="preserve"> </w:t>
      </w:r>
      <w:r w:rsidRPr="00AD45B4">
        <w:rPr>
          <w:rFonts w:ascii="GHEA Grapalat" w:hAnsi="GHEA Grapalat"/>
          <w:sz w:val="20"/>
          <w:szCs w:val="20"/>
        </w:rPr>
        <w:t>календарь</w:t>
      </w:r>
      <w:r w:rsidRPr="00AD45B4">
        <w:rPr>
          <w:rFonts w:ascii="GHEA Grapalat" w:hAnsi="GHEA Grapalat"/>
          <w:sz w:val="20"/>
          <w:szCs w:val="20"/>
          <w:lang w:val="es-ES"/>
        </w:rPr>
        <w:t xml:space="preserve"> </w:t>
      </w:r>
      <w:r w:rsidRPr="00AD45B4">
        <w:rPr>
          <w:rFonts w:ascii="GHEA Grapalat" w:hAnsi="GHEA Grapalat"/>
          <w:sz w:val="20"/>
          <w:szCs w:val="20"/>
        </w:rPr>
        <w:t>день</w:t>
      </w:r>
      <w:r w:rsidRPr="00AD45B4">
        <w:rPr>
          <w:rFonts w:ascii="GHEA Grapalat" w:hAnsi="GHEA Grapalat"/>
          <w:sz w:val="20"/>
          <w:szCs w:val="20"/>
          <w:lang w:val="es-ES"/>
        </w:rPr>
        <w:t xml:space="preserve"> </w:t>
      </w:r>
      <w:r w:rsidRPr="00AD45B4">
        <w:rPr>
          <w:rFonts w:ascii="GHEA Grapalat" w:hAnsi="GHEA Grapalat"/>
          <w:sz w:val="20"/>
          <w:szCs w:val="20"/>
        </w:rPr>
        <w:t>есть</w:t>
      </w:r>
    </w:p>
    <w:p w14:paraId="616F696F" w14:textId="77777777" w:rsidR="003B269F" w:rsidRPr="00AD45B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5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cs="GHEA Grapalat"/>
          <w:sz w:val="20"/>
          <w:szCs w:val="20"/>
        </w:rPr>
        <w:t>Подарок</w:t>
      </w:r>
      <w:r w:rsidRPr="00AD45B4">
        <w:rPr>
          <w:rFonts w:ascii="GHEA Grapalat" w:hAnsi="GHEA Grapalat"/>
          <w:sz w:val="20"/>
          <w:szCs w:val="20"/>
          <w:lang w:val="es-ES"/>
        </w:rPr>
        <w:t xml:space="preserve"> </w:t>
      </w:r>
      <w:r w:rsidRPr="00AD45B4">
        <w:rPr>
          <w:rFonts w:ascii="GHEA Grapalat" w:hAnsi="GHEA Grapalat" w:cs="GHEA Grapalat"/>
          <w:sz w:val="20"/>
          <w:szCs w:val="20"/>
        </w:rPr>
        <w:t>процедуры</w:t>
      </w:r>
      <w:r w:rsidRPr="00AD45B4">
        <w:rPr>
          <w:rFonts w:ascii="GHEA Grapalat" w:hAnsi="GHEA Grapalat"/>
          <w:sz w:val="20"/>
          <w:szCs w:val="20"/>
          <w:lang w:val="es-ES"/>
        </w:rPr>
        <w:t xml:space="preserve"> </w:t>
      </w:r>
      <w:r w:rsidRPr="00AD45B4">
        <w:rPr>
          <w:rFonts w:ascii="GHEA Grapalat" w:hAnsi="GHEA Grapalat" w:cs="GHEA Grapalat"/>
          <w:sz w:val="20"/>
          <w:szCs w:val="20"/>
        </w:rPr>
        <w:t>с</w:t>
      </w:r>
      <w:r w:rsidRPr="00AD45B4">
        <w:rPr>
          <w:rFonts w:ascii="GHEA Grapalat" w:hAnsi="GHEA Grapalat"/>
          <w:sz w:val="20"/>
          <w:szCs w:val="20"/>
          <w:lang w:val="es-ES"/>
        </w:rPr>
        <w:t xml:space="preserve"> </w:t>
      </w:r>
      <w:r w:rsidRPr="00AD45B4">
        <w:rPr>
          <w:rFonts w:ascii="GHEA Grapalat" w:hAnsi="GHEA Grapalat" w:cs="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cs="GHEA Grapalat"/>
          <w:sz w:val="20"/>
          <w:szCs w:val="20"/>
        </w:rPr>
        <w:t>споры</w:t>
      </w:r>
      <w:r w:rsidRPr="00AD45B4">
        <w:rPr>
          <w:rFonts w:ascii="GHEA Grapalat" w:hAnsi="GHEA Grapalat"/>
          <w:sz w:val="20"/>
          <w:szCs w:val="20"/>
          <w:lang w:val="es-ES"/>
        </w:rPr>
        <w:t xml:space="preserve"> </w:t>
      </w:r>
      <w:r w:rsidRPr="00AD45B4">
        <w:rPr>
          <w:rFonts w:ascii="GHEA Grapalat" w:hAnsi="GHEA Grapalat"/>
          <w:sz w:val="20"/>
          <w:szCs w:val="20"/>
        </w:rPr>
        <w:t>исследуется</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решается</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Ереван</w:t>
      </w:r>
      <w:r w:rsidRPr="00AD45B4">
        <w:rPr>
          <w:rFonts w:ascii="GHEA Grapalat" w:hAnsi="GHEA Grapalat"/>
          <w:sz w:val="20"/>
          <w:szCs w:val="20"/>
          <w:lang w:val="es-ES"/>
        </w:rPr>
        <w:t xml:space="preserve"> </w:t>
      </w:r>
      <w:r w:rsidRPr="00AD45B4">
        <w:rPr>
          <w:rFonts w:ascii="GHEA Grapalat" w:hAnsi="GHEA Grapalat"/>
          <w:sz w:val="20"/>
          <w:szCs w:val="20"/>
        </w:rPr>
        <w:t>города</w:t>
      </w:r>
      <w:r w:rsidRPr="00AD45B4">
        <w:rPr>
          <w:rFonts w:ascii="GHEA Grapalat" w:hAnsi="GHEA Grapalat"/>
          <w:sz w:val="20"/>
          <w:szCs w:val="20"/>
          <w:lang w:val="es-ES"/>
        </w:rPr>
        <w:t xml:space="preserve"> </w:t>
      </w:r>
      <w:r w:rsidRPr="00AD45B4">
        <w:rPr>
          <w:rFonts w:ascii="GHEA Grapalat" w:hAnsi="GHEA Grapalat"/>
          <w:sz w:val="20"/>
          <w:szCs w:val="20"/>
        </w:rPr>
        <w:t>первый</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r w:rsidRPr="00AD45B4">
        <w:rPr>
          <w:rFonts w:ascii="GHEA Grapalat" w:hAnsi="GHEA Grapalat"/>
          <w:sz w:val="20"/>
          <w:szCs w:val="20"/>
        </w:rPr>
        <w:t>общий</w:t>
      </w:r>
      <w:r w:rsidRPr="00AD45B4">
        <w:rPr>
          <w:rFonts w:ascii="GHEA Grapalat" w:hAnsi="GHEA Grapalat"/>
          <w:sz w:val="20"/>
          <w:szCs w:val="20"/>
          <w:lang w:val="es-ES"/>
        </w:rPr>
        <w:t xml:space="preserve"> </w:t>
      </w:r>
      <w:r w:rsidRPr="00AD45B4">
        <w:rPr>
          <w:rFonts w:ascii="GHEA Grapalat" w:hAnsi="GHEA Grapalat"/>
          <w:sz w:val="20"/>
          <w:szCs w:val="20"/>
        </w:rPr>
        <w:t>юрисдикция</w:t>
      </w:r>
      <w:r w:rsidRPr="00AD45B4">
        <w:rPr>
          <w:rFonts w:ascii="GHEA Grapalat" w:hAnsi="GHEA Grapalat"/>
          <w:sz w:val="20"/>
          <w:szCs w:val="20"/>
          <w:lang w:val="es-ES"/>
        </w:rPr>
        <w:t xml:space="preserve"> </w:t>
      </w:r>
      <w:r w:rsidRPr="00AD45B4">
        <w:rPr>
          <w:rFonts w:ascii="GHEA Grapalat" w:hAnsi="GHEA Grapalat"/>
          <w:sz w:val="20"/>
          <w:szCs w:val="20"/>
        </w:rPr>
        <w:t>в суде</w:t>
      </w:r>
      <w:r w:rsidRPr="00AD45B4">
        <w:rPr>
          <w:rFonts w:ascii="GHEA Grapalat" w:hAnsi="GHEA Grapalat"/>
          <w:sz w:val="20"/>
          <w:szCs w:val="20"/>
          <w:lang w:val="es-ES"/>
        </w:rPr>
        <w:t xml:space="preserve"> </w:t>
      </w:r>
      <w:r w:rsidRPr="00AD45B4">
        <w:rPr>
          <w:rFonts w:ascii="GHEA Grapalat" w:hAnsi="GHEA Grapalat"/>
          <w:sz w:val="20"/>
          <w:szCs w:val="20"/>
        </w:rPr>
        <w:t>претензия</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от принятия</w:t>
      </w:r>
      <w:r w:rsidRPr="00AD45B4">
        <w:rPr>
          <w:rFonts w:ascii="GHEA Grapalat" w:hAnsi="GHEA Grapalat"/>
          <w:sz w:val="20"/>
          <w:szCs w:val="20"/>
          <w:lang w:val="es-ES"/>
        </w:rPr>
        <w:t xml:space="preserve"> </w:t>
      </w:r>
      <w:r w:rsidRPr="00AD45B4">
        <w:rPr>
          <w:rFonts w:ascii="GHEA Grapalat" w:hAnsi="GHEA Grapalat"/>
          <w:sz w:val="20"/>
          <w:szCs w:val="20"/>
        </w:rPr>
        <w:t>после</w:t>
      </w:r>
      <w:r w:rsidRPr="00AD45B4">
        <w:rPr>
          <w:rFonts w:ascii="GHEA Grapalat" w:hAnsi="GHEA Grapalat"/>
          <w:sz w:val="20"/>
          <w:szCs w:val="20"/>
          <w:lang w:val="es-ES"/>
        </w:rPr>
        <w:t xml:space="preserve"> </w:t>
      </w:r>
      <w:r w:rsidRPr="00AD45B4">
        <w:rPr>
          <w:rFonts w:ascii="GHEA Grapalat" w:hAnsi="GHEA Grapalat"/>
          <w:sz w:val="20"/>
          <w:szCs w:val="20"/>
        </w:rPr>
        <w:t>тридцать</w:t>
      </w:r>
      <w:r w:rsidRPr="00AD45B4">
        <w:rPr>
          <w:rFonts w:ascii="GHEA Grapalat" w:hAnsi="GHEA Grapalat"/>
          <w:sz w:val="20"/>
          <w:szCs w:val="20"/>
          <w:lang w:val="es-ES"/>
        </w:rPr>
        <w:t xml:space="preserve"> </w:t>
      </w:r>
      <w:r w:rsidRPr="00AD45B4">
        <w:rPr>
          <w:rFonts w:ascii="GHEA Grapalat" w:hAnsi="GHEA Grapalat"/>
          <w:sz w:val="20"/>
          <w:szCs w:val="20"/>
        </w:rPr>
        <w:t>дня</w:t>
      </w:r>
      <w:r w:rsidRPr="00AD45B4">
        <w:rPr>
          <w:rFonts w:ascii="GHEA Grapalat" w:hAnsi="GHEA Grapalat"/>
          <w:sz w:val="20"/>
          <w:szCs w:val="20"/>
          <w:lang w:val="es-ES"/>
        </w:rPr>
        <w:t xml:space="preserve"> </w:t>
      </w:r>
      <w:r w:rsidRPr="00AD45B4">
        <w:rPr>
          <w:rFonts w:ascii="GHEA Grapalat" w:hAnsi="GHEA Grapalat"/>
          <w:sz w:val="20"/>
          <w:szCs w:val="20"/>
        </w:rPr>
        <w:t xml:space="preserve">во </w:t>
      </w:r>
      <w:proofErr w:type="gramStart"/>
      <w:r w:rsidRPr="00AD45B4">
        <w:rPr>
          <w:rFonts w:ascii="GHEA Grapalat" w:hAnsi="GHEA Grapalat"/>
          <w:sz w:val="20"/>
          <w:szCs w:val="20"/>
        </w:rPr>
        <w:t xml:space="preserve">время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аргументированный</w:t>
      </w:r>
      <w:r w:rsidRPr="00AD45B4">
        <w:rPr>
          <w:rFonts w:ascii="GHEA Grapalat" w:hAnsi="GHEA Grapalat"/>
          <w:sz w:val="20"/>
          <w:szCs w:val="20"/>
          <w:lang w:val="es-ES"/>
        </w:rPr>
        <w:t xml:space="preserve"> </w:t>
      </w:r>
      <w:r w:rsidRPr="00AD45B4">
        <w:rPr>
          <w:rFonts w:ascii="GHEA Grapalat" w:hAnsi="GHEA Grapalat"/>
          <w:sz w:val="20"/>
          <w:szCs w:val="20"/>
        </w:rPr>
        <w:t>по решению</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частично</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период</w:t>
      </w:r>
      <w:r w:rsidRPr="00AD45B4">
        <w:rPr>
          <w:rFonts w:ascii="GHEA Grapalat" w:hAnsi="GHEA Grapalat"/>
          <w:sz w:val="20"/>
          <w:szCs w:val="20"/>
          <w:lang w:val="es-ES"/>
        </w:rPr>
        <w:t xml:space="preserve"> </w:t>
      </w:r>
      <w:r w:rsidRPr="00AD45B4">
        <w:rPr>
          <w:rFonts w:ascii="GHEA Grapalat" w:hAnsi="GHEA Grapalat"/>
          <w:sz w:val="20"/>
          <w:szCs w:val="20"/>
        </w:rPr>
        <w:t>может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быть продлен</w:t>
      </w:r>
      <w:r w:rsidRPr="00AD45B4">
        <w:rPr>
          <w:rFonts w:ascii="GHEA Grapalat" w:hAnsi="GHEA Grapalat"/>
          <w:sz w:val="20"/>
          <w:szCs w:val="20"/>
          <w:lang w:val="es-ES"/>
        </w:rPr>
        <w:t xml:space="preserve"> </w:t>
      </w:r>
      <w:r w:rsidRPr="00AD45B4">
        <w:rPr>
          <w:rFonts w:ascii="GHEA Grapalat" w:hAnsi="GHEA Grapalat"/>
          <w:sz w:val="20"/>
          <w:szCs w:val="20"/>
        </w:rPr>
        <w:t>один</w:t>
      </w:r>
      <w:r w:rsidRPr="00AD45B4">
        <w:rPr>
          <w:rFonts w:ascii="GHEA Grapalat" w:hAnsi="GHEA Grapalat"/>
          <w:sz w:val="20"/>
          <w:szCs w:val="20"/>
          <w:lang w:val="es-ES"/>
        </w:rPr>
        <w:t xml:space="preserve"> </w:t>
      </w:r>
      <w:r w:rsidRPr="00AD45B4">
        <w:rPr>
          <w:rFonts w:ascii="GHEA Grapalat" w:hAnsi="GHEA Grapalat"/>
          <w:sz w:val="20"/>
          <w:szCs w:val="20"/>
        </w:rPr>
        <w:t xml:space="preserve">раз, </w:t>
      </w:r>
      <w:proofErr w:type="spellStart"/>
      <w:r w:rsidRPr="00AD45B4">
        <w:rPr>
          <w:rFonts w:ascii="GHEA Grapalat" w:hAnsi="GHEA Grapalat"/>
          <w:sz w:val="20"/>
          <w:szCs w:val="20"/>
          <w:lang w:val="es-ES"/>
        </w:rPr>
        <w:t>пока</w:t>
      </w:r>
      <w:proofErr w:type="spellEnd"/>
      <w:r w:rsidRPr="00AD45B4">
        <w:rPr>
          <w:rFonts w:ascii="GHEA Grapalat" w:hAnsi="GHEA Grapalat"/>
          <w:sz w:val="20"/>
          <w:szCs w:val="20"/>
          <w:lang w:val="es-ES"/>
        </w:rPr>
        <w:t xml:space="preserve"> </w:t>
      </w:r>
      <w:r w:rsidRPr="00AD45B4">
        <w:rPr>
          <w:rFonts w:ascii="GHEA Grapalat" w:hAnsi="GHEA Grapalat"/>
          <w:sz w:val="20"/>
          <w:szCs w:val="20"/>
        </w:rPr>
        <w:t>десять</w:t>
      </w:r>
      <w:r w:rsidRPr="00AD45B4">
        <w:rPr>
          <w:rFonts w:ascii="GHEA Grapalat" w:hAnsi="GHEA Grapalat"/>
          <w:sz w:val="20"/>
          <w:szCs w:val="20"/>
          <w:lang w:val="es-ES"/>
        </w:rPr>
        <w:t xml:space="preserve"> </w:t>
      </w:r>
      <w:r w:rsidRPr="00AD45B4">
        <w:rPr>
          <w:rFonts w:ascii="GHEA Grapalat" w:hAnsi="GHEA Grapalat"/>
          <w:sz w:val="20"/>
          <w:szCs w:val="20"/>
        </w:rPr>
        <w:t>календарь</w:t>
      </w:r>
      <w:r w:rsidRPr="00AD45B4">
        <w:rPr>
          <w:rFonts w:ascii="GHEA Grapalat" w:hAnsi="GHEA Grapalat"/>
          <w:sz w:val="20"/>
          <w:szCs w:val="20"/>
          <w:lang w:val="es-ES"/>
        </w:rPr>
        <w:t xml:space="preserve"> </w:t>
      </w:r>
      <w:r w:rsidRPr="00AD45B4">
        <w:rPr>
          <w:rFonts w:ascii="GHEA Grapalat" w:hAnsi="GHEA Grapalat"/>
          <w:sz w:val="20"/>
          <w:szCs w:val="20"/>
        </w:rPr>
        <w:t>днем</w:t>
      </w:r>
      <w:r w:rsidRPr="00AD45B4">
        <w:rPr>
          <w:rFonts w:ascii="GHEA Grapalat" w:hAnsi="GHEA Grapalat"/>
          <w:sz w:val="20"/>
          <w:szCs w:val="20"/>
          <w:lang w:val="es-ES"/>
        </w:rPr>
        <w:t>​</w:t>
      </w:r>
    </w:p>
    <w:p w14:paraId="0A2CB16D"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GHEA Grapalat" w:hAnsi="GHEA Grapalat"/>
          <w:sz w:val="20"/>
          <w:szCs w:val="20"/>
          <w:lang w:val="es-ES"/>
        </w:rPr>
        <w:t xml:space="preserve">12.6.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претензия</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принять</w:t>
      </w:r>
      <w:r w:rsidRPr="00AD45B4">
        <w:rPr>
          <w:rFonts w:ascii="GHEA Grapalat" w:hAnsi="GHEA Grapalat"/>
          <w:sz w:val="20"/>
          <w:szCs w:val="20"/>
          <w:lang w:val="es-ES"/>
        </w:rPr>
        <w:t xml:space="preserve"> </w:t>
      </w:r>
      <w:r w:rsidRPr="00AD45B4">
        <w:rPr>
          <w:rFonts w:ascii="GHEA Grapalat" w:hAnsi="GHEA Grapalat"/>
          <w:sz w:val="20"/>
          <w:szCs w:val="20"/>
        </w:rPr>
        <w:t>вопрос</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это</w:t>
      </w:r>
      <w:r w:rsidRPr="00AD45B4">
        <w:rPr>
          <w:rFonts w:ascii="GHEA Grapalat" w:hAnsi="GHEA Grapalat"/>
          <w:sz w:val="20"/>
          <w:szCs w:val="20"/>
          <w:lang w:val="es-ES"/>
        </w:rPr>
        <w:t xml:space="preserve"> </w:t>
      </w:r>
      <w:r w:rsidRPr="00AD45B4">
        <w:rPr>
          <w:rFonts w:ascii="GHEA Grapalat" w:hAnsi="GHEA Grapalat"/>
          <w:sz w:val="20"/>
          <w:szCs w:val="20"/>
        </w:rPr>
        <w:t>от подачи</w:t>
      </w:r>
      <w:r w:rsidRPr="00AD45B4">
        <w:rPr>
          <w:rFonts w:ascii="GHEA Grapalat" w:hAnsi="GHEA Grapalat"/>
          <w:sz w:val="20"/>
          <w:szCs w:val="20"/>
          <w:lang w:val="es-ES"/>
        </w:rPr>
        <w:t xml:space="preserve"> </w:t>
      </w:r>
      <w:r w:rsidRPr="00AD45B4">
        <w:rPr>
          <w:rFonts w:ascii="GHEA Grapalat" w:hAnsi="GHEA Grapalat"/>
          <w:sz w:val="20"/>
          <w:szCs w:val="20"/>
        </w:rPr>
        <w:t>после</w:t>
      </w:r>
      <w:r w:rsidRPr="00AD45B4">
        <w:rPr>
          <w:rFonts w:ascii="GHEA Grapalat" w:hAnsi="GHEA Grapalat"/>
          <w:sz w:val="20"/>
          <w:szCs w:val="20"/>
          <w:lang w:val="es-ES"/>
        </w:rPr>
        <w:t xml:space="preserve"> </w:t>
      </w:r>
      <w:r w:rsidRPr="00AD45B4">
        <w:rPr>
          <w:rFonts w:ascii="GHEA Grapalat" w:hAnsi="GHEA Grapalat"/>
          <w:sz w:val="20"/>
          <w:szCs w:val="20"/>
        </w:rPr>
        <w:t>три дня</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gramStart"/>
      <w:r w:rsidRPr="00AD45B4">
        <w:rPr>
          <w:rFonts w:ascii="GHEA Grapalat" w:hAnsi="GHEA Grapalat"/>
          <w:sz w:val="20"/>
          <w:szCs w:val="20"/>
        </w:rPr>
        <w:t xml:space="preserve">срок </w:t>
      </w:r>
      <w:r w:rsidRPr="00AD45B4">
        <w:rPr>
          <w:rFonts w:ascii="GHEA Grapalat" w:hAnsi="GHEA Grapalat"/>
          <w:sz w:val="20"/>
          <w:szCs w:val="20"/>
          <w:lang w:val="es-ES"/>
        </w:rPr>
        <w:t>.</w:t>
      </w:r>
      <w:proofErr w:type="gramEnd"/>
    </w:p>
    <w:p w14:paraId="6F9F5DDD"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GHEA Grapalat" w:hAnsi="GHEA Grapalat"/>
          <w:sz w:val="20"/>
          <w:szCs w:val="20"/>
          <w:lang w:val="es-ES"/>
        </w:rPr>
        <w:t xml:space="preserve">12.7. </w:t>
      </w:r>
      <w:r w:rsidRPr="00AD45B4">
        <w:rPr>
          <w:rFonts w:ascii="GHEA Grapalat" w:hAnsi="GHEA Grapalat"/>
          <w:sz w:val="20"/>
          <w:szCs w:val="20"/>
        </w:rPr>
        <w:t>Приложение</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принять</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в то же время</w:t>
      </w:r>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делает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от ответчика</w:t>
      </w:r>
      <w:r w:rsidRPr="00AD45B4">
        <w:rPr>
          <w:rFonts w:ascii="GHEA Grapalat" w:hAnsi="GHEA Grapalat"/>
          <w:sz w:val="20"/>
          <w:szCs w:val="20"/>
          <w:lang w:val="es-ES"/>
        </w:rPr>
        <w:t xml:space="preserve"> </w:t>
      </w:r>
      <w:r w:rsidRPr="00AD45B4">
        <w:rPr>
          <w:rFonts w:ascii="GHEA Grapalat" w:hAnsi="GHEA Grapalat"/>
          <w:sz w:val="20"/>
          <w:szCs w:val="20"/>
        </w:rPr>
        <w:t>данный</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процесс</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sz w:val="20"/>
          <w:szCs w:val="20"/>
        </w:rPr>
        <w:t>ответчика</w:t>
      </w:r>
      <w:r w:rsidRPr="00AD45B4">
        <w:rPr>
          <w:rFonts w:ascii="GHEA Grapalat" w:hAnsi="GHEA Grapalat"/>
          <w:sz w:val="20"/>
          <w:szCs w:val="20"/>
          <w:lang w:val="es-ES"/>
        </w:rPr>
        <w:t xml:space="preserve"> </w:t>
      </w:r>
      <w:r w:rsidRPr="00AD45B4">
        <w:rPr>
          <w:rFonts w:ascii="GHEA Grapalat" w:hAnsi="GHEA Grapalat"/>
          <w:sz w:val="20"/>
          <w:szCs w:val="20"/>
        </w:rPr>
        <w:t>владения</w:t>
      </w:r>
      <w:r w:rsidRPr="00AD45B4">
        <w:rPr>
          <w:rFonts w:ascii="GHEA Grapalat" w:hAnsi="GHEA Grapalat"/>
          <w:sz w:val="20"/>
          <w:szCs w:val="20"/>
          <w:lang w:val="es-ES"/>
        </w:rPr>
        <w:t xml:space="preserve"> </w:t>
      </w:r>
      <w:r w:rsidRPr="00AD45B4">
        <w:rPr>
          <w:rFonts w:ascii="GHEA Grapalat" w:hAnsi="GHEA Grapalat"/>
          <w:sz w:val="20"/>
          <w:szCs w:val="20"/>
        </w:rPr>
        <w:t>под</w:t>
      </w:r>
      <w:r w:rsidRPr="00AD45B4">
        <w:rPr>
          <w:rFonts w:ascii="GHEA Grapalat" w:hAnsi="GHEA Grapalat"/>
          <w:sz w:val="20"/>
          <w:szCs w:val="20"/>
          <w:lang w:val="es-ES"/>
        </w:rPr>
        <w:t xml:space="preserve"> </w:t>
      </w:r>
      <w:r w:rsidRPr="00AD45B4">
        <w:rPr>
          <w:rFonts w:ascii="GHEA Grapalat" w:hAnsi="GHEA Grapalat"/>
          <w:sz w:val="20"/>
          <w:szCs w:val="20"/>
        </w:rPr>
        <w:t>расположен</w:t>
      </w:r>
      <w:r w:rsidRPr="00AD45B4">
        <w:rPr>
          <w:rFonts w:ascii="GHEA Grapalat" w:hAnsi="GHEA Grapalat"/>
          <w:sz w:val="20"/>
          <w:szCs w:val="20"/>
          <w:lang w:val="es-ES"/>
        </w:rPr>
        <w:t xml:space="preserve"> </w:t>
      </w:r>
      <w:r w:rsidRPr="00AD45B4">
        <w:rPr>
          <w:rFonts w:ascii="GHEA Grapalat" w:hAnsi="GHEA Grapalat"/>
          <w:sz w:val="20"/>
          <w:szCs w:val="20"/>
        </w:rPr>
        <w:t>все</w:t>
      </w:r>
      <w:r w:rsidRPr="00AD45B4">
        <w:rPr>
          <w:rFonts w:ascii="GHEA Grapalat" w:hAnsi="GHEA Grapalat"/>
          <w:sz w:val="20"/>
          <w:szCs w:val="20"/>
          <w:lang w:val="es-ES"/>
        </w:rPr>
        <w:t xml:space="preserve"> </w:t>
      </w:r>
      <w:r w:rsidRPr="00AD45B4">
        <w:rPr>
          <w:rFonts w:ascii="GHEA Grapalat" w:hAnsi="GHEA Grapalat"/>
          <w:sz w:val="20"/>
          <w:szCs w:val="20"/>
        </w:rPr>
        <w:t>доказательства</w:t>
      </w:r>
      <w:r w:rsidRPr="00AD45B4">
        <w:rPr>
          <w:rFonts w:ascii="GHEA Grapalat" w:hAnsi="GHEA Grapalat"/>
          <w:sz w:val="20"/>
          <w:szCs w:val="20"/>
          <w:lang w:val="es-ES"/>
        </w:rPr>
        <w:t xml:space="preserve"> </w:t>
      </w:r>
      <w:r w:rsidRPr="00AD45B4">
        <w:rPr>
          <w:rFonts w:ascii="GHEA Grapalat" w:hAnsi="GHEA Grapalat"/>
          <w:sz w:val="20"/>
          <w:szCs w:val="20"/>
        </w:rPr>
        <w:t>требовать</w:t>
      </w:r>
      <w:r w:rsidRPr="00AD45B4">
        <w:rPr>
          <w:rFonts w:ascii="GHEA Grapalat" w:hAnsi="GHEA Grapalat"/>
          <w:sz w:val="20"/>
          <w:szCs w:val="20"/>
          <w:lang w:val="es-ES"/>
        </w:rPr>
        <w:t xml:space="preserve"> </w:t>
      </w:r>
      <w:r w:rsidRPr="00AD45B4">
        <w:rPr>
          <w:rFonts w:ascii="GHEA Grapalat" w:hAnsi="GHEA Grapalat"/>
          <w:sz w:val="20"/>
          <w:szCs w:val="20"/>
        </w:rPr>
        <w:t>о</w:t>
      </w:r>
    </w:p>
    <w:p w14:paraId="4FE0DB20"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GHEA Grapalat" w:hAnsi="GHEA Grapalat"/>
          <w:sz w:val="20"/>
          <w:szCs w:val="20"/>
          <w:lang w:val="es-ES"/>
        </w:rPr>
        <w:t xml:space="preserve">12.8. </w:t>
      </w:r>
      <w:r w:rsidRPr="00AD45B4">
        <w:rPr>
          <w:rFonts w:ascii="GHEA Grapalat" w:hAnsi="GHEA Grapalat"/>
          <w:sz w:val="20"/>
          <w:szCs w:val="20"/>
        </w:rPr>
        <w:t>Доказательство</w:t>
      </w:r>
      <w:r w:rsidRPr="00AD45B4">
        <w:rPr>
          <w:rFonts w:ascii="GHEA Grapalat" w:hAnsi="GHEA Grapalat"/>
          <w:sz w:val="20"/>
          <w:szCs w:val="20"/>
          <w:lang w:val="es-ES"/>
        </w:rPr>
        <w:t xml:space="preserve"> </w:t>
      </w:r>
      <w:r w:rsidRPr="00AD45B4">
        <w:rPr>
          <w:rFonts w:ascii="GHEA Grapalat" w:hAnsi="GHEA Grapalat"/>
          <w:sz w:val="20"/>
          <w:szCs w:val="20"/>
        </w:rPr>
        <w:t>требовать</w:t>
      </w:r>
      <w:r w:rsidRPr="00AD45B4">
        <w:rPr>
          <w:rFonts w:ascii="GHEA Grapalat" w:hAnsi="GHEA Grapalat"/>
          <w:sz w:val="20"/>
          <w:szCs w:val="20"/>
          <w:lang w:val="es-ES"/>
        </w:rPr>
        <w:t xml:space="preserve"> </w:t>
      </w:r>
      <w:r w:rsidRPr="00AD45B4">
        <w:rPr>
          <w:rFonts w:ascii="GHEA Grapalat" w:hAnsi="GHEA Grapalat"/>
          <w:sz w:val="20"/>
          <w:szCs w:val="20"/>
        </w:rPr>
        <w:t>касательно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происходит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ответчика</w:t>
      </w:r>
      <w:r w:rsidRPr="00AD45B4">
        <w:rPr>
          <w:rFonts w:ascii="GHEA Grapalat" w:hAnsi="GHEA Grapalat"/>
          <w:sz w:val="20"/>
          <w:szCs w:val="20"/>
          <w:lang w:val="es-ES"/>
        </w:rPr>
        <w:t xml:space="preserve"> </w:t>
      </w:r>
      <w:r w:rsidRPr="00AD45B4">
        <w:rPr>
          <w:rFonts w:ascii="GHEA Grapalat" w:hAnsi="GHEA Grapalat"/>
          <w:sz w:val="20"/>
          <w:szCs w:val="20"/>
        </w:rPr>
        <w:t>к</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от получения</w:t>
      </w:r>
      <w:r w:rsidRPr="00AD45B4">
        <w:rPr>
          <w:rFonts w:ascii="GHEA Grapalat" w:hAnsi="GHEA Grapalat"/>
          <w:sz w:val="20"/>
          <w:szCs w:val="20"/>
          <w:lang w:val="es-ES"/>
        </w:rPr>
        <w:t xml:space="preserve"> </w:t>
      </w:r>
      <w:r w:rsidRPr="00AD45B4">
        <w:rPr>
          <w:rFonts w:ascii="GHEA Grapalat" w:hAnsi="GHEA Grapalat"/>
          <w:sz w:val="20"/>
          <w:szCs w:val="20"/>
        </w:rPr>
        <w:t>после</w:t>
      </w:r>
      <w:r w:rsidRPr="00AD45B4">
        <w:rPr>
          <w:rFonts w:ascii="GHEA Grapalat" w:hAnsi="GHEA Grapalat"/>
          <w:sz w:val="20"/>
          <w:szCs w:val="20"/>
          <w:lang w:val="es-ES"/>
        </w:rPr>
        <w:t xml:space="preserve"> </w:t>
      </w:r>
      <w:r w:rsidRPr="00AD45B4">
        <w:rPr>
          <w:rFonts w:ascii="GHEA Grapalat" w:hAnsi="GHEA Grapalat"/>
          <w:sz w:val="20"/>
          <w:szCs w:val="20"/>
        </w:rPr>
        <w:t>пять дней</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gramStart"/>
      <w:r w:rsidRPr="00AD45B4">
        <w:rPr>
          <w:rFonts w:ascii="GHEA Grapalat" w:hAnsi="GHEA Grapalat"/>
          <w:sz w:val="20"/>
          <w:szCs w:val="20"/>
        </w:rPr>
        <w:t xml:space="preserve">срок </w:t>
      </w:r>
      <w:r w:rsidRPr="00AD45B4">
        <w:rPr>
          <w:rFonts w:ascii="GHEA Grapalat" w:hAnsi="GHEA Grapalat"/>
          <w:sz w:val="20"/>
          <w:szCs w:val="20"/>
          <w:lang w:val="es-ES"/>
        </w:rPr>
        <w:t>.</w:t>
      </w:r>
      <w:proofErr w:type="gramEnd"/>
    </w:p>
    <w:p w14:paraId="00432D93"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GHEA Grapalat" w:hAnsi="GHEA Grapalat"/>
          <w:sz w:val="20"/>
          <w:szCs w:val="20"/>
        </w:rPr>
        <w:t>Подарок</w:t>
      </w:r>
      <w:r w:rsidRPr="00AD45B4">
        <w:rPr>
          <w:rFonts w:ascii="GHEA Grapalat" w:hAnsi="GHEA Grapalat"/>
          <w:sz w:val="20"/>
          <w:szCs w:val="20"/>
          <w:lang w:val="es-ES"/>
        </w:rPr>
        <w:t xml:space="preserve"> </w:t>
      </w:r>
      <w:r w:rsidRPr="00AD45B4">
        <w:rPr>
          <w:rFonts w:ascii="GHEA Grapalat" w:hAnsi="GHEA Grapalat"/>
          <w:sz w:val="20"/>
          <w:szCs w:val="20"/>
        </w:rPr>
        <w:t>с точкой</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в срок</w:t>
      </w:r>
      <w:r w:rsidRPr="00AD45B4">
        <w:rPr>
          <w:rFonts w:ascii="GHEA Grapalat" w:hAnsi="GHEA Grapalat"/>
          <w:sz w:val="20"/>
          <w:szCs w:val="20"/>
          <w:lang w:val="es-ES"/>
        </w:rPr>
        <w:t xml:space="preserve"> </w:t>
      </w:r>
      <w:r w:rsidRPr="00AD45B4">
        <w:rPr>
          <w:rFonts w:ascii="GHEA Grapalat" w:hAnsi="GHEA Grapalat"/>
          <w:sz w:val="20"/>
          <w:szCs w:val="20"/>
        </w:rPr>
        <w:t>ответчика</w:t>
      </w:r>
      <w:r w:rsidRPr="00AD45B4">
        <w:rPr>
          <w:rFonts w:ascii="GHEA Grapalat" w:hAnsi="GHEA Grapalat"/>
          <w:sz w:val="20"/>
          <w:szCs w:val="20"/>
          <w:lang w:val="es-ES"/>
        </w:rPr>
        <w:t xml:space="preserve"> </w:t>
      </w:r>
      <w:r w:rsidRPr="00AD45B4">
        <w:rPr>
          <w:rFonts w:ascii="GHEA Grapalat" w:hAnsi="GHEA Grapalat"/>
          <w:sz w:val="20"/>
          <w:szCs w:val="20"/>
        </w:rPr>
        <w:t>к</w:t>
      </w:r>
      <w:r w:rsidRPr="00AD45B4">
        <w:rPr>
          <w:rFonts w:ascii="GHEA Grapalat" w:hAnsi="GHEA Grapalat"/>
          <w:sz w:val="20"/>
          <w:szCs w:val="20"/>
          <w:lang w:val="es-ES"/>
        </w:rPr>
        <w:t xml:space="preserve"> </w:t>
      </w:r>
      <w:r w:rsidRPr="00AD45B4">
        <w:rPr>
          <w:rFonts w:ascii="GHEA Grapalat" w:hAnsi="GHEA Grapalat"/>
          <w:sz w:val="20"/>
          <w:szCs w:val="20"/>
        </w:rPr>
        <w:t>доказательство</w:t>
      </w:r>
      <w:r w:rsidRPr="00AD45B4">
        <w:rPr>
          <w:rFonts w:ascii="GHEA Grapalat" w:hAnsi="GHEA Grapalat"/>
          <w:sz w:val="20"/>
          <w:szCs w:val="20"/>
          <w:lang w:val="es-ES"/>
        </w:rPr>
        <w:t xml:space="preserve"> </w:t>
      </w:r>
      <w:r w:rsidRPr="00AD45B4">
        <w:rPr>
          <w:rFonts w:ascii="GHEA Grapalat" w:hAnsi="GHEA Grapalat"/>
          <w:sz w:val="20"/>
          <w:szCs w:val="20"/>
        </w:rPr>
        <w:t>требовать</w:t>
      </w:r>
      <w:r w:rsidRPr="00AD45B4">
        <w:rPr>
          <w:rFonts w:ascii="GHEA Grapalat" w:hAnsi="GHEA Grapalat"/>
          <w:sz w:val="20"/>
          <w:szCs w:val="20"/>
          <w:lang w:val="es-ES"/>
        </w:rPr>
        <w:t xml:space="preserve"> </w:t>
      </w:r>
      <w:r w:rsidRPr="00AD45B4">
        <w:rPr>
          <w:rFonts w:ascii="GHEA Grapalat" w:hAnsi="GHEA Grapalat"/>
          <w:sz w:val="20"/>
          <w:szCs w:val="20"/>
        </w:rPr>
        <w:t>касательно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требования</w:t>
      </w:r>
      <w:r w:rsidRPr="00AD45B4">
        <w:rPr>
          <w:rFonts w:ascii="GHEA Grapalat" w:hAnsi="GHEA Grapalat"/>
          <w:sz w:val="20"/>
          <w:szCs w:val="20"/>
          <w:lang w:val="es-ES"/>
        </w:rPr>
        <w:t xml:space="preserve"> </w:t>
      </w:r>
      <w:r w:rsidRPr="00AD45B4">
        <w:rPr>
          <w:rFonts w:ascii="GHEA Grapalat" w:hAnsi="GHEA Grapalat"/>
          <w:sz w:val="20"/>
          <w:szCs w:val="20"/>
        </w:rPr>
        <w:t>не быть выполненным</w:t>
      </w:r>
      <w:r w:rsidRPr="00AD45B4">
        <w:rPr>
          <w:rFonts w:ascii="GHEA Grapalat" w:hAnsi="GHEA Grapalat"/>
          <w:sz w:val="20"/>
          <w:szCs w:val="20"/>
          <w:lang w:val="es-ES"/>
        </w:rPr>
        <w:t xml:space="preserve"> </w:t>
      </w:r>
      <w:r w:rsidRPr="00AD45B4">
        <w:rPr>
          <w:rFonts w:ascii="GHEA Grapalat" w:hAnsi="GHEA Grapalat"/>
          <w:sz w:val="20"/>
          <w:szCs w:val="20"/>
        </w:rPr>
        <w:t>случай</w:t>
      </w:r>
      <w:r w:rsidRPr="00AD45B4">
        <w:rPr>
          <w:rFonts w:ascii="GHEA Grapalat" w:hAnsi="GHEA Grapalat"/>
          <w:sz w:val="20"/>
          <w:szCs w:val="20"/>
          <w:lang w:val="es-ES"/>
        </w:rPr>
        <w:t xml:space="preserve"> </w:t>
      </w:r>
      <w:r w:rsidRPr="00AD45B4">
        <w:rPr>
          <w:rFonts w:ascii="GHEA Grapalat" w:hAnsi="GHEA Grapalat"/>
          <w:sz w:val="20"/>
          <w:szCs w:val="20"/>
        </w:rPr>
        <w:t>дело</w:t>
      </w:r>
      <w:r w:rsidRPr="00AD45B4">
        <w:rPr>
          <w:rFonts w:ascii="GHEA Grapalat" w:hAnsi="GHEA Grapalat"/>
          <w:sz w:val="20"/>
          <w:szCs w:val="20"/>
          <w:lang w:val="es-ES"/>
        </w:rPr>
        <w:t xml:space="preserve"> </w:t>
      </w:r>
      <w:r w:rsidRPr="00AD45B4">
        <w:rPr>
          <w:rFonts w:ascii="GHEA Grapalat" w:hAnsi="GHEA Grapalat"/>
          <w:sz w:val="20"/>
          <w:szCs w:val="20"/>
        </w:rPr>
        <w:t>исследуется</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в этом</w:t>
      </w:r>
      <w:r w:rsidRPr="00AD45B4">
        <w:rPr>
          <w:rFonts w:ascii="GHEA Grapalat" w:hAnsi="GHEA Grapalat"/>
          <w:sz w:val="20"/>
          <w:szCs w:val="20"/>
          <w:lang w:val="es-ES"/>
        </w:rPr>
        <w:t xml:space="preserve"> </w:t>
      </w:r>
      <w:r w:rsidRPr="00AD45B4">
        <w:rPr>
          <w:rFonts w:ascii="GHEA Grapalat" w:hAnsi="GHEA Grapalat"/>
          <w:sz w:val="20"/>
          <w:szCs w:val="20"/>
        </w:rPr>
        <w:t>доступный</w:t>
      </w:r>
      <w:r w:rsidRPr="00AD45B4">
        <w:rPr>
          <w:rFonts w:ascii="GHEA Grapalat" w:hAnsi="GHEA Grapalat"/>
          <w:sz w:val="20"/>
          <w:szCs w:val="20"/>
          <w:lang w:val="es-ES"/>
        </w:rPr>
        <w:t xml:space="preserve"> </w:t>
      </w:r>
      <w:r w:rsidRPr="00AD45B4">
        <w:rPr>
          <w:rFonts w:ascii="GHEA Grapalat" w:hAnsi="GHEA Grapalat"/>
          <w:sz w:val="20"/>
          <w:szCs w:val="20"/>
        </w:rPr>
        <w:t>доказательств</w:t>
      </w:r>
      <w:r w:rsidRPr="00AD45B4">
        <w:rPr>
          <w:rFonts w:ascii="GHEA Grapalat" w:hAnsi="GHEA Grapalat"/>
          <w:sz w:val="20"/>
          <w:szCs w:val="20"/>
          <w:lang w:val="es-ES"/>
        </w:rPr>
        <w:t xml:space="preserve"> </w:t>
      </w:r>
      <w:r w:rsidRPr="00AD45B4">
        <w:rPr>
          <w:rFonts w:ascii="GHEA Grapalat" w:hAnsi="GHEA Grapalat"/>
          <w:sz w:val="20"/>
          <w:szCs w:val="20"/>
        </w:rPr>
        <w:t>на основе</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истца</w:t>
      </w:r>
      <w:r w:rsidRPr="00AD45B4">
        <w:rPr>
          <w:rFonts w:ascii="GHEA Grapalat" w:hAnsi="GHEA Grapalat"/>
          <w:sz w:val="20"/>
          <w:szCs w:val="20"/>
          <w:lang w:val="es-ES"/>
        </w:rPr>
        <w:t xml:space="preserve"> </w:t>
      </w:r>
      <w:r w:rsidRPr="00AD45B4">
        <w:rPr>
          <w:rFonts w:ascii="GHEA Grapalat" w:hAnsi="GHEA Grapalat"/>
          <w:sz w:val="20"/>
          <w:szCs w:val="20"/>
        </w:rPr>
        <w:t>упоминается</w:t>
      </w:r>
      <w:r w:rsidRPr="00AD45B4">
        <w:rPr>
          <w:rFonts w:ascii="GHEA Grapalat" w:hAnsi="GHEA Grapalat"/>
          <w:sz w:val="20"/>
          <w:szCs w:val="20"/>
          <w:lang w:val="es-ES"/>
        </w:rPr>
        <w:t xml:space="preserve"> </w:t>
      </w:r>
      <w:r w:rsidRPr="00AD45B4">
        <w:rPr>
          <w:rFonts w:ascii="GHEA Grapalat" w:hAnsi="GHEA Grapalat"/>
          <w:sz w:val="20"/>
          <w:szCs w:val="20"/>
        </w:rPr>
        <w:t>это</w:t>
      </w:r>
      <w:r w:rsidRPr="00AD45B4">
        <w:rPr>
          <w:rFonts w:ascii="GHEA Grapalat" w:hAnsi="GHEA Grapalat"/>
          <w:sz w:val="20"/>
          <w:szCs w:val="20"/>
          <w:lang w:val="es-ES"/>
        </w:rPr>
        <w:t xml:space="preserve"> </w:t>
      </w:r>
      <w:proofErr w:type="gramStart"/>
      <w:r w:rsidRPr="00AD45B4">
        <w:rPr>
          <w:rFonts w:ascii="GHEA Grapalat" w:hAnsi="GHEA Grapalat"/>
          <w:sz w:val="20"/>
          <w:szCs w:val="20"/>
        </w:rPr>
        <w:t>факты ,</w:t>
      </w:r>
      <w:proofErr w:type="gramEnd"/>
      <w:r w:rsidRPr="00AD45B4">
        <w:rPr>
          <w:rFonts w:ascii="GHEA Grapalat" w:hAnsi="GHEA Grapalat"/>
          <w:sz w:val="20"/>
          <w:szCs w:val="20"/>
        </w:rPr>
        <w:t xml:space="preserve"> </w:t>
      </w:r>
      <w:proofErr w:type="spellStart"/>
      <w:r w:rsidRPr="00AD45B4">
        <w:rPr>
          <w:rFonts w:ascii="GHEA Grapalat" w:hAnsi="GHEA Grapalat"/>
          <w:sz w:val="20"/>
          <w:szCs w:val="20"/>
          <w:lang w:val="es-ES"/>
        </w:rPr>
        <w:t>которые</w:t>
      </w:r>
      <w:proofErr w:type="spellEnd"/>
      <w:r w:rsidRPr="00AD45B4">
        <w:rPr>
          <w:rFonts w:ascii="GHEA Grapalat" w:hAnsi="GHEA Grapalat"/>
          <w:sz w:val="20"/>
          <w:szCs w:val="20"/>
          <w:lang w:val="es-ES"/>
        </w:rPr>
        <w:t xml:space="preserve"> </w:t>
      </w:r>
      <w:r w:rsidRPr="00AD45B4">
        <w:rPr>
          <w:rFonts w:ascii="GHEA Grapalat" w:hAnsi="GHEA Grapalat"/>
          <w:sz w:val="20"/>
          <w:szCs w:val="20"/>
        </w:rPr>
        <w:t>при условии</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подтверждение</w:t>
      </w:r>
      <w:r w:rsidRPr="00AD45B4">
        <w:rPr>
          <w:rFonts w:ascii="GHEA Grapalat" w:hAnsi="GHEA Grapalat"/>
          <w:sz w:val="20"/>
          <w:szCs w:val="20"/>
          <w:lang w:val="es-ES"/>
        </w:rPr>
        <w:t xml:space="preserve"> </w:t>
      </w:r>
      <w:r w:rsidRPr="00AD45B4">
        <w:rPr>
          <w:rFonts w:ascii="GHEA Grapalat" w:hAnsi="GHEA Grapalat"/>
          <w:sz w:val="20"/>
          <w:szCs w:val="20"/>
        </w:rPr>
        <w:t>ответчика</w:t>
      </w:r>
      <w:r w:rsidRPr="00AD45B4">
        <w:rPr>
          <w:rFonts w:ascii="GHEA Grapalat" w:hAnsi="GHEA Grapalat"/>
          <w:sz w:val="20"/>
          <w:szCs w:val="20"/>
          <w:lang w:val="es-ES"/>
        </w:rPr>
        <w:t xml:space="preserve"> </w:t>
      </w:r>
      <w:r w:rsidRPr="00AD45B4">
        <w:rPr>
          <w:rFonts w:ascii="GHEA Grapalat" w:hAnsi="GHEA Grapalat"/>
          <w:sz w:val="20"/>
          <w:szCs w:val="20"/>
        </w:rPr>
        <w:t>владения</w:t>
      </w:r>
      <w:r w:rsidRPr="00AD45B4">
        <w:rPr>
          <w:rFonts w:ascii="GHEA Grapalat" w:hAnsi="GHEA Grapalat"/>
          <w:sz w:val="20"/>
          <w:szCs w:val="20"/>
          <w:lang w:val="es-ES"/>
        </w:rPr>
        <w:t xml:space="preserve"> </w:t>
      </w:r>
      <w:r w:rsidRPr="00AD45B4">
        <w:rPr>
          <w:rFonts w:ascii="GHEA Grapalat" w:hAnsi="GHEA Grapalat"/>
          <w:sz w:val="20"/>
          <w:szCs w:val="20"/>
        </w:rPr>
        <w:t>под</w:t>
      </w:r>
      <w:r w:rsidRPr="00AD45B4">
        <w:rPr>
          <w:rFonts w:ascii="GHEA Grapalat" w:hAnsi="GHEA Grapalat"/>
          <w:sz w:val="20"/>
          <w:szCs w:val="20"/>
          <w:lang w:val="es-ES"/>
        </w:rPr>
        <w:t xml:space="preserve"> </w:t>
      </w:r>
      <w:r w:rsidRPr="00AD45B4">
        <w:rPr>
          <w:rFonts w:ascii="GHEA Grapalat" w:hAnsi="GHEA Grapalat"/>
          <w:sz w:val="20"/>
          <w:szCs w:val="20"/>
        </w:rPr>
        <w:t>расположен</w:t>
      </w:r>
      <w:r w:rsidRPr="00AD45B4">
        <w:rPr>
          <w:rFonts w:ascii="GHEA Grapalat" w:hAnsi="GHEA Grapalat"/>
          <w:sz w:val="20"/>
          <w:szCs w:val="20"/>
          <w:lang w:val="es-ES"/>
        </w:rPr>
        <w:t xml:space="preserve"> </w:t>
      </w:r>
      <w:r w:rsidRPr="00AD45B4">
        <w:rPr>
          <w:rFonts w:ascii="GHEA Grapalat" w:hAnsi="GHEA Grapalat"/>
          <w:sz w:val="20"/>
          <w:szCs w:val="20"/>
        </w:rPr>
        <w:t xml:space="preserve">с доказательствами </w:t>
      </w:r>
      <w:r w:rsidRPr="00AD45B4">
        <w:rPr>
          <w:rFonts w:ascii="GHEA Grapalat" w:hAnsi="GHEA Grapalat"/>
          <w:sz w:val="20"/>
          <w:szCs w:val="20"/>
          <w:lang w:val="es-ES"/>
        </w:rPr>
        <w:t xml:space="preserve">, </w:t>
      </w:r>
      <w:r w:rsidRPr="00AD45B4">
        <w:rPr>
          <w:rFonts w:ascii="GHEA Grapalat" w:hAnsi="GHEA Grapalat"/>
          <w:sz w:val="20"/>
          <w:szCs w:val="20"/>
        </w:rPr>
        <w:t>считается</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одобрен</w:t>
      </w:r>
    </w:p>
    <w:p w14:paraId="2C3816CD"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9.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к процессу</w:t>
      </w:r>
      <w:r w:rsidRPr="00AD45B4">
        <w:rPr>
          <w:rFonts w:ascii="GHEA Grapalat" w:hAnsi="GHEA Grapalat"/>
          <w:sz w:val="20"/>
          <w:szCs w:val="20"/>
          <w:lang w:val="es-ES"/>
        </w:rPr>
        <w:t xml:space="preserve"> </w:t>
      </w:r>
      <w:r w:rsidRPr="00AD45B4">
        <w:rPr>
          <w:rFonts w:ascii="GHEA Grapalat" w:hAnsi="GHEA Grapalat"/>
          <w:sz w:val="20"/>
          <w:szCs w:val="20"/>
        </w:rPr>
        <w:t>относящийся к</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по разделам</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споры</w:t>
      </w:r>
      <w:r w:rsidRPr="00AD45B4">
        <w:rPr>
          <w:rFonts w:ascii="GHEA Grapalat" w:hAnsi="GHEA Grapalat"/>
          <w:sz w:val="20"/>
          <w:szCs w:val="20"/>
          <w:lang w:val="es-ES"/>
        </w:rPr>
        <w:t xml:space="preserve"> </w:t>
      </w:r>
      <w:r w:rsidRPr="00AD45B4">
        <w:rPr>
          <w:rFonts w:ascii="GHEA Grapalat" w:hAnsi="GHEA Grapalat"/>
          <w:sz w:val="20"/>
          <w:szCs w:val="20"/>
        </w:rPr>
        <w:t>касательно</w:t>
      </w:r>
      <w:r w:rsidRPr="00AD45B4">
        <w:rPr>
          <w:rFonts w:ascii="GHEA Grapalat" w:hAnsi="GHEA Grapalat"/>
          <w:sz w:val="20"/>
          <w:szCs w:val="20"/>
          <w:lang w:val="es-ES"/>
        </w:rPr>
        <w:t xml:space="preserve"> </w:t>
      </w:r>
      <w:r w:rsidRPr="00AD45B4">
        <w:rPr>
          <w:rFonts w:ascii="GHEA Grapalat" w:hAnsi="GHEA Grapalat"/>
          <w:sz w:val="20"/>
          <w:szCs w:val="20"/>
        </w:rPr>
        <w:t>ее</w:t>
      </w:r>
      <w:r w:rsidRPr="00AD45B4">
        <w:rPr>
          <w:rFonts w:ascii="GHEA Grapalat" w:hAnsi="GHEA Grapalat"/>
          <w:sz w:val="20"/>
          <w:szCs w:val="20"/>
          <w:lang w:val="es-ES"/>
        </w:rPr>
        <w:t xml:space="preserve"> </w:t>
      </w:r>
      <w:r w:rsidRPr="00AD45B4">
        <w:rPr>
          <w:rFonts w:ascii="GHEA Grapalat" w:hAnsi="GHEA Grapalat"/>
          <w:sz w:val="20"/>
          <w:szCs w:val="20"/>
        </w:rPr>
        <w:t>в разбирательстве</w:t>
      </w:r>
      <w:r w:rsidRPr="00AD45B4">
        <w:rPr>
          <w:rFonts w:ascii="GHEA Grapalat" w:hAnsi="GHEA Grapalat"/>
          <w:sz w:val="20"/>
          <w:szCs w:val="20"/>
          <w:lang w:val="es-ES"/>
        </w:rPr>
        <w:t xml:space="preserve"> </w:t>
      </w:r>
      <w:r w:rsidRPr="00AD45B4">
        <w:rPr>
          <w:rFonts w:ascii="GHEA Grapalat" w:hAnsi="GHEA Grapalat"/>
          <w:sz w:val="20"/>
          <w:szCs w:val="20"/>
        </w:rPr>
        <w:t>рассмотрен</w:t>
      </w:r>
      <w:r w:rsidRPr="00AD45B4">
        <w:rPr>
          <w:rFonts w:ascii="GHEA Grapalat" w:hAnsi="GHEA Grapalat"/>
          <w:sz w:val="20"/>
          <w:szCs w:val="20"/>
          <w:lang w:val="es-ES"/>
        </w:rPr>
        <w:t xml:space="preserve"> </w:t>
      </w:r>
      <w:r w:rsidRPr="00AD45B4">
        <w:rPr>
          <w:rFonts w:ascii="GHEA Grapalat" w:hAnsi="GHEA Grapalat"/>
          <w:sz w:val="20"/>
          <w:szCs w:val="20"/>
        </w:rPr>
        <w:t>дела</w:t>
      </w:r>
      <w:r w:rsidRPr="00AD45B4">
        <w:rPr>
          <w:rFonts w:ascii="GHEA Grapalat" w:hAnsi="GHEA Grapalat"/>
          <w:sz w:val="20"/>
          <w:szCs w:val="20"/>
          <w:lang w:val="es-ES"/>
        </w:rPr>
        <w:t xml:space="preserve"> </w:t>
      </w:r>
      <w:r w:rsidRPr="00AD45B4">
        <w:rPr>
          <w:rFonts w:ascii="GHEA Grapalat" w:hAnsi="GHEA Grapalat"/>
          <w:sz w:val="20"/>
          <w:szCs w:val="20"/>
        </w:rPr>
        <w:t>включается</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один</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gramStart"/>
      <w:r w:rsidRPr="00AD45B4">
        <w:rPr>
          <w:rFonts w:ascii="GHEA Grapalat" w:hAnsi="GHEA Grapalat"/>
          <w:sz w:val="20"/>
          <w:szCs w:val="20"/>
        </w:rPr>
        <w:t xml:space="preserve">разбирательстве </w:t>
      </w:r>
      <w:r w:rsidRPr="00AD45B4">
        <w:rPr>
          <w:rFonts w:ascii="GHEA Grapalat" w:hAnsi="GHEA Grapalat"/>
          <w:sz w:val="20"/>
          <w:szCs w:val="20"/>
          <w:lang w:val="es-ES"/>
        </w:rPr>
        <w:t>.</w:t>
      </w:r>
      <w:proofErr w:type="gramEnd"/>
    </w:p>
    <w:p w14:paraId="7ECF8B5D"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10. </w:t>
      </w:r>
      <w:r w:rsidRPr="00AD45B4">
        <w:rPr>
          <w:rFonts w:ascii="GHEA Grapalat" w:hAnsi="GHEA Grapalat"/>
          <w:sz w:val="20"/>
          <w:szCs w:val="20"/>
        </w:rPr>
        <w:t>Приложение</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принять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немедленно</w:t>
      </w:r>
      <w:r w:rsidRPr="00AD45B4">
        <w:rPr>
          <w:rFonts w:ascii="GHEA Grapalat" w:hAnsi="GHEA Grapalat"/>
          <w:sz w:val="20"/>
          <w:szCs w:val="20"/>
          <w:lang w:val="es-ES"/>
        </w:rPr>
        <w:t xml:space="preserve"> </w:t>
      </w:r>
      <w:r w:rsidRPr="00AD45B4">
        <w:rPr>
          <w:rFonts w:ascii="GHEA Grapalat" w:hAnsi="GHEA Grapalat"/>
          <w:sz w:val="20"/>
          <w:szCs w:val="20"/>
        </w:rPr>
        <w:t>отправляют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уполномоченный</w:t>
      </w:r>
      <w:r w:rsidRPr="00AD45B4">
        <w:rPr>
          <w:rFonts w:ascii="GHEA Grapalat" w:hAnsi="GHEA Grapalat"/>
          <w:sz w:val="20"/>
          <w:szCs w:val="20"/>
          <w:lang w:val="es-ES"/>
        </w:rPr>
        <w:t xml:space="preserve"> </w:t>
      </w:r>
      <w:r w:rsidRPr="00AD45B4">
        <w:rPr>
          <w:rFonts w:ascii="GHEA Grapalat" w:hAnsi="GHEA Grapalat"/>
          <w:sz w:val="20"/>
          <w:szCs w:val="20"/>
        </w:rPr>
        <w:t>тела</w:t>
      </w:r>
      <w:r w:rsidRPr="00AD45B4">
        <w:rPr>
          <w:rFonts w:ascii="GHEA Grapalat" w:hAnsi="GHEA Grapalat"/>
          <w:sz w:val="20"/>
          <w:szCs w:val="20"/>
          <w:lang w:val="es-ES"/>
        </w:rPr>
        <w:t xml:space="preserve"> </w:t>
      </w:r>
      <w:r w:rsidRPr="00AD45B4">
        <w:rPr>
          <w:rFonts w:ascii="GHEA Grapalat" w:hAnsi="GHEA Grapalat"/>
          <w:sz w:val="20"/>
          <w:szCs w:val="20"/>
        </w:rPr>
        <w:t>чиновник</w:t>
      </w:r>
      <w:r w:rsidRPr="00AD45B4">
        <w:rPr>
          <w:rFonts w:ascii="GHEA Grapalat" w:hAnsi="GHEA Grapalat"/>
          <w:sz w:val="20"/>
          <w:szCs w:val="20"/>
          <w:lang w:val="es-ES"/>
        </w:rPr>
        <w:t xml:space="preserve"> </w:t>
      </w:r>
      <w:r w:rsidRPr="00AD45B4">
        <w:rPr>
          <w:rFonts w:ascii="GHEA Grapalat" w:hAnsi="GHEA Grapalat"/>
          <w:sz w:val="20"/>
          <w:szCs w:val="20"/>
        </w:rPr>
        <w:t>электронный</w:t>
      </w:r>
      <w:r w:rsidRPr="00AD45B4">
        <w:rPr>
          <w:rFonts w:ascii="GHEA Grapalat" w:hAnsi="GHEA Grapalat"/>
          <w:sz w:val="20"/>
          <w:szCs w:val="20"/>
          <w:lang w:val="es-ES"/>
        </w:rPr>
        <w:t xml:space="preserve"> </w:t>
      </w:r>
      <w:r w:rsidRPr="00AD45B4">
        <w:rPr>
          <w:rFonts w:ascii="GHEA Grapalat" w:hAnsi="GHEA Grapalat"/>
          <w:sz w:val="20"/>
          <w:szCs w:val="20"/>
        </w:rPr>
        <w:t>почты</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кому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Авторизованный</w:t>
      </w:r>
      <w:r w:rsidRPr="00AD45B4">
        <w:rPr>
          <w:rFonts w:ascii="GHEA Grapalat" w:hAnsi="GHEA Grapalat"/>
          <w:sz w:val="20"/>
          <w:szCs w:val="20"/>
          <w:lang w:val="es-ES"/>
        </w:rPr>
        <w:t xml:space="preserve"> </w:t>
      </w:r>
      <w:r w:rsidRPr="00AD45B4">
        <w:rPr>
          <w:rFonts w:ascii="GHEA Grapalat" w:hAnsi="GHEA Grapalat"/>
          <w:sz w:val="20"/>
          <w:szCs w:val="20"/>
        </w:rPr>
        <w:t>тело</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с точкой</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немедленно</w:t>
      </w:r>
      <w:r w:rsidRPr="00AD45B4">
        <w:rPr>
          <w:rFonts w:ascii="GHEA Grapalat" w:hAnsi="GHEA Grapalat"/>
          <w:sz w:val="20"/>
          <w:szCs w:val="20"/>
          <w:lang w:val="es-ES"/>
        </w:rPr>
        <w:t xml:space="preserve"> </w:t>
      </w:r>
      <w:r w:rsidRPr="00AD45B4">
        <w:rPr>
          <w:rFonts w:ascii="GHEA Grapalat" w:hAnsi="GHEA Grapalat"/>
          <w:sz w:val="20"/>
          <w:szCs w:val="20"/>
        </w:rPr>
        <w:t>публикация</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в </w:t>
      </w:r>
      <w:r w:rsidRPr="00AD45B4">
        <w:rPr>
          <w:rFonts w:ascii="GHEA Grapalat" w:hAnsi="GHEA Grapalat"/>
          <w:sz w:val="20"/>
          <w:szCs w:val="20"/>
        </w:rPr>
        <w:t>рассылке :</w:t>
      </w:r>
      <w:r w:rsidRPr="00AD45B4">
        <w:rPr>
          <w:rFonts w:ascii="GHEA Grapalat" w:hAnsi="GHEA Grapalat"/>
          <w:sz w:val="20"/>
          <w:szCs w:val="20"/>
          <w:lang w:val="es-ES"/>
        </w:rPr>
        <w:t xml:space="preserve"> </w:t>
      </w:r>
      <w:r w:rsidRPr="00AD45B4">
        <w:rPr>
          <w:rFonts w:ascii="GHEA Grapalat" w:hAnsi="GHEA Grapalat"/>
          <w:sz w:val="20"/>
          <w:szCs w:val="20"/>
        </w:rPr>
        <w:t>отмечая</w:t>
      </w:r>
      <w:r w:rsidRPr="00AD45B4">
        <w:rPr>
          <w:rFonts w:ascii="GHEA Grapalat" w:hAnsi="GHEA Grapalat"/>
          <w:sz w:val="20"/>
          <w:szCs w:val="20"/>
          <w:lang w:val="es-ES"/>
        </w:rPr>
        <w:t xml:space="preserve"> </w:t>
      </w:r>
      <w:r w:rsidRPr="00AD45B4">
        <w:rPr>
          <w:rFonts w:ascii="GHEA Grapalat" w:hAnsi="GHEA Grapalat"/>
          <w:sz w:val="20"/>
          <w:szCs w:val="20"/>
        </w:rPr>
        <w:t>приостановка</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день</w:t>
      </w:r>
      <w:proofErr w:type="spellEnd"/>
      <w:r w:rsidRPr="00AD45B4">
        <w:rPr>
          <w:rFonts w:ascii="GHEA Grapalat" w:hAnsi="GHEA Grapalat"/>
          <w:sz w:val="20"/>
          <w:szCs w:val="20"/>
        </w:rPr>
        <w:t>​</w:t>
      </w:r>
    </w:p>
    <w:p w14:paraId="7B2275A7"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11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претензии</w:t>
      </w:r>
      <w:r w:rsidRPr="00AD45B4">
        <w:rPr>
          <w:rFonts w:ascii="GHEA Grapalat" w:hAnsi="GHEA Grapalat"/>
          <w:sz w:val="20"/>
          <w:szCs w:val="20"/>
          <w:lang w:val="es-ES"/>
        </w:rPr>
        <w:t xml:space="preserve"> </w:t>
      </w:r>
      <w:r w:rsidRPr="00AD45B4">
        <w:rPr>
          <w:rFonts w:ascii="GHEA Grapalat" w:hAnsi="GHEA Grapalat"/>
          <w:sz w:val="20"/>
          <w:szCs w:val="20"/>
        </w:rPr>
        <w:t>ответ</w:t>
      </w:r>
      <w:r w:rsidRPr="00AD45B4">
        <w:rPr>
          <w:rFonts w:ascii="GHEA Grapalat" w:hAnsi="GHEA Grapalat"/>
          <w:sz w:val="20"/>
          <w:szCs w:val="20"/>
          <w:lang w:val="es-ES"/>
        </w:rPr>
        <w:t xml:space="preserve"> </w:t>
      </w:r>
      <w:r w:rsidRPr="00AD45B4">
        <w:rPr>
          <w:rFonts w:ascii="GHEA Grapalat" w:hAnsi="GHEA Grapalat"/>
          <w:sz w:val="20"/>
          <w:szCs w:val="20"/>
        </w:rPr>
        <w:t>клиент</w:t>
      </w:r>
      <w:r w:rsidRPr="00AD45B4">
        <w:rPr>
          <w:rFonts w:ascii="GHEA Grapalat" w:hAnsi="GHEA Grapalat"/>
          <w:sz w:val="20"/>
          <w:szCs w:val="20"/>
          <w:lang w:val="es-ES"/>
        </w:rPr>
        <w:t xml:space="preserve"> </w:t>
      </w:r>
      <w:r w:rsidRPr="00AD45B4">
        <w:rPr>
          <w:rFonts w:ascii="GHEA Grapalat" w:hAnsi="GHEA Grapalat"/>
          <w:sz w:val="20"/>
          <w:szCs w:val="20"/>
        </w:rPr>
        <w:t>подарок</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претензия</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принять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от получения</w:t>
      </w:r>
      <w:r w:rsidRPr="00AD45B4">
        <w:rPr>
          <w:rFonts w:ascii="GHEA Grapalat" w:hAnsi="GHEA Grapalat"/>
          <w:sz w:val="20"/>
          <w:szCs w:val="20"/>
          <w:lang w:val="es-ES"/>
        </w:rPr>
        <w:t xml:space="preserve"> </w:t>
      </w:r>
      <w:r w:rsidRPr="00AD45B4">
        <w:rPr>
          <w:rFonts w:ascii="GHEA Grapalat" w:hAnsi="GHEA Grapalat"/>
          <w:sz w:val="20"/>
          <w:szCs w:val="20"/>
        </w:rPr>
        <w:t>после</w:t>
      </w:r>
      <w:r w:rsidRPr="00AD45B4">
        <w:rPr>
          <w:rFonts w:ascii="GHEA Grapalat" w:hAnsi="GHEA Grapalat"/>
          <w:sz w:val="20"/>
          <w:szCs w:val="20"/>
          <w:lang w:val="es-ES"/>
        </w:rPr>
        <w:t xml:space="preserve"> </w:t>
      </w:r>
      <w:r w:rsidRPr="00AD45B4">
        <w:rPr>
          <w:rFonts w:ascii="GHEA Grapalat" w:hAnsi="GHEA Grapalat"/>
          <w:sz w:val="20"/>
          <w:szCs w:val="20"/>
        </w:rPr>
        <w:t>пять дней</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gramStart"/>
      <w:r w:rsidRPr="00AD45B4">
        <w:rPr>
          <w:rFonts w:ascii="GHEA Grapalat" w:hAnsi="GHEA Grapalat"/>
          <w:sz w:val="20"/>
          <w:szCs w:val="20"/>
        </w:rPr>
        <w:t xml:space="preserve">срок </w:t>
      </w:r>
      <w:r w:rsidRPr="00AD45B4">
        <w:rPr>
          <w:rFonts w:ascii="GHEA Grapalat" w:hAnsi="GHEA Grapalat"/>
          <w:sz w:val="20"/>
          <w:szCs w:val="20"/>
          <w:lang w:val="es-ES"/>
        </w:rPr>
        <w:t>.</w:t>
      </w:r>
      <w:proofErr w:type="gramEnd"/>
    </w:p>
    <w:p w14:paraId="74088612"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Calibri" w:hAnsi="Calibri" w:cs="Calibri"/>
          <w:sz w:val="20"/>
          <w:szCs w:val="20"/>
          <w:lang w:val="es-ES"/>
        </w:rPr>
        <w:t> </w:t>
      </w: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12 </w:t>
      </w:r>
      <w:r w:rsidRPr="00AD45B4">
        <w:rPr>
          <w:rFonts w:ascii="GHEA Grapalat" w:hAnsi="GHEA Grapalat"/>
          <w:sz w:val="20"/>
          <w:szCs w:val="20"/>
        </w:rPr>
        <w:t>К делу</w:t>
      </w:r>
      <w:r w:rsidRPr="00AD45B4">
        <w:rPr>
          <w:rFonts w:ascii="GHEA Grapalat" w:hAnsi="GHEA Grapalat"/>
          <w:sz w:val="20"/>
          <w:szCs w:val="20"/>
          <w:lang w:val="es-ES"/>
        </w:rPr>
        <w:t xml:space="preserve"> </w:t>
      </w:r>
      <w:r w:rsidRPr="00AD45B4">
        <w:rPr>
          <w:rFonts w:ascii="GHEA Grapalat" w:hAnsi="GHEA Grapalat"/>
          <w:sz w:val="20"/>
          <w:szCs w:val="20"/>
        </w:rPr>
        <w:t>участник</w:t>
      </w:r>
      <w:r w:rsidRPr="00AD45B4">
        <w:rPr>
          <w:rFonts w:ascii="GHEA Grapalat" w:hAnsi="GHEA Grapalat"/>
          <w:sz w:val="20"/>
          <w:szCs w:val="20"/>
          <w:lang w:val="es-ES"/>
        </w:rPr>
        <w:t xml:space="preserve"> </w:t>
      </w:r>
      <w:r w:rsidRPr="00AD45B4">
        <w:rPr>
          <w:rFonts w:ascii="GHEA Grapalat" w:hAnsi="GHEA Grapalat"/>
          <w:sz w:val="20"/>
          <w:szCs w:val="20"/>
        </w:rPr>
        <w:t>люди</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их</w:t>
      </w:r>
      <w:r w:rsidRPr="00AD45B4">
        <w:rPr>
          <w:rFonts w:ascii="GHEA Grapalat" w:hAnsi="GHEA Grapalat"/>
          <w:sz w:val="20"/>
          <w:szCs w:val="20"/>
          <w:lang w:val="es-ES"/>
        </w:rPr>
        <w:t xml:space="preserve"> </w:t>
      </w:r>
      <w:r w:rsidRPr="00AD45B4">
        <w:rPr>
          <w:rFonts w:ascii="GHEA Grapalat" w:hAnsi="GHEA Grapalat"/>
          <w:sz w:val="20"/>
          <w:szCs w:val="20"/>
        </w:rPr>
        <w:t>представители</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сессия</w:t>
      </w:r>
      <w:r w:rsidRPr="00AD45B4">
        <w:rPr>
          <w:rFonts w:ascii="GHEA Grapalat" w:hAnsi="GHEA Grapalat"/>
          <w:sz w:val="20"/>
          <w:szCs w:val="20"/>
          <w:lang w:val="es-ES"/>
        </w:rPr>
        <w:t xml:space="preserve"> </w:t>
      </w:r>
      <w:r w:rsidRPr="00AD45B4">
        <w:rPr>
          <w:rFonts w:ascii="GHEA Grapalat" w:hAnsi="GHEA Grapalat"/>
          <w:sz w:val="20"/>
          <w:szCs w:val="20"/>
        </w:rPr>
        <w:t>времени</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дикий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как</w:t>
      </w:r>
      <w:proofErr w:type="spellEnd"/>
      <w:r w:rsidRPr="00AD45B4">
        <w:rPr>
          <w:rFonts w:ascii="GHEA Grapalat" w:hAnsi="GHEA Grapalat"/>
          <w:sz w:val="20"/>
          <w:szCs w:val="20"/>
          <w:lang w:val="es-ES"/>
        </w:rPr>
        <w:t xml:space="preserve"> </w:t>
      </w:r>
      <w:r w:rsidRPr="00AD45B4">
        <w:rPr>
          <w:rFonts w:ascii="GHEA Grapalat" w:hAnsi="GHEA Grapalat"/>
          <w:sz w:val="20"/>
          <w:szCs w:val="20"/>
        </w:rPr>
        <w:t>также</w:t>
      </w:r>
      <w:r w:rsidRPr="00AD45B4">
        <w:rPr>
          <w:rFonts w:ascii="GHEA Grapalat" w:hAnsi="GHEA Grapalat"/>
          <w:sz w:val="20"/>
          <w:szCs w:val="20"/>
          <w:lang w:val="es-ES"/>
        </w:rPr>
        <w:t xml:space="preserve"> </w:t>
      </w:r>
      <w:r w:rsidRPr="00AD45B4">
        <w:rPr>
          <w:rFonts w:ascii="GHEA Grapalat" w:hAnsi="GHEA Grapalat"/>
          <w:sz w:val="20"/>
          <w:szCs w:val="20"/>
        </w:rPr>
        <w:t>По Кодексу</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случаи</w:t>
      </w:r>
      <w:r w:rsidRPr="00AD45B4">
        <w:rPr>
          <w:rFonts w:ascii="GHEA Grapalat" w:hAnsi="GHEA Grapalat"/>
          <w:sz w:val="20"/>
          <w:szCs w:val="20"/>
          <w:lang w:val="es-ES"/>
        </w:rPr>
        <w:t xml:space="preserve"> </w:t>
      </w:r>
      <w:r w:rsidRPr="00AD45B4">
        <w:rPr>
          <w:rFonts w:ascii="GHEA Grapalat" w:hAnsi="GHEA Grapalat"/>
          <w:sz w:val="20"/>
          <w:szCs w:val="20"/>
        </w:rPr>
        <w:t>отдельно</w:t>
      </w:r>
      <w:r w:rsidRPr="00AD45B4">
        <w:rPr>
          <w:rFonts w:ascii="GHEA Grapalat" w:hAnsi="GHEA Grapalat"/>
          <w:sz w:val="20"/>
          <w:szCs w:val="20"/>
          <w:lang w:val="es-ES"/>
        </w:rPr>
        <w:t xml:space="preserve"> </w:t>
      </w:r>
      <w:r w:rsidRPr="00AD45B4">
        <w:rPr>
          <w:rFonts w:ascii="GHEA Grapalat" w:hAnsi="GHEA Grapalat"/>
          <w:sz w:val="20"/>
          <w:szCs w:val="20"/>
        </w:rPr>
        <w:t>процедурный</w:t>
      </w:r>
      <w:r w:rsidRPr="00AD45B4">
        <w:rPr>
          <w:rFonts w:ascii="GHEA Grapalat" w:hAnsi="GHEA Grapalat"/>
          <w:sz w:val="20"/>
          <w:szCs w:val="20"/>
          <w:lang w:val="es-ES"/>
        </w:rPr>
        <w:t xml:space="preserve"> </w:t>
      </w:r>
      <w:r w:rsidRPr="00AD45B4">
        <w:rPr>
          <w:rFonts w:ascii="GHEA Grapalat" w:hAnsi="GHEA Grapalat"/>
          <w:sz w:val="20"/>
          <w:szCs w:val="20"/>
        </w:rPr>
        <w:t>действия</w:t>
      </w:r>
      <w:r w:rsidRPr="00AD45B4">
        <w:rPr>
          <w:rFonts w:ascii="GHEA Grapalat" w:hAnsi="GHEA Grapalat"/>
          <w:sz w:val="20"/>
          <w:szCs w:val="20"/>
          <w:lang w:val="es-ES"/>
        </w:rPr>
        <w:t xml:space="preserve"> </w:t>
      </w:r>
      <w:r w:rsidRPr="00AD45B4">
        <w:rPr>
          <w:rFonts w:ascii="GHEA Grapalat" w:hAnsi="GHEA Grapalat"/>
          <w:sz w:val="20"/>
          <w:szCs w:val="20"/>
        </w:rPr>
        <w:t>выполнять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r w:rsidRPr="00AD45B4">
        <w:rPr>
          <w:rFonts w:ascii="GHEA Grapalat" w:hAnsi="GHEA Grapalat"/>
          <w:sz w:val="20"/>
          <w:szCs w:val="20"/>
        </w:rPr>
        <w:t>быть уведомлен</w:t>
      </w:r>
      <w:r w:rsidRPr="00AD45B4">
        <w:rPr>
          <w:rFonts w:ascii="GHEA Grapalat" w:hAnsi="GHEA Grapalat"/>
          <w:sz w:val="20"/>
          <w:szCs w:val="20"/>
          <w:lang w:val="es-ES"/>
        </w:rPr>
        <w:t xml:space="preserve"> </w:t>
      </w:r>
      <w:r w:rsidRPr="00AD45B4">
        <w:rPr>
          <w:rFonts w:ascii="GHEA Grapalat" w:hAnsi="GHEA Grapalat"/>
          <w:sz w:val="20"/>
          <w:szCs w:val="20"/>
        </w:rPr>
        <w:t>являются</w:t>
      </w:r>
      <w:r w:rsidRPr="00AD45B4">
        <w:rPr>
          <w:rFonts w:ascii="GHEA Grapalat" w:hAnsi="GHEA Grapalat"/>
          <w:sz w:val="20"/>
          <w:szCs w:val="20"/>
          <w:lang w:val="es-ES"/>
        </w:rPr>
        <w:t xml:space="preserve"> </w:t>
      </w:r>
      <w:r w:rsidRPr="00AD45B4">
        <w:rPr>
          <w:rFonts w:ascii="GHEA Grapalat" w:hAnsi="GHEA Grapalat"/>
          <w:sz w:val="20"/>
          <w:szCs w:val="20"/>
        </w:rPr>
        <w:t>электронный</w:t>
      </w:r>
      <w:r w:rsidRPr="00AD45B4">
        <w:rPr>
          <w:rFonts w:ascii="GHEA Grapalat" w:hAnsi="GHEA Grapalat"/>
          <w:sz w:val="20"/>
          <w:szCs w:val="20"/>
          <w:lang w:val="es-ES"/>
        </w:rPr>
        <w:t xml:space="preserve"> </w:t>
      </w:r>
      <w:r w:rsidRPr="00AD45B4">
        <w:rPr>
          <w:rFonts w:ascii="GHEA Grapalat" w:hAnsi="GHEA Grapalat"/>
          <w:sz w:val="20"/>
          <w:szCs w:val="20"/>
        </w:rPr>
        <w:t>общения</w:t>
      </w:r>
      <w:r w:rsidRPr="00AD45B4">
        <w:rPr>
          <w:rFonts w:ascii="GHEA Grapalat" w:hAnsi="GHEA Grapalat"/>
          <w:sz w:val="20"/>
          <w:szCs w:val="20"/>
          <w:lang w:val="es-ES"/>
        </w:rPr>
        <w:t xml:space="preserve"> </w:t>
      </w:r>
      <w:r w:rsidRPr="00AD45B4">
        <w:rPr>
          <w:rFonts w:ascii="GHEA Grapalat" w:hAnsi="GHEA Grapalat"/>
          <w:sz w:val="20"/>
          <w:szCs w:val="20"/>
        </w:rPr>
        <w:t>через</w:t>
      </w:r>
      <w:r w:rsidRPr="00AD45B4">
        <w:rPr>
          <w:rFonts w:ascii="GHEA Grapalat" w:hAnsi="GHEA Grapalat"/>
          <w:sz w:val="20"/>
          <w:szCs w:val="20"/>
          <w:lang w:val="es-ES"/>
        </w:rPr>
        <w:t xml:space="preserve"> </w:t>
      </w:r>
      <w:r w:rsidRPr="00AD45B4">
        <w:rPr>
          <w:rFonts w:ascii="GHEA Grapalat" w:hAnsi="GHEA Grapalat"/>
          <w:sz w:val="20"/>
          <w:szCs w:val="20"/>
        </w:rPr>
        <w:t>уведомления</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другой</w:t>
      </w:r>
      <w:r w:rsidRPr="00AD45B4">
        <w:rPr>
          <w:rFonts w:ascii="GHEA Grapalat" w:hAnsi="GHEA Grapalat"/>
          <w:sz w:val="20"/>
          <w:szCs w:val="20"/>
          <w:lang w:val="es-ES"/>
        </w:rPr>
        <w:t xml:space="preserve"> </w:t>
      </w:r>
      <w:r w:rsidRPr="00AD45B4">
        <w:rPr>
          <w:rFonts w:ascii="GHEA Grapalat" w:hAnsi="GHEA Grapalat"/>
          <w:sz w:val="20"/>
          <w:szCs w:val="20"/>
        </w:rPr>
        <w:t>документы</w:t>
      </w:r>
      <w:r w:rsidRPr="00AD45B4">
        <w:rPr>
          <w:rFonts w:ascii="GHEA Grapalat" w:hAnsi="GHEA Grapalat"/>
          <w:sz w:val="20"/>
          <w:szCs w:val="20"/>
          <w:lang w:val="es-ES"/>
        </w:rPr>
        <w:t xml:space="preserve"> </w:t>
      </w:r>
      <w:r w:rsidRPr="00AD45B4">
        <w:rPr>
          <w:rFonts w:ascii="GHEA Grapalat" w:hAnsi="GHEA Grapalat"/>
          <w:sz w:val="20"/>
          <w:szCs w:val="20"/>
        </w:rPr>
        <w:t xml:space="preserve">Статья </w:t>
      </w:r>
      <w:r w:rsidRPr="00AD45B4">
        <w:rPr>
          <w:rFonts w:ascii="GHEA Grapalat" w:hAnsi="GHEA Grapalat"/>
          <w:sz w:val="20"/>
          <w:szCs w:val="20"/>
          <w:lang w:val="es-ES"/>
        </w:rPr>
        <w:t xml:space="preserve">97 </w:t>
      </w:r>
      <w:r w:rsidRPr="00AD45B4">
        <w:rPr>
          <w:rFonts w:ascii="GHEA Grapalat" w:hAnsi="GHEA Grapalat"/>
          <w:sz w:val="20"/>
          <w:szCs w:val="20"/>
        </w:rPr>
        <w:t>Кодекса</w:t>
      </w:r>
      <w:r w:rsidRPr="00AD45B4">
        <w:rPr>
          <w:rFonts w:ascii="GHEA Grapalat" w:hAnsi="GHEA Grapalat"/>
          <w:sz w:val="20"/>
          <w:szCs w:val="20"/>
          <w:lang w:val="es-ES"/>
        </w:rPr>
        <w:t xml:space="preserve"> </w:t>
      </w:r>
      <w:r w:rsidRPr="00AD45B4">
        <w:rPr>
          <w:rFonts w:ascii="GHEA Grapalat" w:hAnsi="GHEA Grapalat"/>
          <w:sz w:val="20"/>
          <w:szCs w:val="20"/>
        </w:rPr>
        <w:t>по статье</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чтобы</w:t>
      </w:r>
      <w:r w:rsidRPr="00AD45B4">
        <w:rPr>
          <w:rFonts w:ascii="GHEA Grapalat" w:hAnsi="GHEA Grapalat"/>
          <w:sz w:val="20"/>
          <w:szCs w:val="20"/>
          <w:lang w:val="es-ES"/>
        </w:rPr>
        <w:t xml:space="preserve"> </w:t>
      </w:r>
      <w:r w:rsidRPr="00AD45B4">
        <w:rPr>
          <w:rFonts w:ascii="GHEA Grapalat" w:hAnsi="GHEA Grapalat"/>
          <w:sz w:val="20"/>
          <w:szCs w:val="20"/>
        </w:rPr>
        <w:t>в приложении</w:t>
      </w:r>
      <w:r w:rsidRPr="00AD45B4">
        <w:rPr>
          <w:rFonts w:ascii="GHEA Grapalat" w:hAnsi="GHEA Grapalat"/>
          <w:sz w:val="20"/>
          <w:szCs w:val="20"/>
          <w:lang w:val="es-ES"/>
        </w:rPr>
        <w:t xml:space="preserve"> </w:t>
      </w:r>
      <w:r w:rsidRPr="00AD45B4">
        <w:rPr>
          <w:rFonts w:ascii="GHEA Grapalat" w:hAnsi="GHEA Grapalat"/>
          <w:sz w:val="20"/>
          <w:szCs w:val="20"/>
        </w:rPr>
        <w:t>указанный</w:t>
      </w:r>
      <w:r w:rsidRPr="00AD45B4">
        <w:rPr>
          <w:rFonts w:ascii="GHEA Grapalat" w:hAnsi="GHEA Grapalat"/>
          <w:sz w:val="20"/>
          <w:szCs w:val="20"/>
          <w:lang w:val="es-ES"/>
        </w:rPr>
        <w:t xml:space="preserve"> </w:t>
      </w:r>
      <w:r w:rsidRPr="00AD45B4">
        <w:rPr>
          <w:rFonts w:ascii="GHEA Grapalat" w:hAnsi="GHEA Grapalat"/>
          <w:sz w:val="20"/>
          <w:szCs w:val="20"/>
        </w:rPr>
        <w:t>электронный</w:t>
      </w:r>
      <w:r w:rsidRPr="00AD45B4">
        <w:rPr>
          <w:rFonts w:ascii="GHEA Grapalat" w:hAnsi="GHEA Grapalat"/>
          <w:sz w:val="20"/>
          <w:szCs w:val="20"/>
          <w:lang w:val="es-ES"/>
        </w:rPr>
        <w:t xml:space="preserve"> </w:t>
      </w:r>
      <w:r w:rsidRPr="00AD45B4">
        <w:rPr>
          <w:rFonts w:ascii="GHEA Grapalat" w:hAnsi="GHEA Grapalat"/>
          <w:sz w:val="20"/>
          <w:szCs w:val="20"/>
        </w:rPr>
        <w:t>на почту</w:t>
      </w:r>
      <w:r w:rsidRPr="00AD45B4">
        <w:rPr>
          <w:rFonts w:ascii="GHEA Grapalat" w:hAnsi="GHEA Grapalat"/>
          <w:sz w:val="20"/>
          <w:szCs w:val="20"/>
          <w:lang w:val="es-ES"/>
        </w:rPr>
        <w:t xml:space="preserve"> </w:t>
      </w:r>
      <w:r w:rsidRPr="00AD45B4">
        <w:rPr>
          <w:rFonts w:ascii="GHEA Grapalat" w:hAnsi="GHEA Grapalat"/>
          <w:sz w:val="20"/>
          <w:szCs w:val="20"/>
        </w:rPr>
        <w:t>отправить</w:t>
      </w:r>
      <w:r w:rsidRPr="00AD45B4">
        <w:rPr>
          <w:rFonts w:ascii="GHEA Grapalat" w:hAnsi="GHEA Grapalat"/>
          <w:sz w:val="20"/>
          <w:szCs w:val="20"/>
          <w:lang w:val="es-ES"/>
        </w:rPr>
        <w:t xml:space="preserve"> </w:t>
      </w:r>
      <w:r w:rsidRPr="00AD45B4">
        <w:rPr>
          <w:rFonts w:ascii="GHEA Grapalat" w:hAnsi="GHEA Grapalat"/>
          <w:sz w:val="20"/>
          <w:szCs w:val="20"/>
        </w:rPr>
        <w:t>метод</w:t>
      </w:r>
    </w:p>
    <w:p w14:paraId="060C4ADE"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13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по разделам</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со спорами</w:t>
      </w:r>
      <w:r w:rsidRPr="00AD45B4">
        <w:rPr>
          <w:rFonts w:ascii="GHEA Grapalat" w:hAnsi="GHEA Grapalat"/>
          <w:sz w:val="20"/>
          <w:szCs w:val="20"/>
          <w:lang w:val="es-ES"/>
        </w:rPr>
        <w:t xml:space="preserve"> </w:t>
      </w:r>
      <w:r w:rsidRPr="00AD45B4">
        <w:rPr>
          <w:rFonts w:ascii="GHEA Grapalat" w:hAnsi="GHEA Grapalat"/>
          <w:sz w:val="20"/>
          <w:szCs w:val="20"/>
        </w:rPr>
        <w:t>дела</w:t>
      </w:r>
      <w:r w:rsidRPr="00AD45B4">
        <w:rPr>
          <w:rFonts w:ascii="GHEA Grapalat" w:hAnsi="GHEA Grapalat"/>
          <w:sz w:val="20"/>
          <w:szCs w:val="20"/>
          <w:lang w:val="es-ES"/>
        </w:rPr>
        <w:t xml:space="preserve"> </w:t>
      </w:r>
      <w:r w:rsidRPr="00AD45B4">
        <w:rPr>
          <w:rFonts w:ascii="GHEA Grapalat" w:hAnsi="GHEA Grapalat"/>
          <w:sz w:val="20"/>
          <w:szCs w:val="20"/>
        </w:rPr>
        <w:t>обследование</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им</w:t>
      </w:r>
      <w:r w:rsidRPr="00AD45B4">
        <w:rPr>
          <w:rFonts w:ascii="GHEA Grapalat" w:hAnsi="GHEA Grapalat"/>
          <w:sz w:val="20"/>
          <w:szCs w:val="20"/>
          <w:lang w:val="es-ES"/>
        </w:rPr>
        <w:t xml:space="preserve"> </w:t>
      </w:r>
      <w:r w:rsidRPr="00AD45B4">
        <w:rPr>
          <w:rFonts w:ascii="GHEA Grapalat" w:hAnsi="GHEA Grapalat"/>
          <w:sz w:val="20"/>
          <w:szCs w:val="20"/>
        </w:rPr>
        <w:t>касательно</w:t>
      </w:r>
      <w:r w:rsidRPr="00AD45B4">
        <w:rPr>
          <w:rFonts w:ascii="GHEA Grapalat" w:hAnsi="GHEA Grapalat"/>
          <w:sz w:val="20"/>
          <w:szCs w:val="20"/>
          <w:lang w:val="es-ES"/>
        </w:rPr>
        <w:t xml:space="preserve"> </w:t>
      </w:r>
      <w:r w:rsidRPr="00AD45B4">
        <w:rPr>
          <w:rFonts w:ascii="GHEA Grapalat" w:hAnsi="GHEA Grapalat"/>
          <w:sz w:val="20"/>
          <w:szCs w:val="20"/>
        </w:rPr>
        <w:t>суждения</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делает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в письменной форме</w:t>
      </w:r>
      <w:r w:rsidRPr="00AD45B4">
        <w:rPr>
          <w:rFonts w:ascii="GHEA Grapalat" w:hAnsi="GHEA Grapalat"/>
          <w:sz w:val="20"/>
          <w:szCs w:val="20"/>
          <w:lang w:val="es-ES"/>
        </w:rPr>
        <w:t xml:space="preserve"> </w:t>
      </w:r>
      <w:r w:rsidRPr="00AD45B4">
        <w:rPr>
          <w:rFonts w:ascii="GHEA Grapalat" w:hAnsi="GHEA Grapalat"/>
          <w:sz w:val="20"/>
          <w:szCs w:val="20"/>
        </w:rPr>
        <w:t xml:space="preserve">в соответствии с </w:t>
      </w:r>
      <w:proofErr w:type="gramStart"/>
      <w:r w:rsidRPr="00AD45B4">
        <w:rPr>
          <w:rFonts w:ascii="GHEA Grapalat" w:hAnsi="GHEA Grapalat"/>
          <w:sz w:val="20"/>
          <w:szCs w:val="20"/>
        </w:rPr>
        <w:t xml:space="preserve">процедурой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за исключением</w:t>
      </w:r>
      <w:r w:rsidRPr="00AD45B4">
        <w:rPr>
          <w:rFonts w:ascii="GHEA Grapalat" w:hAnsi="GHEA Grapalat"/>
          <w:sz w:val="20"/>
          <w:szCs w:val="20"/>
          <w:lang w:val="es-ES"/>
        </w:rPr>
        <w:t xml:space="preserve"> </w:t>
      </w:r>
      <w:r w:rsidRPr="00AD45B4">
        <w:rPr>
          <w:rFonts w:ascii="GHEA Grapalat" w:hAnsi="GHEA Grapalat"/>
          <w:sz w:val="20"/>
          <w:szCs w:val="20"/>
        </w:rPr>
        <w:t>это</w:t>
      </w:r>
      <w:r w:rsidRPr="00AD45B4">
        <w:rPr>
          <w:rFonts w:ascii="GHEA Grapalat" w:hAnsi="GHEA Grapalat"/>
          <w:sz w:val="20"/>
          <w:szCs w:val="20"/>
          <w:lang w:val="es-ES"/>
        </w:rPr>
        <w:t xml:space="preserve"> </w:t>
      </w:r>
      <w:r w:rsidRPr="00AD45B4">
        <w:rPr>
          <w:rFonts w:ascii="GHEA Grapalat" w:hAnsi="GHEA Grapalat"/>
          <w:sz w:val="20"/>
          <w:szCs w:val="20"/>
        </w:rPr>
        <w:lastRenderedPageBreak/>
        <w:t xml:space="preserve">случаи, </w:t>
      </w:r>
      <w:proofErr w:type="spellStart"/>
      <w:r w:rsidRPr="00AD45B4">
        <w:rPr>
          <w:rFonts w:ascii="GHEA Grapalat" w:hAnsi="GHEA Grapalat"/>
          <w:sz w:val="20"/>
          <w:szCs w:val="20"/>
          <w:lang w:val="es-ES"/>
        </w:rPr>
        <w:t>когда</w:t>
      </w:r>
      <w:proofErr w:type="spellEnd"/>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к делу</w:t>
      </w:r>
      <w:r w:rsidRPr="00AD45B4">
        <w:rPr>
          <w:rFonts w:ascii="GHEA Grapalat" w:hAnsi="GHEA Grapalat"/>
          <w:sz w:val="20"/>
          <w:szCs w:val="20"/>
          <w:lang w:val="es-ES"/>
        </w:rPr>
        <w:t xml:space="preserve"> </w:t>
      </w:r>
      <w:r w:rsidRPr="00AD45B4">
        <w:rPr>
          <w:rFonts w:ascii="GHEA Grapalat" w:hAnsi="GHEA Grapalat"/>
          <w:sz w:val="20"/>
          <w:szCs w:val="20"/>
        </w:rPr>
        <w:t>участник</w:t>
      </w:r>
      <w:r w:rsidRPr="00AD45B4">
        <w:rPr>
          <w:rFonts w:ascii="GHEA Grapalat" w:hAnsi="GHEA Grapalat"/>
          <w:sz w:val="20"/>
          <w:szCs w:val="20"/>
          <w:lang w:val="es-ES"/>
        </w:rPr>
        <w:t xml:space="preserve"> </w:t>
      </w:r>
      <w:r w:rsidRPr="00AD45B4">
        <w:rPr>
          <w:rFonts w:ascii="GHEA Grapalat" w:hAnsi="GHEA Grapalat"/>
          <w:sz w:val="20"/>
          <w:szCs w:val="20"/>
        </w:rPr>
        <w:t>человек</w:t>
      </w:r>
      <w:r w:rsidRPr="00AD45B4">
        <w:rPr>
          <w:rFonts w:ascii="GHEA Grapalat" w:hAnsi="GHEA Grapalat"/>
          <w:sz w:val="20"/>
          <w:szCs w:val="20"/>
          <w:lang w:val="es-ES"/>
        </w:rPr>
        <w:t xml:space="preserve"> </w:t>
      </w:r>
      <w:r w:rsidRPr="00AD45B4">
        <w:rPr>
          <w:rFonts w:ascii="GHEA Grapalat" w:hAnsi="GHEA Grapalat"/>
          <w:sz w:val="20"/>
          <w:szCs w:val="20"/>
        </w:rPr>
        <w:t>посредством посредничества</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ее</w:t>
      </w:r>
      <w:r w:rsidRPr="00AD45B4">
        <w:rPr>
          <w:rFonts w:ascii="GHEA Grapalat" w:hAnsi="GHEA Grapalat"/>
          <w:sz w:val="20"/>
          <w:szCs w:val="20"/>
          <w:lang w:val="es-ES"/>
        </w:rPr>
        <w:t xml:space="preserve"> </w:t>
      </w:r>
      <w:r w:rsidRPr="00AD45B4">
        <w:rPr>
          <w:rFonts w:ascii="GHEA Grapalat" w:hAnsi="GHEA Grapalat"/>
          <w:sz w:val="20"/>
          <w:szCs w:val="20"/>
        </w:rPr>
        <w:t>инициатива</w:t>
      </w:r>
      <w:r w:rsidRPr="00AD45B4">
        <w:rPr>
          <w:rFonts w:ascii="GHEA Grapalat" w:hAnsi="GHEA Grapalat"/>
          <w:sz w:val="20"/>
          <w:szCs w:val="20"/>
          <w:lang w:val="es-ES"/>
        </w:rPr>
        <w:t xml:space="preserve"> </w:t>
      </w:r>
      <w:r w:rsidRPr="00AD45B4">
        <w:rPr>
          <w:rFonts w:ascii="GHEA Grapalat" w:hAnsi="GHEA Grapalat"/>
          <w:sz w:val="20"/>
          <w:szCs w:val="20"/>
        </w:rPr>
        <w:t>пришел</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 xml:space="preserve">вывод </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что</w:t>
      </w:r>
      <w:proofErr w:type="spellEnd"/>
      <w:r w:rsidRPr="00AD45B4">
        <w:rPr>
          <w:rFonts w:ascii="GHEA Grapalat" w:hAnsi="GHEA Grapalat"/>
          <w:sz w:val="20"/>
          <w:szCs w:val="20"/>
          <w:lang w:val="es-ES"/>
        </w:rPr>
        <w:t xml:space="preserve"> </w:t>
      </w:r>
      <w:r w:rsidRPr="00AD45B4">
        <w:rPr>
          <w:rFonts w:ascii="GHEA Grapalat" w:hAnsi="GHEA Grapalat"/>
          <w:sz w:val="20"/>
          <w:szCs w:val="20"/>
        </w:rPr>
        <w:t>необходимый</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дело</w:t>
      </w:r>
      <w:r w:rsidRPr="00AD45B4">
        <w:rPr>
          <w:rFonts w:ascii="GHEA Grapalat" w:hAnsi="GHEA Grapalat"/>
          <w:sz w:val="20"/>
          <w:szCs w:val="20"/>
          <w:lang w:val="es-ES"/>
        </w:rPr>
        <w:t xml:space="preserve"> </w:t>
      </w:r>
      <w:r w:rsidRPr="00AD45B4">
        <w:rPr>
          <w:rFonts w:ascii="GHEA Grapalat" w:hAnsi="GHEA Grapalat"/>
          <w:sz w:val="20"/>
          <w:szCs w:val="20"/>
        </w:rPr>
        <w:t>исследовать</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на</w:t>
      </w:r>
      <w:proofErr w:type="spellEnd"/>
      <w:r w:rsidRPr="00AD45B4">
        <w:rPr>
          <w:rFonts w:ascii="GHEA Grapalat" w:hAnsi="GHEA Grapalat"/>
          <w:sz w:val="20"/>
          <w:szCs w:val="20"/>
          <w:lang w:val="es-ES"/>
        </w:rPr>
        <w:t xml:space="preserve"> </w:t>
      </w:r>
      <w:r w:rsidRPr="00AD45B4">
        <w:rPr>
          <w:rFonts w:ascii="GHEA Grapalat" w:hAnsi="GHEA Grapalat"/>
          <w:sz w:val="20"/>
          <w:szCs w:val="20"/>
        </w:rPr>
        <w:t>сессии</w:t>
      </w:r>
    </w:p>
    <w:p w14:paraId="20A0D089"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14. </w:t>
      </w:r>
      <w:r w:rsidRPr="00AD45B4">
        <w:rPr>
          <w:rFonts w:ascii="GHEA Grapalat" w:hAnsi="GHEA Grapalat"/>
          <w:sz w:val="20"/>
          <w:szCs w:val="20"/>
        </w:rPr>
        <w:t>Дело</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на сессии</w:t>
      </w:r>
      <w:r w:rsidRPr="00AD45B4">
        <w:rPr>
          <w:rFonts w:ascii="GHEA Grapalat" w:hAnsi="GHEA Grapalat"/>
          <w:sz w:val="20"/>
          <w:szCs w:val="20"/>
          <w:lang w:val="es-ES"/>
        </w:rPr>
        <w:t xml:space="preserve"> </w:t>
      </w:r>
      <w:r w:rsidRPr="00AD45B4">
        <w:rPr>
          <w:rFonts w:ascii="GHEA Grapalat" w:hAnsi="GHEA Grapalat"/>
          <w:sz w:val="20"/>
          <w:szCs w:val="20"/>
        </w:rPr>
        <w:t>исследовать</w:t>
      </w:r>
      <w:r w:rsidRPr="00AD45B4">
        <w:rPr>
          <w:rFonts w:ascii="GHEA Grapalat" w:hAnsi="GHEA Grapalat"/>
          <w:sz w:val="20"/>
          <w:szCs w:val="20"/>
          <w:lang w:val="es-ES"/>
        </w:rPr>
        <w:t xml:space="preserve"> </w:t>
      </w:r>
      <w:r w:rsidRPr="00AD45B4">
        <w:rPr>
          <w:rFonts w:ascii="GHEA Grapalat" w:hAnsi="GHEA Grapalat"/>
          <w:sz w:val="20"/>
          <w:szCs w:val="20"/>
        </w:rPr>
        <w:t>касательно</w:t>
      </w:r>
      <w:r w:rsidRPr="00AD45B4">
        <w:rPr>
          <w:rFonts w:ascii="GHEA Grapalat" w:hAnsi="GHEA Grapalat"/>
          <w:sz w:val="20"/>
          <w:szCs w:val="20"/>
          <w:lang w:val="es-ES"/>
        </w:rPr>
        <w:t xml:space="preserve"> </w:t>
      </w:r>
      <w:r w:rsidRPr="00AD45B4">
        <w:rPr>
          <w:rFonts w:ascii="GHEA Grapalat" w:hAnsi="GHEA Grapalat"/>
          <w:sz w:val="20"/>
          <w:szCs w:val="20"/>
        </w:rPr>
        <w:t>посредничество</w:t>
      </w:r>
      <w:r w:rsidRPr="00AD45B4">
        <w:rPr>
          <w:rFonts w:ascii="GHEA Grapalat" w:hAnsi="GHEA Grapalat"/>
          <w:sz w:val="20"/>
          <w:szCs w:val="20"/>
          <w:lang w:val="es-ES"/>
        </w:rPr>
        <w:t xml:space="preserve"> </w:t>
      </w:r>
      <w:r w:rsidRPr="00AD45B4">
        <w:rPr>
          <w:rFonts w:ascii="GHEA Grapalat" w:hAnsi="GHEA Grapalat"/>
          <w:sz w:val="20"/>
          <w:szCs w:val="20"/>
        </w:rPr>
        <w:t>к делу</w:t>
      </w:r>
      <w:r w:rsidRPr="00AD45B4">
        <w:rPr>
          <w:rFonts w:ascii="GHEA Grapalat" w:hAnsi="GHEA Grapalat"/>
          <w:sz w:val="20"/>
          <w:szCs w:val="20"/>
          <w:lang w:val="es-ES"/>
        </w:rPr>
        <w:t xml:space="preserve"> </w:t>
      </w:r>
      <w:r w:rsidRPr="00AD45B4">
        <w:rPr>
          <w:rFonts w:ascii="GHEA Grapalat" w:hAnsi="GHEA Grapalat"/>
          <w:sz w:val="20"/>
          <w:szCs w:val="20"/>
        </w:rPr>
        <w:t>участник</w:t>
      </w:r>
      <w:r w:rsidRPr="00AD45B4">
        <w:rPr>
          <w:rFonts w:ascii="GHEA Grapalat" w:hAnsi="GHEA Grapalat"/>
          <w:sz w:val="20"/>
          <w:szCs w:val="20"/>
          <w:lang w:val="es-ES"/>
        </w:rPr>
        <w:t xml:space="preserve"> </w:t>
      </w:r>
      <w:r w:rsidRPr="00AD45B4">
        <w:rPr>
          <w:rFonts w:ascii="GHEA Grapalat" w:hAnsi="GHEA Grapalat"/>
          <w:sz w:val="20"/>
          <w:szCs w:val="20"/>
        </w:rPr>
        <w:t>человек</w:t>
      </w:r>
      <w:r w:rsidRPr="00AD45B4">
        <w:rPr>
          <w:rFonts w:ascii="GHEA Grapalat" w:hAnsi="GHEA Grapalat"/>
          <w:sz w:val="20"/>
          <w:szCs w:val="20"/>
          <w:lang w:val="es-ES"/>
        </w:rPr>
        <w:t xml:space="preserve"> </w:t>
      </w:r>
      <w:r w:rsidRPr="00AD45B4">
        <w:rPr>
          <w:rFonts w:ascii="GHEA Grapalat" w:hAnsi="GHEA Grapalat"/>
          <w:sz w:val="20"/>
          <w:szCs w:val="20"/>
        </w:rPr>
        <w:t>может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представлять на рассмотрение</w:t>
      </w:r>
      <w:r w:rsidRPr="00AD45B4">
        <w:rPr>
          <w:rFonts w:ascii="GHEA Grapalat" w:hAnsi="GHEA Grapalat"/>
          <w:sz w:val="20"/>
          <w:szCs w:val="20"/>
          <w:lang w:val="es-ES"/>
        </w:rPr>
        <w:t xml:space="preserve"> </w:t>
      </w:r>
      <w:r w:rsidRPr="00AD45B4">
        <w:rPr>
          <w:rFonts w:ascii="GHEA Grapalat" w:hAnsi="GHEA Grapalat"/>
          <w:sz w:val="20"/>
          <w:szCs w:val="20"/>
        </w:rPr>
        <w:t>до</w:t>
      </w:r>
      <w:r w:rsidRPr="00AD45B4">
        <w:rPr>
          <w:rFonts w:ascii="GHEA Grapalat" w:hAnsi="GHEA Grapalat"/>
          <w:sz w:val="20"/>
          <w:szCs w:val="20"/>
          <w:lang w:val="es-ES"/>
        </w:rPr>
        <w:t xml:space="preserve"> </w:t>
      </w:r>
      <w:r w:rsidRPr="00AD45B4">
        <w:rPr>
          <w:rFonts w:ascii="GHEA Grapalat" w:hAnsi="GHEA Grapalat"/>
          <w:sz w:val="20"/>
          <w:szCs w:val="20"/>
        </w:rPr>
        <w:t>претензии</w:t>
      </w:r>
      <w:r w:rsidRPr="00AD45B4">
        <w:rPr>
          <w:rFonts w:ascii="GHEA Grapalat" w:hAnsi="GHEA Grapalat"/>
          <w:sz w:val="20"/>
          <w:szCs w:val="20"/>
          <w:lang w:val="es-ES"/>
        </w:rPr>
        <w:t xml:space="preserve"> </w:t>
      </w:r>
      <w:r w:rsidRPr="00AD45B4">
        <w:rPr>
          <w:rFonts w:ascii="GHEA Grapalat" w:hAnsi="GHEA Grapalat"/>
          <w:sz w:val="20"/>
          <w:szCs w:val="20"/>
        </w:rPr>
        <w:t>отвечать</w:t>
      </w:r>
      <w:r w:rsidRPr="00AD45B4">
        <w:rPr>
          <w:rFonts w:ascii="GHEA Grapalat" w:hAnsi="GHEA Grapalat"/>
          <w:sz w:val="20"/>
          <w:szCs w:val="20"/>
          <w:lang w:val="es-ES"/>
        </w:rPr>
        <w:t xml:space="preserve"> </w:t>
      </w:r>
      <w:r w:rsidRPr="00AD45B4">
        <w:rPr>
          <w:rFonts w:ascii="GHEA Grapalat" w:hAnsi="GHEA Grapalat"/>
          <w:sz w:val="20"/>
          <w:szCs w:val="20"/>
        </w:rPr>
        <w:t>представить</w:t>
      </w:r>
      <w:r w:rsidRPr="00AD45B4">
        <w:rPr>
          <w:rFonts w:ascii="GHEA Grapalat" w:hAnsi="GHEA Grapalat"/>
          <w:sz w:val="20"/>
          <w:szCs w:val="20"/>
          <w:lang w:val="es-ES"/>
        </w:rPr>
        <w:t xml:space="preserve"> </w:t>
      </w:r>
      <w:r w:rsidRPr="00AD45B4">
        <w:rPr>
          <w:rFonts w:ascii="GHEA Grapalat" w:hAnsi="GHEA Grapalat"/>
          <w:sz w:val="20"/>
          <w:szCs w:val="20"/>
        </w:rPr>
        <w:t>для</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период</w:t>
      </w:r>
      <w:r w:rsidRPr="00AD45B4">
        <w:rPr>
          <w:rFonts w:ascii="GHEA Grapalat" w:hAnsi="GHEA Grapalat"/>
          <w:sz w:val="20"/>
          <w:szCs w:val="20"/>
          <w:lang w:val="es-ES"/>
        </w:rPr>
        <w:t xml:space="preserve"> </w:t>
      </w:r>
      <w:r w:rsidRPr="00AD45B4">
        <w:rPr>
          <w:rFonts w:ascii="GHEA Grapalat" w:hAnsi="GHEA Grapalat"/>
          <w:sz w:val="20"/>
          <w:szCs w:val="20"/>
        </w:rPr>
        <w:t>срок действия</w:t>
      </w:r>
    </w:p>
    <w:p w14:paraId="546CDFDA"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15. </w:t>
      </w:r>
      <w:r w:rsidRPr="00AD45B4">
        <w:rPr>
          <w:rFonts w:ascii="GHEA Grapalat" w:hAnsi="GHEA Grapalat"/>
          <w:sz w:val="20"/>
          <w:szCs w:val="20"/>
        </w:rPr>
        <w:t>Дело</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на сессии</w:t>
      </w:r>
      <w:r w:rsidRPr="00AD45B4">
        <w:rPr>
          <w:rFonts w:ascii="GHEA Grapalat" w:hAnsi="GHEA Grapalat"/>
          <w:sz w:val="20"/>
          <w:szCs w:val="20"/>
          <w:lang w:val="es-ES"/>
        </w:rPr>
        <w:t xml:space="preserve"> </w:t>
      </w:r>
      <w:r w:rsidRPr="00AD45B4">
        <w:rPr>
          <w:rFonts w:ascii="GHEA Grapalat" w:hAnsi="GHEA Grapalat"/>
          <w:sz w:val="20"/>
          <w:szCs w:val="20"/>
        </w:rPr>
        <w:t>исследовать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делает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претензии</w:t>
      </w:r>
      <w:r w:rsidRPr="00AD45B4">
        <w:rPr>
          <w:rFonts w:ascii="GHEA Grapalat" w:hAnsi="GHEA Grapalat"/>
          <w:sz w:val="20"/>
          <w:szCs w:val="20"/>
          <w:lang w:val="es-ES"/>
        </w:rPr>
        <w:t xml:space="preserve"> </w:t>
      </w:r>
      <w:r w:rsidRPr="00AD45B4">
        <w:rPr>
          <w:rFonts w:ascii="GHEA Grapalat" w:hAnsi="GHEA Grapalat"/>
          <w:sz w:val="20"/>
          <w:szCs w:val="20"/>
        </w:rPr>
        <w:t>отвечать</w:t>
      </w:r>
      <w:r w:rsidRPr="00AD45B4">
        <w:rPr>
          <w:rFonts w:ascii="GHEA Grapalat" w:hAnsi="GHEA Grapalat"/>
          <w:sz w:val="20"/>
          <w:szCs w:val="20"/>
          <w:lang w:val="es-ES"/>
        </w:rPr>
        <w:t xml:space="preserve"> </w:t>
      </w:r>
      <w:r w:rsidRPr="00AD45B4">
        <w:rPr>
          <w:rFonts w:ascii="GHEA Grapalat" w:hAnsi="GHEA Grapalat"/>
          <w:sz w:val="20"/>
          <w:szCs w:val="20"/>
        </w:rPr>
        <w:t>представить</w:t>
      </w:r>
      <w:r w:rsidRPr="00AD45B4">
        <w:rPr>
          <w:rFonts w:ascii="GHEA Grapalat" w:hAnsi="GHEA Grapalat"/>
          <w:sz w:val="20"/>
          <w:szCs w:val="20"/>
          <w:lang w:val="es-ES"/>
        </w:rPr>
        <w:t xml:space="preserve"> </w:t>
      </w:r>
      <w:r w:rsidRPr="00AD45B4">
        <w:rPr>
          <w:rFonts w:ascii="GHEA Grapalat" w:hAnsi="GHEA Grapalat"/>
          <w:sz w:val="20"/>
          <w:szCs w:val="20"/>
        </w:rPr>
        <w:t>для</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период</w:t>
      </w:r>
      <w:r w:rsidRPr="00AD45B4">
        <w:rPr>
          <w:rFonts w:ascii="GHEA Grapalat" w:hAnsi="GHEA Grapalat"/>
          <w:sz w:val="20"/>
          <w:szCs w:val="20"/>
          <w:lang w:val="es-ES"/>
        </w:rPr>
        <w:t xml:space="preserve"> </w:t>
      </w:r>
      <w:r w:rsidRPr="00AD45B4">
        <w:rPr>
          <w:rFonts w:ascii="GHEA Grapalat" w:hAnsi="GHEA Grapalat"/>
          <w:sz w:val="20"/>
          <w:szCs w:val="20"/>
        </w:rPr>
        <w:t>по истечении срока</w:t>
      </w:r>
      <w:r w:rsidRPr="00AD45B4">
        <w:rPr>
          <w:rFonts w:ascii="GHEA Grapalat" w:hAnsi="GHEA Grapalat"/>
          <w:sz w:val="20"/>
          <w:szCs w:val="20"/>
          <w:lang w:val="es-ES"/>
        </w:rPr>
        <w:t xml:space="preserve"> </w:t>
      </w:r>
      <w:r w:rsidRPr="00AD45B4">
        <w:rPr>
          <w:rFonts w:ascii="GHEA Grapalat" w:hAnsi="GHEA Grapalat"/>
          <w:sz w:val="20"/>
          <w:szCs w:val="20"/>
        </w:rPr>
        <w:t>после</w:t>
      </w:r>
      <w:r w:rsidRPr="00AD45B4">
        <w:rPr>
          <w:rFonts w:ascii="GHEA Grapalat" w:hAnsi="GHEA Grapalat"/>
          <w:sz w:val="20"/>
          <w:szCs w:val="20"/>
          <w:lang w:val="es-ES"/>
        </w:rPr>
        <w:t xml:space="preserve"> </w:t>
      </w:r>
      <w:r w:rsidRPr="00AD45B4">
        <w:rPr>
          <w:rFonts w:ascii="GHEA Grapalat" w:hAnsi="GHEA Grapalat"/>
          <w:sz w:val="20"/>
          <w:szCs w:val="20"/>
        </w:rPr>
        <w:t>три дня</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gramStart"/>
      <w:r w:rsidRPr="00AD45B4">
        <w:rPr>
          <w:rFonts w:ascii="GHEA Grapalat" w:hAnsi="GHEA Grapalat"/>
          <w:sz w:val="20"/>
          <w:szCs w:val="20"/>
        </w:rPr>
        <w:t xml:space="preserve">срок </w:t>
      </w:r>
      <w:r w:rsidRPr="00AD45B4">
        <w:rPr>
          <w:rFonts w:ascii="GHEA Grapalat" w:hAnsi="GHEA Grapalat"/>
          <w:sz w:val="20"/>
          <w:szCs w:val="20"/>
          <w:lang w:val="es-ES"/>
        </w:rPr>
        <w:t>.</w:t>
      </w:r>
      <w:proofErr w:type="gramEnd"/>
    </w:p>
    <w:p w14:paraId="6FD47DFE"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16. </w:t>
      </w:r>
      <w:r w:rsidRPr="00AD45B4">
        <w:rPr>
          <w:rFonts w:ascii="GHEA Grapalat" w:hAnsi="GHEA Grapalat"/>
          <w:sz w:val="20"/>
          <w:szCs w:val="20"/>
        </w:rPr>
        <w:t>Дело</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на сессии</w:t>
      </w:r>
      <w:r w:rsidRPr="00AD45B4">
        <w:rPr>
          <w:rFonts w:ascii="GHEA Grapalat" w:hAnsi="GHEA Grapalat"/>
          <w:sz w:val="20"/>
          <w:szCs w:val="20"/>
          <w:lang w:val="es-ES"/>
        </w:rPr>
        <w:t xml:space="preserve"> </w:t>
      </w:r>
      <w:r w:rsidRPr="00AD45B4">
        <w:rPr>
          <w:rFonts w:ascii="GHEA Grapalat" w:hAnsi="GHEA Grapalat"/>
          <w:sz w:val="20"/>
          <w:szCs w:val="20"/>
        </w:rPr>
        <w:t>исследовать</w:t>
      </w:r>
      <w:r w:rsidRPr="00AD45B4">
        <w:rPr>
          <w:rFonts w:ascii="GHEA Grapalat" w:hAnsi="GHEA Grapalat"/>
          <w:sz w:val="20"/>
          <w:szCs w:val="20"/>
          <w:lang w:val="es-ES"/>
        </w:rPr>
        <w:t xml:space="preserve"> </w:t>
      </w:r>
      <w:r w:rsidRPr="00AD45B4">
        <w:rPr>
          <w:rFonts w:ascii="GHEA Grapalat" w:hAnsi="GHEA Grapalat"/>
          <w:sz w:val="20"/>
          <w:szCs w:val="20"/>
        </w:rPr>
        <w:t>вопрос</w:t>
      </w:r>
      <w:r w:rsidRPr="00AD45B4">
        <w:rPr>
          <w:rFonts w:ascii="GHEA Grapalat" w:hAnsi="GHEA Grapalat"/>
          <w:sz w:val="20"/>
          <w:szCs w:val="20"/>
          <w:lang w:val="es-ES"/>
        </w:rPr>
        <w:t xml:space="preserve"> </w:t>
      </w:r>
      <w:r w:rsidRPr="00AD45B4">
        <w:rPr>
          <w:rFonts w:ascii="GHEA Grapalat" w:hAnsi="GHEA Grapalat"/>
          <w:sz w:val="20"/>
          <w:szCs w:val="20"/>
        </w:rPr>
        <w:t>может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быть решено</w:t>
      </w:r>
      <w:r w:rsidRPr="00AD45B4">
        <w:rPr>
          <w:rFonts w:ascii="GHEA Grapalat" w:hAnsi="GHEA Grapalat"/>
          <w:sz w:val="20"/>
          <w:szCs w:val="20"/>
          <w:lang w:val="es-ES"/>
        </w:rPr>
        <w:t xml:space="preserve"> </w:t>
      </w:r>
      <w:r w:rsidRPr="00AD45B4">
        <w:rPr>
          <w:rFonts w:ascii="GHEA Grapalat" w:hAnsi="GHEA Grapalat"/>
          <w:sz w:val="20"/>
          <w:szCs w:val="20"/>
        </w:rPr>
        <w:t>также</w:t>
      </w:r>
      <w:r w:rsidRPr="00AD45B4">
        <w:rPr>
          <w:rFonts w:ascii="GHEA Grapalat" w:hAnsi="GHEA Grapalat"/>
          <w:sz w:val="20"/>
          <w:szCs w:val="20"/>
          <w:lang w:val="es-ES"/>
        </w:rPr>
        <w:t xml:space="preserve"> </w:t>
      </w:r>
      <w:r w:rsidRPr="00AD45B4">
        <w:rPr>
          <w:rFonts w:ascii="GHEA Grapalat" w:hAnsi="GHEA Grapalat"/>
          <w:sz w:val="20"/>
          <w:szCs w:val="20"/>
        </w:rPr>
        <w:t>претензия</w:t>
      </w:r>
      <w:r w:rsidRPr="00AD45B4">
        <w:rPr>
          <w:rFonts w:ascii="GHEA Grapalat" w:hAnsi="GHEA Grapalat"/>
          <w:sz w:val="20"/>
          <w:szCs w:val="20"/>
          <w:lang w:val="es-ES"/>
        </w:rPr>
        <w:t xml:space="preserve"> </w:t>
      </w:r>
      <w:r w:rsidRPr="00AD45B4">
        <w:rPr>
          <w:rFonts w:ascii="GHEA Grapalat" w:hAnsi="GHEA Grapalat"/>
          <w:sz w:val="20"/>
          <w:szCs w:val="20"/>
        </w:rPr>
        <w:t>разбирательство</w:t>
      </w:r>
      <w:r w:rsidRPr="00AD45B4">
        <w:rPr>
          <w:rFonts w:ascii="GHEA Grapalat" w:hAnsi="GHEA Grapalat"/>
          <w:sz w:val="20"/>
          <w:szCs w:val="20"/>
          <w:lang w:val="es-ES"/>
        </w:rPr>
        <w:t xml:space="preserve"> </w:t>
      </w:r>
      <w:r w:rsidRPr="00AD45B4">
        <w:rPr>
          <w:rFonts w:ascii="GHEA Grapalat" w:hAnsi="GHEA Grapalat"/>
          <w:sz w:val="20"/>
          <w:szCs w:val="20"/>
        </w:rPr>
        <w:t>принять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по</w:t>
      </w:r>
      <w:proofErr w:type="spellEnd"/>
      <w:r w:rsidRPr="00AD45B4">
        <w:rPr>
          <w:rFonts w:ascii="GHEA Grapalat" w:hAnsi="GHEA Grapalat"/>
          <w:sz w:val="20"/>
          <w:szCs w:val="20"/>
          <w:lang w:val="es-ES"/>
        </w:rPr>
        <w:t xml:space="preserve"> </w:t>
      </w:r>
      <w:r w:rsidRPr="00AD45B4">
        <w:rPr>
          <w:rFonts w:ascii="GHEA Grapalat" w:hAnsi="GHEA Grapalat"/>
          <w:sz w:val="20"/>
          <w:szCs w:val="20"/>
        </w:rPr>
        <w:t>решению</w:t>
      </w:r>
    </w:p>
    <w:p w14:paraId="45F26445"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17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Оспаривается</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proofErr w:type="gramStart"/>
      <w:r w:rsidRPr="00AD45B4">
        <w:rPr>
          <w:rFonts w:ascii="GHEA Grapalat" w:hAnsi="GHEA Grapalat"/>
          <w:sz w:val="20"/>
          <w:szCs w:val="20"/>
          <w:lang w:val="es-ES"/>
        </w:rPr>
        <w:t xml:space="preserve">( </w:t>
      </w:r>
      <w:r w:rsidRPr="00AD45B4">
        <w:rPr>
          <w:rFonts w:ascii="GHEA Grapalat" w:hAnsi="GHEA Grapalat"/>
          <w:sz w:val="20"/>
          <w:szCs w:val="20"/>
        </w:rPr>
        <w:t>бездействия</w:t>
      </w:r>
      <w:proofErr w:type="gramEnd"/>
      <w:r w:rsidRPr="00AD45B4">
        <w:rPr>
          <w:rFonts w:ascii="GHEA Grapalat" w:hAnsi="GHEA Grapalat"/>
          <w:sz w:val="20"/>
          <w:szCs w:val="20"/>
        </w:rPr>
        <w:t xml:space="preserve">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на базе</w:t>
      </w:r>
      <w:r w:rsidRPr="00AD45B4">
        <w:rPr>
          <w:rFonts w:ascii="GHEA Grapalat" w:hAnsi="GHEA Grapalat"/>
          <w:sz w:val="20"/>
          <w:szCs w:val="20"/>
          <w:lang w:val="es-ES"/>
        </w:rPr>
        <w:t xml:space="preserve"> </w:t>
      </w:r>
      <w:r w:rsidRPr="00AD45B4">
        <w:rPr>
          <w:rFonts w:ascii="GHEA Grapalat" w:hAnsi="GHEA Grapalat"/>
          <w:sz w:val="20"/>
          <w:szCs w:val="20"/>
        </w:rPr>
        <w:t>упал</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такие</w:t>
      </w:r>
      <w:proofErr w:type="spellEnd"/>
      <w:r w:rsidRPr="00AD45B4">
        <w:rPr>
          <w:rFonts w:ascii="GHEA Grapalat" w:hAnsi="GHEA Grapalat"/>
          <w:sz w:val="20"/>
          <w:szCs w:val="20"/>
          <w:lang w:val="es-ES"/>
        </w:rPr>
        <w:t xml:space="preserve"> </w:t>
      </w:r>
      <w:r w:rsidRPr="00AD45B4">
        <w:rPr>
          <w:rFonts w:ascii="GHEA Grapalat" w:hAnsi="GHEA Grapalat"/>
          <w:sz w:val="20"/>
          <w:szCs w:val="20"/>
        </w:rPr>
        <w:t xml:space="preserve">обстоятельства </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как</w:t>
      </w:r>
      <w:proofErr w:type="spellEnd"/>
      <w:r w:rsidRPr="00AD45B4">
        <w:rPr>
          <w:rFonts w:ascii="GHEA Grapalat" w:hAnsi="GHEA Grapalat"/>
          <w:sz w:val="20"/>
          <w:szCs w:val="20"/>
          <w:lang w:val="es-ES"/>
        </w:rPr>
        <w:t xml:space="preserve"> </w:t>
      </w:r>
      <w:r w:rsidRPr="00AD45B4">
        <w:rPr>
          <w:rFonts w:ascii="GHEA Grapalat" w:hAnsi="GHEA Grapalat"/>
          <w:sz w:val="20"/>
          <w:szCs w:val="20"/>
        </w:rPr>
        <w:t>также</w:t>
      </w:r>
      <w:r w:rsidRPr="00AD45B4">
        <w:rPr>
          <w:rFonts w:ascii="GHEA Grapalat" w:hAnsi="GHEA Grapalat"/>
          <w:sz w:val="20"/>
          <w:szCs w:val="20"/>
          <w:lang w:val="es-ES"/>
        </w:rPr>
        <w:t xml:space="preserve"> </w:t>
      </w:r>
      <w:r w:rsidRPr="00AD45B4">
        <w:rPr>
          <w:rFonts w:ascii="GHEA Grapalat" w:hAnsi="GHEA Grapalat"/>
          <w:sz w:val="20"/>
          <w:szCs w:val="20"/>
        </w:rPr>
        <w:t>данный</w:t>
      </w:r>
      <w:r w:rsidRPr="00AD45B4">
        <w:rPr>
          <w:rFonts w:ascii="GHEA Grapalat" w:hAnsi="GHEA Grapalat"/>
          <w:sz w:val="20"/>
          <w:szCs w:val="20"/>
          <w:lang w:val="es-ES"/>
        </w:rPr>
        <w:t xml:space="preserve"> </w:t>
      </w:r>
      <w:r w:rsidRPr="00AD45B4">
        <w:rPr>
          <w:rFonts w:ascii="GHEA Grapalat" w:hAnsi="GHEA Grapalat"/>
          <w:sz w:val="20"/>
          <w:szCs w:val="20"/>
        </w:rPr>
        <w:t xml:space="preserve">совершение действий </w:t>
      </w:r>
      <w:r w:rsidRPr="00AD45B4">
        <w:rPr>
          <w:rFonts w:ascii="GHEA Grapalat" w:hAnsi="GHEA Grapalat"/>
          <w:sz w:val="20"/>
          <w:szCs w:val="20"/>
          <w:lang w:val="es-ES"/>
        </w:rPr>
        <w:t xml:space="preserve">( </w:t>
      </w:r>
      <w:r w:rsidRPr="00AD45B4">
        <w:rPr>
          <w:rFonts w:ascii="GHEA Grapalat" w:hAnsi="GHEA Grapalat"/>
          <w:sz w:val="20"/>
          <w:szCs w:val="20"/>
        </w:rPr>
        <w:t xml:space="preserve">бездействие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принятие</w:t>
      </w:r>
      <w:r w:rsidRPr="00AD45B4">
        <w:rPr>
          <w:rFonts w:ascii="GHEA Grapalat" w:hAnsi="GHEA Grapalat"/>
          <w:sz w:val="20"/>
          <w:szCs w:val="20"/>
          <w:lang w:val="es-ES"/>
        </w:rPr>
        <w:t xml:space="preserve"> </w:t>
      </w:r>
      <w:r w:rsidRPr="00AD45B4">
        <w:rPr>
          <w:rFonts w:ascii="GHEA Grapalat" w:hAnsi="GHEA Grapalat"/>
          <w:sz w:val="20"/>
          <w:szCs w:val="20"/>
        </w:rPr>
        <w:t xml:space="preserve">по закону </w:t>
      </w:r>
      <w:r w:rsidRPr="00AD45B4">
        <w:rPr>
          <w:rFonts w:ascii="GHEA Grapalat" w:hAnsi="GHEA Grapalat"/>
          <w:sz w:val="20"/>
          <w:szCs w:val="20"/>
          <w:lang w:val="es-ES"/>
        </w:rPr>
        <w:t xml:space="preserve">, </w:t>
      </w:r>
      <w:r w:rsidRPr="00AD45B4">
        <w:rPr>
          <w:rFonts w:ascii="GHEA Grapalat" w:hAnsi="GHEA Grapalat"/>
          <w:sz w:val="20"/>
          <w:szCs w:val="20"/>
        </w:rPr>
        <w:t>иначе</w:t>
      </w:r>
      <w:r w:rsidRPr="00AD45B4">
        <w:rPr>
          <w:rFonts w:ascii="GHEA Grapalat" w:hAnsi="GHEA Grapalat"/>
          <w:sz w:val="20"/>
          <w:szCs w:val="20"/>
          <w:lang w:val="es-ES"/>
        </w:rPr>
        <w:t xml:space="preserve"> </w:t>
      </w:r>
      <w:r w:rsidRPr="00AD45B4">
        <w:rPr>
          <w:rFonts w:ascii="GHEA Grapalat" w:hAnsi="GHEA Grapalat"/>
          <w:sz w:val="20"/>
          <w:szCs w:val="20"/>
        </w:rPr>
        <w:t>юридический</w:t>
      </w:r>
      <w:r w:rsidRPr="00AD45B4">
        <w:rPr>
          <w:rFonts w:ascii="GHEA Grapalat" w:hAnsi="GHEA Grapalat"/>
          <w:sz w:val="20"/>
          <w:szCs w:val="20"/>
          <w:lang w:val="es-ES"/>
        </w:rPr>
        <w:t xml:space="preserve"> </w:t>
      </w:r>
      <w:r w:rsidRPr="00AD45B4">
        <w:rPr>
          <w:rFonts w:ascii="GHEA Grapalat" w:hAnsi="GHEA Grapalat"/>
          <w:sz w:val="20"/>
          <w:szCs w:val="20"/>
        </w:rPr>
        <w:t>по актам</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заказ</w:t>
      </w:r>
      <w:r w:rsidRPr="00AD45B4">
        <w:rPr>
          <w:rFonts w:ascii="GHEA Grapalat" w:hAnsi="GHEA Grapalat"/>
          <w:sz w:val="20"/>
          <w:szCs w:val="20"/>
          <w:lang w:val="es-ES"/>
        </w:rPr>
        <w:t xml:space="preserve"> </w:t>
      </w:r>
      <w:r w:rsidRPr="00AD45B4">
        <w:rPr>
          <w:rFonts w:ascii="GHEA Grapalat" w:hAnsi="GHEA Grapalat"/>
          <w:sz w:val="20"/>
          <w:szCs w:val="20"/>
        </w:rPr>
        <w:t>сохранено</w:t>
      </w:r>
      <w:r w:rsidRPr="00AD45B4">
        <w:rPr>
          <w:rFonts w:ascii="GHEA Grapalat" w:hAnsi="GHEA Grapalat"/>
          <w:sz w:val="20"/>
          <w:szCs w:val="20"/>
          <w:lang w:val="es-ES"/>
        </w:rPr>
        <w:t xml:space="preserve"> </w:t>
      </w:r>
      <w:r w:rsidRPr="00AD45B4">
        <w:rPr>
          <w:rFonts w:ascii="GHEA Grapalat" w:hAnsi="GHEA Grapalat"/>
          <w:sz w:val="20"/>
          <w:szCs w:val="20"/>
        </w:rPr>
        <w:t>быть</w:t>
      </w:r>
      <w:r w:rsidRPr="00AD45B4">
        <w:rPr>
          <w:rFonts w:ascii="GHEA Grapalat" w:hAnsi="GHEA Grapalat"/>
          <w:sz w:val="20"/>
          <w:szCs w:val="20"/>
          <w:lang w:val="es-ES"/>
        </w:rPr>
        <w:t xml:space="preserve"> </w:t>
      </w:r>
      <w:r w:rsidRPr="00AD45B4">
        <w:rPr>
          <w:rFonts w:ascii="GHEA Grapalat" w:hAnsi="GHEA Grapalat"/>
          <w:sz w:val="20"/>
          <w:szCs w:val="20"/>
        </w:rPr>
        <w:t>факты</w:t>
      </w:r>
      <w:r w:rsidRPr="00AD45B4">
        <w:rPr>
          <w:rFonts w:ascii="GHEA Grapalat" w:hAnsi="GHEA Grapalat"/>
          <w:sz w:val="20"/>
          <w:szCs w:val="20"/>
          <w:lang w:val="es-ES"/>
        </w:rPr>
        <w:t xml:space="preserve"> </w:t>
      </w:r>
      <w:r w:rsidRPr="00AD45B4">
        <w:rPr>
          <w:rFonts w:ascii="GHEA Grapalat" w:hAnsi="GHEA Grapalat"/>
          <w:sz w:val="20"/>
          <w:szCs w:val="20"/>
        </w:rPr>
        <w:t>доказать</w:t>
      </w:r>
      <w:r w:rsidRPr="00AD45B4">
        <w:rPr>
          <w:rFonts w:ascii="GHEA Grapalat" w:hAnsi="GHEA Grapalat"/>
          <w:sz w:val="20"/>
          <w:szCs w:val="20"/>
          <w:lang w:val="es-ES"/>
        </w:rPr>
        <w:t xml:space="preserve"> </w:t>
      </w:r>
      <w:r w:rsidRPr="00AD45B4">
        <w:rPr>
          <w:rFonts w:ascii="GHEA Grapalat" w:hAnsi="GHEA Grapalat"/>
          <w:sz w:val="20"/>
          <w:szCs w:val="20"/>
        </w:rPr>
        <w:t>долг</w:t>
      </w:r>
      <w:r w:rsidRPr="00AD45B4">
        <w:rPr>
          <w:rFonts w:ascii="GHEA Grapalat" w:hAnsi="GHEA Grapalat"/>
          <w:sz w:val="20"/>
          <w:szCs w:val="20"/>
          <w:lang w:val="es-ES"/>
        </w:rPr>
        <w:t xml:space="preserve"> </w:t>
      </w:r>
      <w:r w:rsidRPr="00AD45B4">
        <w:rPr>
          <w:rFonts w:ascii="GHEA Grapalat" w:hAnsi="GHEA Grapalat"/>
          <w:sz w:val="20"/>
          <w:szCs w:val="20"/>
        </w:rPr>
        <w:t>утомительный</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ответчик</w:t>
      </w:r>
      <w:r w:rsidRPr="00AD45B4">
        <w:rPr>
          <w:rFonts w:ascii="GHEA Grapalat" w:hAnsi="GHEA Grapalat"/>
          <w:sz w:val="20"/>
          <w:szCs w:val="20"/>
          <w:lang w:val="es-ES"/>
        </w:rPr>
        <w:t>​</w:t>
      </w:r>
    </w:p>
    <w:p w14:paraId="7EFD9396"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18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Респондент:</w:t>
      </w:r>
      <w:r w:rsidRPr="00AD45B4">
        <w:rPr>
          <w:rFonts w:ascii="GHEA Grapalat" w:hAnsi="GHEA Grapalat"/>
          <w:sz w:val="20"/>
          <w:szCs w:val="20"/>
          <w:lang w:val="es-ES"/>
        </w:rPr>
        <w:t xml:space="preserve"> </w:t>
      </w:r>
      <w:r w:rsidRPr="00AD45B4">
        <w:rPr>
          <w:rFonts w:ascii="GHEA Grapalat" w:hAnsi="GHEA Grapalat"/>
          <w:sz w:val="20"/>
          <w:szCs w:val="20"/>
        </w:rPr>
        <w:t>оспариваемый</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proofErr w:type="gramStart"/>
      <w:r w:rsidRPr="00AD45B4">
        <w:rPr>
          <w:rFonts w:ascii="GHEA Grapalat" w:hAnsi="GHEA Grapalat"/>
          <w:sz w:val="20"/>
          <w:szCs w:val="20"/>
          <w:lang w:val="es-ES"/>
        </w:rPr>
        <w:t xml:space="preserve">( </w:t>
      </w:r>
      <w:r w:rsidRPr="00AD45B4">
        <w:rPr>
          <w:rFonts w:ascii="GHEA Grapalat" w:hAnsi="GHEA Grapalat"/>
          <w:sz w:val="20"/>
          <w:szCs w:val="20"/>
        </w:rPr>
        <w:t>бездействия</w:t>
      </w:r>
      <w:proofErr w:type="gramEnd"/>
      <w:r w:rsidRPr="00AD45B4">
        <w:rPr>
          <w:rFonts w:ascii="GHEA Grapalat" w:hAnsi="GHEA Grapalat"/>
          <w:sz w:val="20"/>
          <w:szCs w:val="20"/>
        </w:rPr>
        <w:t xml:space="preserve">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законность</w:t>
      </w:r>
      <w:r w:rsidRPr="00AD45B4">
        <w:rPr>
          <w:rFonts w:ascii="GHEA Grapalat" w:hAnsi="GHEA Grapalat"/>
          <w:sz w:val="20"/>
          <w:szCs w:val="20"/>
          <w:lang w:val="es-ES"/>
        </w:rPr>
        <w:t xml:space="preserve"> </w:t>
      </w:r>
      <w:r w:rsidRPr="00AD45B4">
        <w:rPr>
          <w:rFonts w:ascii="GHEA Grapalat" w:hAnsi="GHEA Grapalat"/>
          <w:sz w:val="20"/>
          <w:szCs w:val="20"/>
        </w:rPr>
        <w:t>заземление</w:t>
      </w:r>
      <w:r w:rsidRPr="00AD45B4">
        <w:rPr>
          <w:rFonts w:ascii="GHEA Grapalat" w:hAnsi="GHEA Grapalat"/>
          <w:sz w:val="20"/>
          <w:szCs w:val="20"/>
          <w:lang w:val="es-ES"/>
        </w:rPr>
        <w:t xml:space="preserve"> </w:t>
      </w:r>
      <w:r w:rsidRPr="00AD45B4">
        <w:rPr>
          <w:rFonts w:ascii="GHEA Grapalat" w:hAnsi="GHEA Grapalat"/>
          <w:sz w:val="20"/>
          <w:szCs w:val="20"/>
        </w:rPr>
        <w:t>доказательство</w:t>
      </w:r>
      <w:r w:rsidRPr="00AD45B4">
        <w:rPr>
          <w:rFonts w:ascii="GHEA Grapalat" w:hAnsi="GHEA Grapalat"/>
          <w:sz w:val="20"/>
          <w:szCs w:val="20"/>
          <w:lang w:val="es-ES"/>
        </w:rPr>
        <w:t xml:space="preserve"> </w:t>
      </w:r>
      <w:r w:rsidRPr="00AD45B4">
        <w:rPr>
          <w:rFonts w:ascii="GHEA Grapalat" w:hAnsi="GHEA Grapalat"/>
          <w:sz w:val="20"/>
          <w:szCs w:val="20"/>
        </w:rPr>
        <w:t>может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представлять на рассмотрение</w:t>
      </w:r>
      <w:r w:rsidRPr="00AD45B4">
        <w:rPr>
          <w:rFonts w:ascii="GHEA Grapalat" w:hAnsi="GHEA Grapalat"/>
          <w:sz w:val="20"/>
          <w:szCs w:val="20"/>
          <w:lang w:val="es-ES"/>
        </w:rPr>
        <w:t xml:space="preserve"> </w:t>
      </w:r>
      <w:r w:rsidRPr="00AD45B4">
        <w:rPr>
          <w:rFonts w:ascii="GHEA Grapalat" w:hAnsi="GHEA Grapalat"/>
          <w:sz w:val="20"/>
          <w:szCs w:val="20"/>
        </w:rPr>
        <w:t>только</w:t>
      </w:r>
      <w:r w:rsidRPr="00AD45B4">
        <w:rPr>
          <w:rFonts w:ascii="GHEA Grapalat" w:hAnsi="GHEA Grapalat"/>
          <w:sz w:val="20"/>
          <w:szCs w:val="20"/>
          <w:lang w:val="es-ES"/>
        </w:rPr>
        <w:t xml:space="preserve"> </w:t>
      </w:r>
      <w:r w:rsidRPr="00AD45B4">
        <w:rPr>
          <w:rFonts w:ascii="GHEA Grapalat" w:hAnsi="GHEA Grapalat"/>
          <w:sz w:val="20"/>
          <w:szCs w:val="20"/>
        </w:rPr>
        <w:t>доказательства</w:t>
      </w:r>
      <w:r w:rsidRPr="00AD45B4">
        <w:rPr>
          <w:rFonts w:ascii="GHEA Grapalat" w:hAnsi="GHEA Grapalat"/>
          <w:sz w:val="20"/>
          <w:szCs w:val="20"/>
          <w:lang w:val="es-ES"/>
        </w:rPr>
        <w:t xml:space="preserve"> </w:t>
      </w:r>
      <w:r w:rsidRPr="00AD45B4">
        <w:rPr>
          <w:rFonts w:ascii="GHEA Grapalat" w:hAnsi="GHEA Grapalat"/>
          <w:sz w:val="20"/>
          <w:szCs w:val="20"/>
        </w:rPr>
        <w:t>требовать</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производительность</w:t>
      </w:r>
      <w:r w:rsidRPr="00AD45B4">
        <w:rPr>
          <w:rFonts w:ascii="GHEA Grapalat" w:hAnsi="GHEA Grapalat"/>
          <w:sz w:val="20"/>
          <w:szCs w:val="20"/>
          <w:lang w:val="es-ES"/>
        </w:rPr>
        <w:t xml:space="preserve"> </w:t>
      </w:r>
      <w:r w:rsidRPr="00AD45B4">
        <w:rPr>
          <w:rFonts w:ascii="GHEA Grapalat" w:hAnsi="GHEA Grapalat"/>
          <w:sz w:val="20"/>
          <w:szCs w:val="20"/>
        </w:rPr>
        <w:t xml:space="preserve">во время </w:t>
      </w:r>
      <w:r w:rsidRPr="00AD45B4">
        <w:rPr>
          <w:rFonts w:ascii="GHEA Grapalat" w:hAnsi="GHEA Grapalat"/>
          <w:sz w:val="20"/>
          <w:szCs w:val="20"/>
          <w:lang w:val="es-ES"/>
        </w:rPr>
        <w:t xml:space="preserve">, </w:t>
      </w:r>
      <w:r w:rsidRPr="00AD45B4">
        <w:rPr>
          <w:rFonts w:ascii="GHEA Grapalat" w:hAnsi="GHEA Grapalat"/>
          <w:sz w:val="20"/>
          <w:szCs w:val="20"/>
        </w:rPr>
        <w:t>кроме</w:t>
      </w:r>
      <w:r w:rsidRPr="00AD45B4">
        <w:rPr>
          <w:rFonts w:ascii="GHEA Grapalat" w:hAnsi="GHEA Grapalat"/>
          <w:sz w:val="20"/>
          <w:szCs w:val="20"/>
          <w:lang w:val="es-ES"/>
        </w:rPr>
        <w:t xml:space="preserve"> </w:t>
      </w:r>
      <w:r w:rsidRPr="00AD45B4">
        <w:rPr>
          <w:rFonts w:ascii="GHEA Grapalat" w:hAnsi="GHEA Grapalat"/>
          <w:sz w:val="20"/>
          <w:szCs w:val="20"/>
        </w:rPr>
        <w:t>это</w:t>
      </w:r>
      <w:r w:rsidRPr="00AD45B4">
        <w:rPr>
          <w:rFonts w:ascii="GHEA Grapalat" w:hAnsi="GHEA Grapalat"/>
          <w:sz w:val="20"/>
          <w:szCs w:val="20"/>
          <w:lang w:val="es-ES"/>
        </w:rPr>
        <w:t xml:space="preserve"> </w:t>
      </w:r>
      <w:r w:rsidRPr="00AD45B4">
        <w:rPr>
          <w:rFonts w:ascii="GHEA Grapalat" w:hAnsi="GHEA Grapalat"/>
          <w:sz w:val="20"/>
          <w:szCs w:val="20"/>
        </w:rPr>
        <w:t xml:space="preserve">случаи, </w:t>
      </w:r>
      <w:proofErr w:type="spellStart"/>
      <w:r w:rsidRPr="00AD45B4">
        <w:rPr>
          <w:rFonts w:ascii="GHEA Grapalat" w:hAnsi="GHEA Grapalat"/>
          <w:sz w:val="20"/>
          <w:szCs w:val="20"/>
          <w:lang w:val="es-ES"/>
        </w:rPr>
        <w:t>когда</w:t>
      </w:r>
      <w:proofErr w:type="spellEnd"/>
      <w:r w:rsidRPr="00AD45B4">
        <w:rPr>
          <w:rFonts w:ascii="GHEA Grapalat" w:hAnsi="GHEA Grapalat"/>
          <w:sz w:val="20"/>
          <w:szCs w:val="20"/>
          <w:lang w:val="es-ES"/>
        </w:rPr>
        <w:t xml:space="preserve"> </w:t>
      </w:r>
      <w:r w:rsidRPr="00AD45B4">
        <w:rPr>
          <w:rFonts w:ascii="GHEA Grapalat" w:hAnsi="GHEA Grapalat"/>
          <w:sz w:val="20"/>
          <w:szCs w:val="20"/>
        </w:rPr>
        <w:t>оправдание</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доказательства</w:t>
      </w:r>
      <w:r w:rsidRPr="00AD45B4">
        <w:rPr>
          <w:rFonts w:ascii="GHEA Grapalat" w:hAnsi="GHEA Grapalat"/>
          <w:sz w:val="20"/>
          <w:szCs w:val="20"/>
          <w:lang w:val="es-ES"/>
        </w:rPr>
        <w:t xml:space="preserve"> </w:t>
      </w:r>
      <w:r w:rsidRPr="00AD45B4">
        <w:rPr>
          <w:rFonts w:ascii="GHEA Grapalat" w:hAnsi="GHEA Grapalat"/>
          <w:sz w:val="20"/>
          <w:szCs w:val="20"/>
        </w:rPr>
        <w:t>презентация</w:t>
      </w:r>
      <w:r w:rsidRPr="00AD45B4">
        <w:rPr>
          <w:rFonts w:ascii="GHEA Grapalat" w:hAnsi="GHEA Grapalat"/>
          <w:sz w:val="20"/>
          <w:szCs w:val="20"/>
          <w:lang w:val="es-ES"/>
        </w:rPr>
        <w:t xml:space="preserve"> </w:t>
      </w:r>
      <w:r w:rsidRPr="00AD45B4">
        <w:rPr>
          <w:rFonts w:ascii="GHEA Grapalat" w:hAnsi="GHEA Grapalat"/>
          <w:sz w:val="20"/>
          <w:szCs w:val="20"/>
        </w:rPr>
        <w:t>невозможность</w:t>
      </w:r>
      <w:r w:rsidRPr="00AD45B4">
        <w:rPr>
          <w:rFonts w:ascii="GHEA Grapalat" w:hAnsi="GHEA Grapalat"/>
          <w:sz w:val="20"/>
          <w:szCs w:val="20"/>
          <w:lang w:val="es-ES"/>
        </w:rPr>
        <w:t xml:space="preserve"> </w:t>
      </w:r>
      <w:r w:rsidRPr="00AD45B4">
        <w:rPr>
          <w:rFonts w:ascii="GHEA Grapalat" w:hAnsi="GHEA Grapalat"/>
          <w:sz w:val="20"/>
          <w:szCs w:val="20"/>
        </w:rPr>
        <w:t>от себя</w:t>
      </w:r>
      <w:r w:rsidRPr="00AD45B4">
        <w:rPr>
          <w:rFonts w:ascii="GHEA Grapalat" w:hAnsi="GHEA Grapalat"/>
          <w:sz w:val="20"/>
          <w:szCs w:val="20"/>
          <w:lang w:val="es-ES"/>
        </w:rPr>
        <w:t xml:space="preserve"> </w:t>
      </w:r>
      <w:r w:rsidRPr="00AD45B4">
        <w:rPr>
          <w:rFonts w:ascii="GHEA Grapalat" w:hAnsi="GHEA Grapalat"/>
          <w:sz w:val="20"/>
          <w:szCs w:val="20"/>
        </w:rPr>
        <w:t>независимо</w:t>
      </w:r>
      <w:r w:rsidRPr="00AD45B4">
        <w:rPr>
          <w:rFonts w:ascii="GHEA Grapalat" w:hAnsi="GHEA Grapalat"/>
          <w:sz w:val="20"/>
          <w:szCs w:val="20"/>
          <w:lang w:val="es-ES"/>
        </w:rPr>
        <w:t xml:space="preserve"> </w:t>
      </w:r>
      <w:r w:rsidRPr="00AD45B4">
        <w:rPr>
          <w:rFonts w:ascii="GHEA Grapalat" w:hAnsi="GHEA Grapalat"/>
          <w:sz w:val="20"/>
          <w:szCs w:val="20"/>
        </w:rPr>
        <w:t xml:space="preserve">по причинам </w:t>
      </w:r>
      <w:r w:rsidRPr="00AD45B4">
        <w:rPr>
          <w:rFonts w:ascii="GHEA Grapalat" w:hAnsi="GHEA Grapalat"/>
          <w:sz w:val="20"/>
          <w:szCs w:val="20"/>
          <w:lang w:val="es-ES"/>
        </w:rPr>
        <w:t>.</w:t>
      </w:r>
    </w:p>
    <w:p w14:paraId="6113F09B"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r w:rsidRPr="00AD45B4">
        <w:rPr>
          <w:rFonts w:ascii="GHEA Grapalat" w:hAnsi="GHEA Grapalat"/>
          <w:sz w:val="20"/>
          <w:szCs w:val="20"/>
          <w:lang w:val="es-ES"/>
        </w:rPr>
        <w:t xml:space="preserve">19. </w:t>
      </w:r>
      <w:r w:rsidRPr="00AD45B4">
        <w:rPr>
          <w:rFonts w:ascii="GHEA Grapalat" w:hAnsi="GHEA Grapalat"/>
          <w:sz w:val="20"/>
          <w:szCs w:val="20"/>
        </w:rPr>
        <w:t>Клиенту</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оценщик</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proofErr w:type="gramStart"/>
      <w:r w:rsidRPr="00AD45B4">
        <w:rPr>
          <w:rFonts w:ascii="GHEA Grapalat" w:hAnsi="GHEA Grapalat"/>
          <w:sz w:val="20"/>
          <w:szCs w:val="20"/>
          <w:lang w:val="es-ES"/>
        </w:rPr>
        <w:t xml:space="preserve">( </w:t>
      </w:r>
      <w:r w:rsidRPr="00AD45B4">
        <w:rPr>
          <w:rFonts w:ascii="GHEA Grapalat" w:hAnsi="GHEA Grapalat"/>
          <w:sz w:val="20"/>
          <w:szCs w:val="20"/>
        </w:rPr>
        <w:t>бездействия</w:t>
      </w:r>
      <w:proofErr w:type="gramEnd"/>
      <w:r w:rsidRPr="00AD45B4">
        <w:rPr>
          <w:rFonts w:ascii="GHEA Grapalat" w:hAnsi="GHEA Grapalat"/>
          <w:sz w:val="20"/>
          <w:szCs w:val="20"/>
        </w:rPr>
        <w:t xml:space="preserve">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 xml:space="preserve">решения </w:t>
      </w:r>
      <w:r w:rsidRPr="00AD45B4">
        <w:rPr>
          <w:rFonts w:ascii="GHEA Grapalat" w:hAnsi="GHEA Grapalat"/>
          <w:sz w:val="20"/>
          <w:szCs w:val="20"/>
          <w:lang w:val="es-ES"/>
        </w:rPr>
        <w:t xml:space="preserve">( </w:t>
      </w:r>
      <w:r w:rsidRPr="00AD45B4">
        <w:rPr>
          <w:rFonts w:ascii="GHEA Grapalat" w:hAnsi="GHEA Grapalat"/>
          <w:sz w:val="20"/>
          <w:szCs w:val="20"/>
        </w:rPr>
        <w:t>кроме</w:t>
      </w:r>
      <w:r w:rsidRPr="00AD45B4">
        <w:rPr>
          <w:rFonts w:ascii="GHEA Grapalat" w:hAnsi="GHEA Grapalat"/>
          <w:sz w:val="20"/>
          <w:szCs w:val="20"/>
          <w:lang w:val="es-ES"/>
        </w:rPr>
        <w:t xml:space="preserve"> 6 </w:t>
      </w:r>
      <w:r w:rsidRPr="00AD45B4">
        <w:rPr>
          <w:rFonts w:ascii="GHEA Grapalat" w:hAnsi="GHEA Grapalat"/>
          <w:sz w:val="20"/>
          <w:szCs w:val="20"/>
        </w:rPr>
        <w:t>Закона​</w:t>
      </w:r>
      <w:r w:rsidRPr="00AD45B4">
        <w:rPr>
          <w:rFonts w:ascii="GHEA Grapalat" w:hAnsi="GHEA Grapalat"/>
          <w:sz w:val="20"/>
          <w:szCs w:val="20"/>
          <w:lang w:val="es-ES"/>
        </w:rPr>
        <w:t xml:space="preserve"> </w:t>
      </w:r>
      <w:r w:rsidRPr="00AD45B4">
        <w:rPr>
          <w:rFonts w:ascii="GHEA Grapalat" w:hAnsi="GHEA Grapalat"/>
          <w:sz w:val="20"/>
          <w:szCs w:val="20"/>
        </w:rPr>
        <w:t xml:space="preserve">Статья </w:t>
      </w:r>
      <w:r w:rsidRPr="00AD45B4">
        <w:rPr>
          <w:rFonts w:ascii="GHEA Grapalat" w:hAnsi="GHEA Grapalat"/>
          <w:sz w:val="20"/>
          <w:szCs w:val="20"/>
          <w:lang w:val="es-ES"/>
        </w:rPr>
        <w:t xml:space="preserve">2 </w:t>
      </w:r>
      <w:r w:rsidRPr="00AD45B4">
        <w:rPr>
          <w:rFonts w:ascii="GHEA Grapalat" w:hAnsi="GHEA Grapalat"/>
          <w:sz w:val="20"/>
          <w:szCs w:val="20"/>
        </w:rPr>
        <w:t>частично</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обжалование</w:t>
      </w:r>
      <w:proofErr w:type="spellEnd"/>
      <w:r w:rsidRPr="00AD45B4">
        <w:rPr>
          <w:rFonts w:ascii="GHEA Grapalat" w:hAnsi="GHEA Grapalat"/>
          <w:sz w:val="20"/>
          <w:szCs w:val="20"/>
          <w:lang w:val="es-ES"/>
        </w:rPr>
        <w:t xml:space="preserve"> </w:t>
      </w:r>
      <w:r w:rsidRPr="00AD45B4">
        <w:rPr>
          <w:rFonts w:ascii="GHEA Grapalat" w:hAnsi="GHEA Grapalat"/>
          <w:sz w:val="20"/>
          <w:szCs w:val="20"/>
        </w:rPr>
        <w:t>решений​</w:t>
      </w:r>
      <w:r w:rsidRPr="00AD45B4">
        <w:rPr>
          <w:rFonts w:ascii="GHEA Grapalat" w:hAnsi="GHEA Grapalat"/>
          <w:sz w:val="20"/>
          <w:szCs w:val="20"/>
          <w:lang w:val="es-ES"/>
        </w:rPr>
        <w:t xml:space="preserve"> </w:t>
      </w:r>
      <w:r w:rsidRPr="00AD45B4">
        <w:rPr>
          <w:rFonts w:ascii="GHEA Grapalat" w:hAnsi="GHEA Grapalat"/>
          <w:sz w:val="20"/>
          <w:szCs w:val="20"/>
        </w:rPr>
        <w:t>автоматически</w:t>
      </w:r>
      <w:r w:rsidRPr="00AD45B4">
        <w:rPr>
          <w:rFonts w:ascii="GHEA Grapalat" w:hAnsi="GHEA Grapalat"/>
          <w:sz w:val="20"/>
          <w:szCs w:val="20"/>
          <w:lang w:val="es-ES"/>
        </w:rPr>
        <w:t xml:space="preserve"> </w:t>
      </w:r>
      <w:r w:rsidRPr="00AD45B4">
        <w:rPr>
          <w:rFonts w:ascii="GHEA Grapalat" w:hAnsi="GHEA Grapalat"/>
          <w:sz w:val="20"/>
          <w:szCs w:val="20"/>
        </w:rPr>
        <w:t>приостановка</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 xml:space="preserve">процесс </w:t>
      </w:r>
      <w:proofErr w:type="spellStart"/>
      <w:r w:rsidRPr="00AD45B4">
        <w:rPr>
          <w:rFonts w:ascii="GHEA Grapalat" w:hAnsi="GHEA Grapalat"/>
          <w:sz w:val="20"/>
          <w:szCs w:val="20"/>
          <w:lang w:val="es-ES"/>
        </w:rPr>
        <w:t>выглядит</w:t>
      </w:r>
      <w:proofErr w:type="spellEnd"/>
      <w:r w:rsidRPr="00AD45B4">
        <w:rPr>
          <w:rFonts w:ascii="GHEA Grapalat" w:hAnsi="GHEA Grapalat"/>
          <w:sz w:val="20"/>
          <w:szCs w:val="20"/>
          <w:lang w:val="es-ES"/>
        </w:rPr>
        <w:t xml:space="preserve"> </w:t>
      </w:r>
      <w:r w:rsidRPr="00AD45B4">
        <w:rPr>
          <w:rFonts w:ascii="GHEA Grapalat" w:hAnsi="GHEA Grapalat"/>
          <w:sz w:val="20"/>
          <w:szCs w:val="20"/>
        </w:rPr>
        <w:t>следующим образом</w:t>
      </w:r>
      <w:r w:rsidRPr="00AD45B4">
        <w:rPr>
          <w:rFonts w:ascii="GHEA Grapalat" w:hAnsi="GHEA Grapalat"/>
          <w:sz w:val="20"/>
          <w:szCs w:val="20"/>
          <w:lang w:val="es-ES"/>
        </w:rPr>
        <w:t xml:space="preserve"> 12 </w:t>
      </w:r>
      <w:r w:rsidRPr="00AD45B4">
        <w:rPr>
          <w:rFonts w:ascii="GHEA Grapalat" w:hAnsi="GHEA Grapalat"/>
          <w:sz w:val="20"/>
          <w:szCs w:val="20"/>
        </w:rPr>
        <w:t xml:space="preserve">приглашения </w:t>
      </w:r>
      <w:r w:rsidRPr="00AD45B4">
        <w:rPr>
          <w:rFonts w:ascii="Cambria Math" w:hAnsi="Cambria Math" w:cs="Cambria Math"/>
          <w:sz w:val="20"/>
          <w:szCs w:val="20"/>
          <w:lang w:val="es-ES"/>
        </w:rPr>
        <w:t xml:space="preserve">. с </w:t>
      </w:r>
      <w:r w:rsidRPr="00AD45B4">
        <w:rPr>
          <w:rFonts w:ascii="GHEA Grapalat" w:hAnsi="GHEA Grapalat"/>
          <w:sz w:val="20"/>
          <w:szCs w:val="20"/>
          <w:lang w:val="es-ES"/>
        </w:rPr>
        <w:t xml:space="preserve">10 </w:t>
      </w:r>
      <w:r w:rsidRPr="00AD45B4">
        <w:rPr>
          <w:rFonts w:ascii="GHEA Grapalat" w:hAnsi="GHEA Grapalat" w:cs="GHEA Grapalat"/>
          <w:sz w:val="20"/>
          <w:szCs w:val="20"/>
        </w:rPr>
        <w:t>баллами</w:t>
      </w:r>
      <w:r w:rsidRPr="00AD45B4">
        <w:rPr>
          <w:rFonts w:ascii="GHEA Grapalat" w:hAnsi="GHEA Grapalat"/>
          <w:sz w:val="20"/>
          <w:szCs w:val="20"/>
          <w:lang w:val="es-ES"/>
        </w:rPr>
        <w:t xml:space="preserve"> </w:t>
      </w:r>
      <w:r w:rsidRPr="00AD45B4">
        <w:rPr>
          <w:rFonts w:ascii="GHEA Grapalat" w:hAnsi="GHEA Grapalat" w:cs="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быть опубликованным</w:t>
      </w:r>
      <w:r w:rsidRPr="00AD45B4">
        <w:rPr>
          <w:rFonts w:ascii="GHEA Grapalat" w:hAnsi="GHEA Grapalat"/>
          <w:sz w:val="20"/>
          <w:szCs w:val="20"/>
          <w:lang w:val="es-ES"/>
        </w:rPr>
        <w:t xml:space="preserve"> </w:t>
      </w:r>
      <w:r w:rsidRPr="00AD45B4">
        <w:rPr>
          <w:rFonts w:ascii="GHEA Grapalat" w:hAnsi="GHEA Grapalat"/>
          <w:sz w:val="20"/>
          <w:szCs w:val="20"/>
        </w:rPr>
        <w:t>с даты</w:t>
      </w:r>
      <w:r w:rsidRPr="00AD45B4">
        <w:rPr>
          <w:rFonts w:ascii="GHEA Grapalat" w:hAnsi="GHEA Grapalat"/>
          <w:sz w:val="20"/>
          <w:szCs w:val="20"/>
          <w:lang w:val="es-ES"/>
        </w:rPr>
        <w:t xml:space="preserve"> </w:t>
      </w:r>
      <w:r w:rsidRPr="00AD45B4">
        <w:rPr>
          <w:rFonts w:ascii="GHEA Grapalat" w:hAnsi="GHEA Grapalat"/>
          <w:sz w:val="20"/>
          <w:szCs w:val="20"/>
        </w:rPr>
        <w:t>до</w:t>
      </w:r>
      <w:r w:rsidRPr="00AD45B4">
        <w:rPr>
          <w:rFonts w:ascii="GHEA Grapalat" w:hAnsi="GHEA Grapalat"/>
          <w:sz w:val="20"/>
          <w:szCs w:val="20"/>
          <w:lang w:val="es-ES"/>
        </w:rPr>
        <w:t xml:space="preserve"> </w:t>
      </w:r>
      <w:r w:rsidRPr="00AD45B4">
        <w:rPr>
          <w:rFonts w:ascii="GHEA Grapalat" w:hAnsi="GHEA Grapalat"/>
          <w:sz w:val="20"/>
          <w:szCs w:val="20"/>
        </w:rPr>
        <w:t>спор</w:t>
      </w:r>
      <w:r w:rsidRPr="00AD45B4">
        <w:rPr>
          <w:rFonts w:ascii="GHEA Grapalat" w:hAnsi="GHEA Grapalat"/>
          <w:sz w:val="20"/>
          <w:szCs w:val="20"/>
          <w:lang w:val="es-ES"/>
        </w:rPr>
        <w:t xml:space="preserve"> </w:t>
      </w:r>
      <w:r w:rsidRPr="00AD45B4">
        <w:rPr>
          <w:rFonts w:ascii="GHEA Grapalat" w:hAnsi="GHEA Grapalat"/>
          <w:sz w:val="20"/>
          <w:szCs w:val="20"/>
        </w:rPr>
        <w:t>экзамен</w:t>
      </w:r>
      <w:r w:rsidRPr="00AD45B4">
        <w:rPr>
          <w:rFonts w:ascii="GHEA Grapalat" w:hAnsi="GHEA Grapalat"/>
          <w:sz w:val="20"/>
          <w:szCs w:val="20"/>
          <w:lang w:val="es-ES"/>
        </w:rPr>
        <w:t xml:space="preserve"> </w:t>
      </w:r>
      <w:r w:rsidRPr="00AD45B4">
        <w:rPr>
          <w:rFonts w:ascii="GHEA Grapalat" w:hAnsi="GHEA Grapalat"/>
          <w:sz w:val="20"/>
          <w:szCs w:val="20"/>
        </w:rPr>
        <w:t>с результатами</w:t>
      </w:r>
      <w:r w:rsidRPr="00AD45B4">
        <w:rPr>
          <w:rFonts w:ascii="GHEA Grapalat" w:hAnsi="GHEA Grapalat"/>
          <w:sz w:val="20"/>
          <w:szCs w:val="20"/>
          <w:lang w:val="es-ES"/>
        </w:rPr>
        <w:t xml:space="preserve"> </w:t>
      </w:r>
      <w:r w:rsidRPr="00AD45B4">
        <w:rPr>
          <w:rFonts w:ascii="GHEA Grapalat" w:hAnsi="GHEA Grapalat"/>
          <w:sz w:val="20"/>
          <w:szCs w:val="20"/>
        </w:rPr>
        <w:t>первый</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proofErr w:type="spellStart"/>
      <w:r w:rsidRPr="00AD45B4">
        <w:rPr>
          <w:rFonts w:ascii="GHEA Grapalat" w:hAnsi="GHEA Grapalat"/>
          <w:sz w:val="20"/>
          <w:szCs w:val="20"/>
        </w:rPr>
        <w:t>суда</w:t>
      </w:r>
      <w:proofErr w:type="spellEnd"/>
      <w:r w:rsidRPr="00AD45B4">
        <w:rPr>
          <w:rFonts w:ascii="GHEA Grapalat" w:hAnsi="GHEA Grapalat"/>
          <w:sz w:val="20"/>
          <w:szCs w:val="20"/>
          <w:lang w:val="es-ES"/>
        </w:rPr>
        <w:t xml:space="preserve"> </w:t>
      </w:r>
      <w:r w:rsidRPr="00AD45B4">
        <w:rPr>
          <w:rFonts w:ascii="GHEA Grapalat" w:hAnsi="GHEA Grapalat"/>
          <w:sz w:val="20"/>
          <w:szCs w:val="20"/>
        </w:rPr>
        <w:t>учредил</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акт</w:t>
      </w:r>
      <w:r w:rsidRPr="00AD45B4">
        <w:rPr>
          <w:rFonts w:ascii="GHEA Grapalat" w:hAnsi="GHEA Grapalat"/>
          <w:sz w:val="20"/>
          <w:szCs w:val="20"/>
          <w:lang w:val="es-ES"/>
        </w:rPr>
        <w:t xml:space="preserve"> </w:t>
      </w:r>
      <w:r w:rsidRPr="00AD45B4">
        <w:rPr>
          <w:rFonts w:ascii="GHEA Grapalat" w:hAnsi="GHEA Grapalat"/>
          <w:sz w:val="20"/>
          <w:szCs w:val="20"/>
        </w:rPr>
        <w:t>сила</w:t>
      </w:r>
      <w:r w:rsidRPr="00AD45B4">
        <w:rPr>
          <w:rFonts w:ascii="GHEA Grapalat" w:hAnsi="GHEA Grapalat"/>
          <w:sz w:val="20"/>
          <w:szCs w:val="20"/>
          <w:lang w:val="es-ES"/>
        </w:rPr>
        <w:t xml:space="preserve"> </w:t>
      </w:r>
      <w:r w:rsidRPr="00AD45B4">
        <w:rPr>
          <w:rFonts w:ascii="GHEA Grapalat" w:hAnsi="GHEA Grapalat"/>
          <w:sz w:val="20"/>
          <w:szCs w:val="20"/>
        </w:rPr>
        <w:t>в</w:t>
      </w:r>
      <w:r w:rsidRPr="00AD45B4">
        <w:rPr>
          <w:rFonts w:ascii="GHEA Grapalat" w:hAnsi="GHEA Grapalat"/>
          <w:sz w:val="20"/>
          <w:szCs w:val="20"/>
          <w:lang w:val="es-ES"/>
        </w:rPr>
        <w:t xml:space="preserve"> </w:t>
      </w:r>
      <w:r w:rsidRPr="00AD45B4">
        <w:rPr>
          <w:rFonts w:ascii="GHEA Grapalat" w:hAnsi="GHEA Grapalat"/>
          <w:sz w:val="20"/>
          <w:szCs w:val="20"/>
        </w:rPr>
        <w:t>войти</w:t>
      </w:r>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день</w:t>
      </w:r>
      <w:proofErr w:type="spellEnd"/>
      <w:r w:rsidRPr="00AD45B4">
        <w:rPr>
          <w:rFonts w:ascii="GHEA Grapalat" w:hAnsi="GHEA Grapalat"/>
          <w:sz w:val="20"/>
          <w:szCs w:val="20"/>
        </w:rPr>
        <w:t>​</w:t>
      </w:r>
    </w:p>
    <w:p w14:paraId="550241C0"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20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Это</w:t>
      </w:r>
      <w:r w:rsidRPr="00AD45B4">
        <w:rPr>
          <w:rFonts w:ascii="GHEA Grapalat" w:hAnsi="GHEA Grapalat"/>
          <w:sz w:val="20"/>
          <w:szCs w:val="20"/>
          <w:lang w:val="es-ES"/>
        </w:rPr>
        <w:t xml:space="preserve"> </w:t>
      </w:r>
      <w:r w:rsidRPr="00AD45B4">
        <w:rPr>
          <w:rFonts w:ascii="GHEA Grapalat" w:hAnsi="GHEA Grapalat"/>
          <w:sz w:val="20"/>
          <w:szCs w:val="20"/>
        </w:rPr>
        <w:t xml:space="preserve">в </w:t>
      </w:r>
      <w:proofErr w:type="spellStart"/>
      <w:r w:rsidRPr="00AD45B4">
        <w:rPr>
          <w:rFonts w:ascii="GHEA Grapalat" w:hAnsi="GHEA Grapalat"/>
          <w:sz w:val="20"/>
          <w:szCs w:val="20"/>
          <w:lang w:val="es-ES"/>
        </w:rPr>
        <w:t>случаях</w:t>
      </w:r>
      <w:proofErr w:type="spellEnd"/>
      <w:r w:rsidRPr="00AD45B4">
        <w:rPr>
          <w:rFonts w:ascii="GHEA Grapalat" w:hAnsi="GHEA Grapalat"/>
          <w:sz w:val="20"/>
          <w:szCs w:val="20"/>
          <w:lang w:val="es-ES"/>
        </w:rPr>
        <w:t xml:space="preserve"> , </w:t>
      </w:r>
      <w:proofErr w:type="spellStart"/>
      <w:r w:rsidRPr="00AD45B4">
        <w:rPr>
          <w:rFonts w:ascii="GHEA Grapalat" w:hAnsi="GHEA Grapalat"/>
          <w:sz w:val="20"/>
          <w:szCs w:val="20"/>
          <w:lang w:val="es-ES"/>
        </w:rPr>
        <w:t>когда</w:t>
      </w:r>
      <w:proofErr w:type="spellEnd"/>
      <w:r w:rsidRPr="00AD45B4">
        <w:rPr>
          <w:rFonts w:ascii="GHEA Grapalat" w:hAnsi="GHEA Grapalat"/>
          <w:sz w:val="20"/>
          <w:szCs w:val="20"/>
          <w:lang w:val="es-ES"/>
        </w:rPr>
        <w:t xml:space="preserve"> </w:t>
      </w:r>
      <w:r w:rsidRPr="00AD45B4">
        <w:rPr>
          <w:rFonts w:ascii="GHEA Grapalat" w:hAnsi="GHEA Grapalat"/>
          <w:sz w:val="20"/>
          <w:szCs w:val="20"/>
        </w:rPr>
        <w:t>публичное</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защита</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национальный</w:t>
      </w:r>
      <w:r w:rsidRPr="00AD45B4">
        <w:rPr>
          <w:rFonts w:ascii="GHEA Grapalat" w:hAnsi="GHEA Grapalat"/>
          <w:sz w:val="20"/>
          <w:szCs w:val="20"/>
          <w:lang w:val="es-ES"/>
        </w:rPr>
        <w:t xml:space="preserve"> </w:t>
      </w:r>
      <w:r w:rsidRPr="00AD45B4">
        <w:rPr>
          <w:rFonts w:ascii="GHEA Grapalat" w:hAnsi="GHEA Grapalat"/>
          <w:sz w:val="20"/>
          <w:szCs w:val="20"/>
        </w:rPr>
        <w:t>безопасность</w:t>
      </w:r>
      <w:r w:rsidRPr="00AD45B4">
        <w:rPr>
          <w:rFonts w:ascii="GHEA Grapalat" w:hAnsi="GHEA Grapalat"/>
          <w:sz w:val="20"/>
          <w:szCs w:val="20"/>
          <w:lang w:val="es-ES"/>
        </w:rPr>
        <w:t xml:space="preserve"> </w:t>
      </w:r>
      <w:r w:rsidRPr="00AD45B4">
        <w:rPr>
          <w:rFonts w:ascii="GHEA Grapalat" w:hAnsi="GHEA Grapalat"/>
          <w:sz w:val="20"/>
          <w:szCs w:val="20"/>
        </w:rPr>
        <w:t>интересы</w:t>
      </w:r>
      <w:r w:rsidRPr="00AD45B4">
        <w:rPr>
          <w:rFonts w:ascii="GHEA Grapalat" w:hAnsi="GHEA Grapalat"/>
          <w:sz w:val="20"/>
          <w:szCs w:val="20"/>
          <w:lang w:val="es-ES"/>
        </w:rPr>
        <w:t xml:space="preserve"> </w:t>
      </w:r>
      <w:r w:rsidRPr="00AD45B4">
        <w:rPr>
          <w:rFonts w:ascii="GHEA Grapalat" w:hAnsi="GHEA Grapalat"/>
          <w:sz w:val="20"/>
          <w:szCs w:val="20"/>
        </w:rPr>
        <w:t xml:space="preserve">исходя из </w:t>
      </w:r>
      <w:r w:rsidRPr="00AD45B4">
        <w:rPr>
          <w:rFonts w:ascii="GHEA Grapalat" w:hAnsi="GHEA Grapalat"/>
          <w:sz w:val="20"/>
          <w:szCs w:val="20"/>
          <w:lang w:val="es-ES"/>
        </w:rPr>
        <w:t xml:space="preserve">, </w:t>
      </w:r>
      <w:r w:rsidRPr="00AD45B4">
        <w:rPr>
          <w:rFonts w:ascii="GHEA Grapalat" w:hAnsi="GHEA Grapalat"/>
          <w:sz w:val="20"/>
          <w:szCs w:val="20"/>
        </w:rPr>
        <w:t>необходимо</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продолжать</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 xml:space="preserve">процесс </w:t>
      </w:r>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2 </w:t>
      </w:r>
      <w:r w:rsidRPr="00AD45B4">
        <w:rPr>
          <w:rFonts w:ascii="GHEA Grapalat" w:hAnsi="GHEA Grapalat"/>
          <w:sz w:val="20"/>
          <w:szCs w:val="20"/>
        </w:rPr>
        <w:t>Закона​</w:t>
      </w:r>
      <w:r w:rsidRPr="00AD45B4">
        <w:rPr>
          <w:rFonts w:ascii="GHEA Grapalat" w:hAnsi="GHEA Grapalat"/>
          <w:sz w:val="20"/>
          <w:szCs w:val="20"/>
          <w:lang w:val="es-ES"/>
        </w:rPr>
        <w:t xml:space="preserve"> 1 </w:t>
      </w:r>
      <w:r w:rsidRPr="00AD45B4">
        <w:rPr>
          <w:rFonts w:ascii="GHEA Grapalat" w:hAnsi="GHEA Grapalat"/>
          <w:sz w:val="20"/>
          <w:szCs w:val="20"/>
        </w:rPr>
        <w:t>статьи​</w:t>
      </w:r>
      <w:r w:rsidRPr="00AD45B4">
        <w:rPr>
          <w:rFonts w:ascii="GHEA Grapalat" w:hAnsi="GHEA Grapalat"/>
          <w:sz w:val="20"/>
          <w:szCs w:val="20"/>
          <w:lang w:val="es-ES"/>
        </w:rPr>
        <w:t xml:space="preserve"> </w:t>
      </w:r>
      <w:r w:rsidRPr="00AD45B4">
        <w:rPr>
          <w:rFonts w:ascii="GHEA Grapalat" w:hAnsi="GHEA Grapalat"/>
          <w:sz w:val="20"/>
          <w:szCs w:val="20"/>
        </w:rPr>
        <w:t>частично</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тела</w:t>
      </w:r>
      <w:r w:rsidRPr="00AD45B4">
        <w:rPr>
          <w:rFonts w:ascii="GHEA Grapalat" w:hAnsi="GHEA Grapalat"/>
          <w:sz w:val="20"/>
          <w:szCs w:val="20"/>
          <w:lang w:val="es-ES"/>
        </w:rPr>
        <w:t xml:space="preserve"> </w:t>
      </w:r>
      <w:r w:rsidRPr="00AD45B4">
        <w:rPr>
          <w:rFonts w:ascii="GHEA Grapalat" w:hAnsi="GHEA Grapalat"/>
          <w:sz w:val="20"/>
          <w:szCs w:val="20"/>
        </w:rPr>
        <w:t xml:space="preserve">лидеры </w:t>
      </w:r>
      <w:r w:rsidRPr="00AD45B4">
        <w:rPr>
          <w:rFonts w:ascii="GHEA Grapalat" w:hAnsi="GHEA Grapalat"/>
          <w:sz w:val="20"/>
          <w:szCs w:val="20"/>
          <w:lang w:val="es-ES"/>
        </w:rPr>
        <w:t xml:space="preserve">и </w:t>
      </w:r>
      <w:r w:rsidRPr="00AD45B4">
        <w:rPr>
          <w:rFonts w:ascii="GHEA Grapalat" w:hAnsi="GHEA Grapalat"/>
          <w:sz w:val="20"/>
          <w:szCs w:val="20"/>
        </w:rPr>
        <w:t>?</w:t>
      </w:r>
      <w:r w:rsidRPr="00AD45B4">
        <w:rPr>
          <w:rFonts w:ascii="GHEA Grapalat" w:hAnsi="GHEA Grapalat"/>
          <w:sz w:val="20"/>
          <w:szCs w:val="20"/>
          <w:lang w:val="es-ES"/>
        </w:rPr>
        <w:t xml:space="preserve"> </w:t>
      </w:r>
      <w:r w:rsidRPr="00AD45B4">
        <w:rPr>
          <w:rFonts w:ascii="GHEA Grapalat" w:hAnsi="GHEA Grapalat"/>
          <w:sz w:val="20"/>
          <w:szCs w:val="20"/>
        </w:rPr>
        <w:t>юридический</w:t>
      </w:r>
      <w:r w:rsidRPr="00AD45B4">
        <w:rPr>
          <w:rFonts w:ascii="GHEA Grapalat" w:hAnsi="GHEA Grapalat"/>
          <w:sz w:val="20"/>
          <w:szCs w:val="20"/>
          <w:lang w:val="es-ES"/>
        </w:rPr>
        <w:t xml:space="preserve"> </w:t>
      </w:r>
      <w:r w:rsidRPr="00AD45B4">
        <w:rPr>
          <w:rFonts w:ascii="GHEA Grapalat" w:hAnsi="GHEA Grapalat"/>
          <w:sz w:val="20"/>
          <w:szCs w:val="20"/>
        </w:rPr>
        <w:t>люди</w:t>
      </w:r>
      <w:r w:rsidRPr="00AD45B4">
        <w:rPr>
          <w:rFonts w:ascii="GHEA Grapalat" w:hAnsi="GHEA Grapalat"/>
          <w:sz w:val="20"/>
          <w:szCs w:val="20"/>
          <w:lang w:val="es-ES"/>
        </w:rPr>
        <w:t xml:space="preserve"> </w:t>
      </w:r>
      <w:r w:rsidRPr="00AD45B4">
        <w:rPr>
          <w:rFonts w:ascii="GHEA Grapalat" w:hAnsi="GHEA Grapalat"/>
          <w:sz w:val="20"/>
          <w:szCs w:val="20"/>
        </w:rPr>
        <w:t>случай</w:t>
      </w:r>
      <w:r w:rsidRPr="00AD45B4">
        <w:rPr>
          <w:rFonts w:ascii="GHEA Grapalat" w:hAnsi="GHEA Grapalat"/>
          <w:sz w:val="20"/>
          <w:szCs w:val="20"/>
          <w:lang w:val="es-ES"/>
        </w:rPr>
        <w:t xml:space="preserve"> </w:t>
      </w:r>
      <w:r w:rsidRPr="00AD45B4">
        <w:rPr>
          <w:rFonts w:ascii="GHEA Grapalat" w:hAnsi="GHEA Grapalat"/>
          <w:sz w:val="20"/>
          <w:szCs w:val="20"/>
        </w:rPr>
        <w:t>исполнительный</w:t>
      </w:r>
      <w:r w:rsidRPr="00AD45B4">
        <w:rPr>
          <w:rFonts w:ascii="GHEA Grapalat" w:hAnsi="GHEA Grapalat"/>
          <w:sz w:val="20"/>
          <w:szCs w:val="20"/>
          <w:lang w:val="es-ES"/>
        </w:rPr>
        <w:t xml:space="preserve"> </w:t>
      </w:r>
      <w:r w:rsidRPr="00AD45B4">
        <w:rPr>
          <w:rFonts w:ascii="GHEA Grapalat" w:hAnsi="GHEA Grapalat"/>
          <w:sz w:val="20"/>
          <w:szCs w:val="20"/>
        </w:rPr>
        <w:t>тела</w:t>
      </w:r>
      <w:r w:rsidRPr="00AD45B4">
        <w:rPr>
          <w:rFonts w:ascii="GHEA Grapalat" w:hAnsi="GHEA Grapalat"/>
          <w:sz w:val="20"/>
          <w:szCs w:val="20"/>
          <w:lang w:val="es-ES"/>
        </w:rPr>
        <w:t xml:space="preserve"> </w:t>
      </w:r>
      <w:r w:rsidRPr="00AD45B4">
        <w:rPr>
          <w:rFonts w:ascii="GHEA Grapalat" w:hAnsi="GHEA Grapalat"/>
          <w:sz w:val="20"/>
          <w:szCs w:val="20"/>
        </w:rPr>
        <w:t>вести</w:t>
      </w:r>
      <w:r w:rsidRPr="00AD45B4">
        <w:rPr>
          <w:rFonts w:ascii="GHEA Grapalat" w:hAnsi="GHEA Grapalat"/>
          <w:sz w:val="20"/>
          <w:szCs w:val="20"/>
          <w:lang w:val="es-ES"/>
        </w:rPr>
        <w:t xml:space="preserve"> </w:t>
      </w:r>
      <w:r w:rsidRPr="00AD45B4">
        <w:rPr>
          <w:rFonts w:ascii="GHEA Grapalat" w:hAnsi="GHEA Grapalat"/>
          <w:sz w:val="20"/>
          <w:szCs w:val="20"/>
        </w:rPr>
        <w:t>в письменной форме</w:t>
      </w:r>
      <w:r w:rsidRPr="00AD45B4">
        <w:rPr>
          <w:rFonts w:ascii="GHEA Grapalat" w:hAnsi="GHEA Grapalat"/>
          <w:sz w:val="20"/>
          <w:szCs w:val="20"/>
          <w:lang w:val="es-ES"/>
        </w:rPr>
        <w:t xml:space="preserve"> </w:t>
      </w:r>
      <w:r w:rsidRPr="00AD45B4">
        <w:rPr>
          <w:rFonts w:ascii="GHEA Grapalat" w:hAnsi="GHEA Grapalat"/>
          <w:sz w:val="20"/>
          <w:szCs w:val="20"/>
        </w:rPr>
        <w:t>посредничество</w:t>
      </w:r>
      <w:r w:rsidRPr="00AD45B4">
        <w:rPr>
          <w:rFonts w:ascii="GHEA Grapalat" w:hAnsi="GHEA Grapalat"/>
          <w:sz w:val="20"/>
          <w:szCs w:val="20"/>
          <w:lang w:val="es-ES"/>
        </w:rPr>
        <w:t xml:space="preserve"> </w:t>
      </w:r>
      <w:r w:rsidRPr="00AD45B4">
        <w:rPr>
          <w:rFonts w:ascii="GHEA Grapalat" w:hAnsi="GHEA Grapalat"/>
          <w:sz w:val="20"/>
          <w:szCs w:val="20"/>
        </w:rPr>
        <w:t>на основе</w:t>
      </w:r>
      <w:r w:rsidRPr="00AD45B4">
        <w:rPr>
          <w:rFonts w:ascii="GHEA Grapalat" w:hAnsi="GHEA Grapalat"/>
          <w:sz w:val="20"/>
          <w:szCs w:val="20"/>
          <w:lang w:val="es-ES"/>
        </w:rPr>
        <w:t xml:space="preserve"> </w:t>
      </w:r>
      <w:r w:rsidRPr="00AD45B4">
        <w:rPr>
          <w:rFonts w:ascii="GHEA Grapalat" w:hAnsi="GHEA Grapalat"/>
          <w:sz w:val="20"/>
          <w:szCs w:val="20"/>
        </w:rPr>
        <w:t>на</w:t>
      </w:r>
      <w:r w:rsidRPr="00AD45B4">
        <w:rPr>
          <w:rFonts w:ascii="GHEA Grapalat" w:hAnsi="GHEA Grapalat"/>
          <w:sz w:val="20"/>
          <w:szCs w:val="20"/>
          <w:lang w:val="es-ES"/>
        </w:rPr>
        <w:t xml:space="preserve"> </w:t>
      </w:r>
      <w:r w:rsidRPr="00AD45B4">
        <w:rPr>
          <w:rFonts w:ascii="GHEA Grapalat" w:hAnsi="GHEA Grapalat"/>
          <w:sz w:val="20"/>
          <w:szCs w:val="20"/>
        </w:rPr>
        <w:t>делает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покупки</w:t>
      </w:r>
      <w:r w:rsidRPr="00AD45B4">
        <w:rPr>
          <w:rFonts w:ascii="GHEA Grapalat" w:hAnsi="GHEA Grapalat"/>
          <w:sz w:val="20"/>
          <w:szCs w:val="20"/>
          <w:lang w:val="es-ES"/>
        </w:rPr>
        <w:t xml:space="preserve"> </w:t>
      </w:r>
      <w:r w:rsidRPr="00AD45B4">
        <w:rPr>
          <w:rFonts w:ascii="GHEA Grapalat" w:hAnsi="GHEA Grapalat"/>
          <w:sz w:val="20"/>
          <w:szCs w:val="20"/>
        </w:rPr>
        <w:t>процесс</w:t>
      </w:r>
      <w:r w:rsidRPr="00AD45B4">
        <w:rPr>
          <w:rFonts w:ascii="GHEA Grapalat" w:hAnsi="GHEA Grapalat"/>
          <w:sz w:val="20"/>
          <w:szCs w:val="20"/>
          <w:lang w:val="es-ES"/>
        </w:rPr>
        <w:t xml:space="preserve"> </w:t>
      </w:r>
      <w:r w:rsidRPr="00AD45B4">
        <w:rPr>
          <w:rFonts w:ascii="GHEA Grapalat" w:hAnsi="GHEA Grapalat"/>
          <w:sz w:val="20"/>
          <w:szCs w:val="20"/>
        </w:rPr>
        <w:t>приостановка</w:t>
      </w:r>
      <w:r w:rsidRPr="00AD45B4">
        <w:rPr>
          <w:rFonts w:ascii="GHEA Grapalat" w:hAnsi="GHEA Grapalat"/>
          <w:sz w:val="20"/>
          <w:szCs w:val="20"/>
          <w:lang w:val="es-ES"/>
        </w:rPr>
        <w:t xml:space="preserve"> </w:t>
      </w:r>
      <w:r w:rsidRPr="00AD45B4">
        <w:rPr>
          <w:rFonts w:ascii="GHEA Grapalat" w:hAnsi="GHEA Grapalat"/>
          <w:sz w:val="20"/>
          <w:szCs w:val="20"/>
        </w:rPr>
        <w:t>устранить</w:t>
      </w:r>
      <w:r w:rsidRPr="00AD45B4">
        <w:rPr>
          <w:rFonts w:ascii="GHEA Grapalat" w:hAnsi="GHEA Grapalat"/>
          <w:sz w:val="20"/>
          <w:szCs w:val="20"/>
          <w:lang w:val="es-ES"/>
        </w:rPr>
        <w:t xml:space="preserve"> </w:t>
      </w:r>
      <w:r w:rsidRPr="00AD45B4">
        <w:rPr>
          <w:rFonts w:ascii="GHEA Grapalat" w:hAnsi="GHEA Grapalat"/>
          <w:sz w:val="20"/>
          <w:szCs w:val="20"/>
        </w:rPr>
        <w:t>о</w:t>
      </w:r>
      <w:r w:rsidRPr="00AD45B4">
        <w:rPr>
          <w:rFonts w:ascii="GHEA Grapalat" w:hAnsi="GHEA Grapalat"/>
          <w:sz w:val="20"/>
          <w:szCs w:val="20"/>
          <w:lang w:val="es-ES"/>
        </w:rPr>
        <w:t xml:space="preserve"> </w:t>
      </w:r>
      <w:r w:rsidRPr="00AD45B4">
        <w:rPr>
          <w:rFonts w:ascii="GHEA Grapalat" w:hAnsi="GHEA Grapalat"/>
          <w:sz w:val="20"/>
          <w:szCs w:val="20"/>
        </w:rPr>
        <w:t xml:space="preserve">решение </w:t>
      </w:r>
      <w:r w:rsidRPr="00AD45B4">
        <w:rPr>
          <w:rFonts w:ascii="GHEA Grapalat" w:hAnsi="GHEA Grapalat"/>
          <w:sz w:val="20"/>
          <w:szCs w:val="20"/>
          <w:lang w:val="es-ES"/>
        </w:rPr>
        <w:t xml:space="preserve">: </w:t>
      </w:r>
      <w:r w:rsidRPr="00AD45B4">
        <w:rPr>
          <w:rFonts w:ascii="GHEA Grapalat" w:hAnsi="GHEA Grapalat"/>
          <w:sz w:val="20"/>
          <w:szCs w:val="20"/>
        </w:rPr>
        <w:t>суд</w:t>
      </w:r>
      <w:r w:rsidRPr="00AD45B4">
        <w:rPr>
          <w:rFonts w:ascii="GHEA Grapalat" w:hAnsi="GHEA Grapalat"/>
          <w:sz w:val="20"/>
          <w:szCs w:val="20"/>
          <w:lang w:val="es-ES"/>
        </w:rPr>
        <w:t xml:space="preserve"> </w:t>
      </w:r>
      <w:r w:rsidRPr="00AD45B4">
        <w:rPr>
          <w:rFonts w:ascii="GHEA Grapalat" w:hAnsi="GHEA Grapalat"/>
          <w:sz w:val="20"/>
          <w:szCs w:val="20"/>
        </w:rPr>
        <w:t>настоящим</w:t>
      </w:r>
      <w:r w:rsidRPr="00AD45B4">
        <w:rPr>
          <w:rFonts w:ascii="GHEA Grapalat" w:hAnsi="GHEA Grapalat"/>
          <w:sz w:val="20"/>
          <w:szCs w:val="20"/>
          <w:lang w:val="es-ES"/>
        </w:rPr>
        <w:t xml:space="preserve"> </w:t>
      </w:r>
      <w:r w:rsidRPr="00AD45B4">
        <w:rPr>
          <w:rFonts w:ascii="GHEA Grapalat" w:hAnsi="GHEA Grapalat"/>
          <w:sz w:val="20"/>
          <w:szCs w:val="20"/>
        </w:rPr>
        <w:t>с точкой</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этого</w:t>
      </w:r>
      <w:r w:rsidRPr="00AD45B4">
        <w:rPr>
          <w:rFonts w:ascii="GHEA Grapalat" w:hAnsi="GHEA Grapalat"/>
          <w:sz w:val="20"/>
          <w:szCs w:val="20"/>
          <w:lang w:val="es-ES"/>
        </w:rPr>
        <w:t xml:space="preserve"> </w:t>
      </w:r>
      <w:r w:rsidRPr="00AD45B4">
        <w:rPr>
          <w:rFonts w:ascii="GHEA Grapalat" w:hAnsi="GHEA Grapalat"/>
          <w:sz w:val="20"/>
          <w:szCs w:val="20"/>
        </w:rPr>
        <w:t>учреждение</w:t>
      </w:r>
      <w:r w:rsidRPr="00AD45B4">
        <w:rPr>
          <w:rFonts w:ascii="GHEA Grapalat" w:hAnsi="GHEA Grapalat"/>
          <w:sz w:val="20"/>
          <w:szCs w:val="20"/>
          <w:lang w:val="es-ES"/>
        </w:rPr>
        <w:t xml:space="preserve"> </w:t>
      </w:r>
      <w:r w:rsidRPr="00AD45B4">
        <w:rPr>
          <w:rFonts w:ascii="GHEA Grapalat" w:hAnsi="GHEA Grapalat"/>
          <w:sz w:val="20"/>
          <w:szCs w:val="20"/>
        </w:rPr>
        <w:t>день</w:t>
      </w:r>
      <w:r w:rsidRPr="00AD45B4">
        <w:rPr>
          <w:rFonts w:ascii="GHEA Grapalat" w:hAnsi="GHEA Grapalat"/>
          <w:sz w:val="20"/>
          <w:szCs w:val="20"/>
          <w:lang w:val="es-ES"/>
        </w:rPr>
        <w:t xml:space="preserve"> </w:t>
      </w:r>
      <w:r w:rsidRPr="00AD45B4">
        <w:rPr>
          <w:rFonts w:ascii="GHEA Grapalat" w:hAnsi="GHEA Grapalat"/>
          <w:sz w:val="20"/>
          <w:szCs w:val="20"/>
        </w:rPr>
        <w:t>немедленно</w:t>
      </w:r>
      <w:r w:rsidRPr="00AD45B4">
        <w:rPr>
          <w:rFonts w:ascii="GHEA Grapalat" w:hAnsi="GHEA Grapalat"/>
          <w:sz w:val="20"/>
          <w:szCs w:val="20"/>
          <w:lang w:val="es-ES"/>
        </w:rPr>
        <w:t xml:space="preserve"> </w:t>
      </w:r>
      <w:r w:rsidRPr="00AD45B4">
        <w:rPr>
          <w:rFonts w:ascii="GHEA Grapalat" w:hAnsi="GHEA Grapalat"/>
          <w:sz w:val="20"/>
          <w:szCs w:val="20"/>
        </w:rPr>
        <w:t>отправка</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уполномоченный</w:t>
      </w:r>
      <w:r w:rsidRPr="00AD45B4">
        <w:rPr>
          <w:rFonts w:ascii="GHEA Grapalat" w:hAnsi="GHEA Grapalat"/>
          <w:sz w:val="20"/>
          <w:szCs w:val="20"/>
          <w:lang w:val="es-ES"/>
        </w:rPr>
        <w:t xml:space="preserve"> </w:t>
      </w:r>
      <w:r w:rsidRPr="00AD45B4">
        <w:rPr>
          <w:rFonts w:ascii="GHEA Grapalat" w:hAnsi="GHEA Grapalat"/>
          <w:sz w:val="20"/>
          <w:szCs w:val="20"/>
        </w:rPr>
        <w:t>тела</w:t>
      </w:r>
      <w:r w:rsidRPr="00AD45B4">
        <w:rPr>
          <w:rFonts w:ascii="GHEA Grapalat" w:hAnsi="GHEA Grapalat"/>
          <w:sz w:val="20"/>
          <w:szCs w:val="20"/>
          <w:lang w:val="es-ES"/>
        </w:rPr>
        <w:t xml:space="preserve"> </w:t>
      </w:r>
      <w:r w:rsidRPr="00AD45B4">
        <w:rPr>
          <w:rFonts w:ascii="GHEA Grapalat" w:hAnsi="GHEA Grapalat"/>
          <w:sz w:val="20"/>
          <w:szCs w:val="20"/>
        </w:rPr>
        <w:t>чиновник</w:t>
      </w:r>
      <w:r w:rsidRPr="00AD45B4">
        <w:rPr>
          <w:rFonts w:ascii="GHEA Grapalat" w:hAnsi="GHEA Grapalat"/>
          <w:sz w:val="20"/>
          <w:szCs w:val="20"/>
          <w:lang w:val="es-ES"/>
        </w:rPr>
        <w:t xml:space="preserve"> </w:t>
      </w:r>
      <w:r w:rsidRPr="00AD45B4">
        <w:rPr>
          <w:rFonts w:ascii="GHEA Grapalat" w:hAnsi="GHEA Grapalat"/>
          <w:sz w:val="20"/>
          <w:szCs w:val="20"/>
        </w:rPr>
        <w:t>электронный</w:t>
      </w:r>
      <w:r w:rsidRPr="00AD45B4">
        <w:rPr>
          <w:rFonts w:ascii="GHEA Grapalat" w:hAnsi="GHEA Grapalat"/>
          <w:sz w:val="20"/>
          <w:szCs w:val="20"/>
          <w:lang w:val="es-ES"/>
        </w:rPr>
        <w:t xml:space="preserve"> </w:t>
      </w:r>
      <w:r w:rsidRPr="00AD45B4">
        <w:rPr>
          <w:rFonts w:ascii="GHEA Grapalat" w:hAnsi="GHEA Grapalat"/>
          <w:sz w:val="20"/>
          <w:szCs w:val="20"/>
        </w:rPr>
        <w:t>почты</w:t>
      </w:r>
      <w:r w:rsidRPr="00AD45B4">
        <w:rPr>
          <w:rFonts w:ascii="GHEA Grapalat" w:hAnsi="GHEA Grapalat"/>
          <w:sz w:val="20"/>
          <w:szCs w:val="20"/>
          <w:lang w:val="es-ES"/>
        </w:rPr>
        <w:t xml:space="preserve"> </w:t>
      </w:r>
      <w:r w:rsidRPr="00AD45B4">
        <w:rPr>
          <w:rFonts w:ascii="GHEA Grapalat" w:hAnsi="GHEA Grapalat"/>
          <w:sz w:val="20"/>
          <w:szCs w:val="20"/>
        </w:rPr>
        <w:t xml:space="preserve">кому </w:t>
      </w:r>
      <w:r w:rsidRPr="00AD45B4">
        <w:rPr>
          <w:rFonts w:ascii="GHEA Grapalat" w:hAnsi="GHEA Grapalat"/>
          <w:sz w:val="20"/>
          <w:szCs w:val="20"/>
          <w:lang w:val="es-ES"/>
        </w:rPr>
        <w:t xml:space="preserve">: </w:t>
      </w:r>
      <w:r w:rsidRPr="00AD45B4">
        <w:rPr>
          <w:rFonts w:ascii="GHEA Grapalat" w:hAnsi="GHEA Grapalat"/>
          <w:sz w:val="20"/>
          <w:szCs w:val="20"/>
        </w:rPr>
        <w:t>Авторизованный</w:t>
      </w:r>
      <w:r w:rsidRPr="00AD45B4">
        <w:rPr>
          <w:rFonts w:ascii="GHEA Grapalat" w:hAnsi="GHEA Grapalat"/>
          <w:sz w:val="20"/>
          <w:szCs w:val="20"/>
          <w:lang w:val="es-ES"/>
        </w:rPr>
        <w:t xml:space="preserve"> </w:t>
      </w:r>
      <w:r w:rsidRPr="00AD45B4">
        <w:rPr>
          <w:rFonts w:ascii="GHEA Grapalat" w:hAnsi="GHEA Grapalat"/>
          <w:sz w:val="20"/>
          <w:szCs w:val="20"/>
        </w:rPr>
        <w:t>тело</w:t>
      </w:r>
      <w:r w:rsidRPr="00AD45B4">
        <w:rPr>
          <w:rFonts w:ascii="GHEA Grapalat" w:hAnsi="GHEA Grapalat"/>
          <w:sz w:val="20"/>
          <w:szCs w:val="20"/>
          <w:lang w:val="es-ES"/>
        </w:rPr>
        <w:t xml:space="preserve"> </w:t>
      </w:r>
      <w:r w:rsidRPr="00AD45B4">
        <w:rPr>
          <w:rFonts w:ascii="GHEA Grapalat" w:hAnsi="GHEA Grapalat"/>
          <w:sz w:val="20"/>
          <w:szCs w:val="20"/>
        </w:rPr>
        <w:t>что</w:t>
      </w:r>
      <w:r w:rsidRPr="00AD45B4">
        <w:rPr>
          <w:rFonts w:ascii="GHEA Grapalat" w:hAnsi="GHEA Grapalat"/>
          <w:sz w:val="20"/>
          <w:szCs w:val="20"/>
          <w:lang w:val="es-ES"/>
        </w:rPr>
        <w:t xml:space="preserve"> </w:t>
      </w:r>
      <w:r w:rsidRPr="00AD45B4">
        <w:rPr>
          <w:rFonts w:ascii="GHEA Grapalat" w:hAnsi="GHEA Grapalat"/>
          <w:sz w:val="20"/>
          <w:szCs w:val="20"/>
        </w:rPr>
        <w:t>решение</w:t>
      </w:r>
      <w:r w:rsidRPr="00AD45B4">
        <w:rPr>
          <w:rFonts w:ascii="GHEA Grapalat" w:hAnsi="GHEA Grapalat"/>
          <w:sz w:val="20"/>
          <w:szCs w:val="20"/>
          <w:lang w:val="es-ES"/>
        </w:rPr>
        <w:t xml:space="preserve"> </w:t>
      </w:r>
      <w:r w:rsidRPr="00AD45B4">
        <w:rPr>
          <w:rFonts w:ascii="GHEA Grapalat" w:hAnsi="GHEA Grapalat"/>
          <w:sz w:val="20"/>
          <w:szCs w:val="20"/>
        </w:rPr>
        <w:t>немедленно</w:t>
      </w:r>
      <w:r w:rsidRPr="00AD45B4">
        <w:rPr>
          <w:rFonts w:ascii="GHEA Grapalat" w:hAnsi="GHEA Grapalat"/>
          <w:sz w:val="20"/>
          <w:szCs w:val="20"/>
          <w:lang w:val="es-ES"/>
        </w:rPr>
        <w:t xml:space="preserve"> </w:t>
      </w:r>
      <w:r w:rsidRPr="00AD45B4">
        <w:rPr>
          <w:rFonts w:ascii="GHEA Grapalat" w:hAnsi="GHEA Grapalat"/>
          <w:sz w:val="20"/>
          <w:szCs w:val="20"/>
        </w:rPr>
        <w:t>публикация</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 xml:space="preserve">в информационном бюллетене </w:t>
      </w:r>
      <w:r w:rsidRPr="00AD45B4">
        <w:rPr>
          <w:rFonts w:ascii="GHEA Grapalat" w:hAnsi="GHEA Grapalat"/>
          <w:sz w:val="20"/>
          <w:szCs w:val="20"/>
          <w:lang w:val="es-ES"/>
        </w:rPr>
        <w:t>.</w:t>
      </w:r>
    </w:p>
    <w:p w14:paraId="52A13B9D" w14:textId="77777777" w:rsidR="003B269F" w:rsidRPr="00AD45B4" w:rsidRDefault="003B269F" w:rsidP="003B269F">
      <w:pPr>
        <w:shd w:val="clear" w:color="auto" w:fill="FFFFFF"/>
        <w:ind w:firstLine="375"/>
        <w:jc w:val="both"/>
        <w:rPr>
          <w:rFonts w:ascii="GHEA Grapalat" w:hAnsi="GHEA Grapalat"/>
          <w:sz w:val="20"/>
          <w:szCs w:val="20"/>
          <w:lang w:val="es-ES"/>
        </w:rPr>
      </w:pPr>
      <w:r w:rsidRPr="00AD45B4">
        <w:rPr>
          <w:rFonts w:ascii="Calibri" w:hAnsi="Calibri" w:cs="Calibri"/>
          <w:sz w:val="20"/>
          <w:szCs w:val="20"/>
          <w:lang w:val="es-ES"/>
        </w:rPr>
        <w:t> </w:t>
      </w: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21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Клиенту</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оценщик</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proofErr w:type="gramStart"/>
      <w:r w:rsidRPr="00AD45B4">
        <w:rPr>
          <w:rFonts w:ascii="GHEA Grapalat" w:hAnsi="GHEA Grapalat"/>
          <w:sz w:val="20"/>
          <w:szCs w:val="20"/>
          <w:lang w:val="es-ES"/>
        </w:rPr>
        <w:t xml:space="preserve">( </w:t>
      </w:r>
      <w:r w:rsidRPr="00AD45B4">
        <w:rPr>
          <w:rFonts w:ascii="GHEA Grapalat" w:hAnsi="GHEA Grapalat"/>
          <w:sz w:val="20"/>
          <w:szCs w:val="20"/>
        </w:rPr>
        <w:t>бездействия</w:t>
      </w:r>
      <w:proofErr w:type="gramEnd"/>
      <w:r w:rsidRPr="00AD45B4">
        <w:rPr>
          <w:rFonts w:ascii="GHEA Grapalat" w:hAnsi="GHEA Grapalat"/>
          <w:sz w:val="20"/>
          <w:szCs w:val="20"/>
        </w:rPr>
        <w:t xml:space="preserve">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обращаться</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sz w:val="20"/>
          <w:szCs w:val="20"/>
        </w:rPr>
        <w:t>со спорами</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акт</w:t>
      </w:r>
      <w:r w:rsidRPr="00AD45B4">
        <w:rPr>
          <w:rFonts w:ascii="GHEA Grapalat" w:hAnsi="GHEA Grapalat"/>
          <w:sz w:val="20"/>
          <w:szCs w:val="20"/>
          <w:lang w:val="es-ES"/>
        </w:rPr>
        <w:t xml:space="preserve"> </w:t>
      </w:r>
      <w:r w:rsidRPr="00AD45B4">
        <w:rPr>
          <w:rFonts w:ascii="GHEA Grapalat" w:hAnsi="GHEA Grapalat"/>
          <w:sz w:val="20"/>
          <w:szCs w:val="20"/>
        </w:rPr>
        <w:t>сила</w:t>
      </w:r>
      <w:r w:rsidRPr="00AD45B4">
        <w:rPr>
          <w:rFonts w:ascii="GHEA Grapalat" w:hAnsi="GHEA Grapalat"/>
          <w:sz w:val="20"/>
          <w:szCs w:val="20"/>
          <w:lang w:val="es-ES"/>
        </w:rPr>
        <w:t xml:space="preserve"> </w:t>
      </w:r>
      <w:r w:rsidRPr="00AD45B4">
        <w:rPr>
          <w:rFonts w:ascii="GHEA Grapalat" w:hAnsi="GHEA Grapalat"/>
          <w:sz w:val="20"/>
          <w:szCs w:val="20"/>
        </w:rPr>
        <w:t>в</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входить</w:t>
      </w:r>
      <w:r w:rsidRPr="00AD45B4">
        <w:rPr>
          <w:rFonts w:ascii="GHEA Grapalat" w:hAnsi="GHEA Grapalat"/>
          <w:sz w:val="20"/>
          <w:szCs w:val="20"/>
          <w:lang w:val="es-ES"/>
        </w:rPr>
        <w:t xml:space="preserve"> </w:t>
      </w:r>
      <w:r w:rsidRPr="00AD45B4">
        <w:rPr>
          <w:rFonts w:ascii="GHEA Grapalat" w:hAnsi="GHEA Grapalat"/>
          <w:sz w:val="20"/>
          <w:szCs w:val="20"/>
        </w:rPr>
        <w:t>публикация</w:t>
      </w:r>
      <w:r w:rsidRPr="00AD45B4">
        <w:rPr>
          <w:rFonts w:ascii="GHEA Grapalat" w:hAnsi="GHEA Grapalat"/>
          <w:sz w:val="20"/>
          <w:szCs w:val="20"/>
          <w:lang w:val="es-ES"/>
        </w:rPr>
        <w:t xml:space="preserve"> </w:t>
      </w:r>
      <w:r w:rsidRPr="00AD45B4">
        <w:rPr>
          <w:rFonts w:ascii="GHEA Grapalat" w:hAnsi="GHEA Grapalat"/>
          <w:sz w:val="20"/>
          <w:szCs w:val="20"/>
        </w:rPr>
        <w:t>с тех пор</w:t>
      </w:r>
    </w:p>
    <w:p w14:paraId="0E78E036"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12.22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Клиенту</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оценщик</w:t>
      </w:r>
      <w:r w:rsidRPr="00AD45B4">
        <w:rPr>
          <w:rFonts w:ascii="GHEA Grapalat" w:hAnsi="GHEA Grapalat"/>
          <w:sz w:val="20"/>
          <w:szCs w:val="20"/>
          <w:lang w:val="es-ES"/>
        </w:rPr>
        <w:t xml:space="preserve"> </w:t>
      </w:r>
      <w:r w:rsidRPr="00AD45B4">
        <w:rPr>
          <w:rFonts w:ascii="GHEA Grapalat" w:hAnsi="GHEA Grapalat"/>
          <w:sz w:val="20"/>
          <w:szCs w:val="20"/>
        </w:rPr>
        <w:t>комиссии</w:t>
      </w:r>
      <w:r w:rsidRPr="00AD45B4">
        <w:rPr>
          <w:rFonts w:ascii="GHEA Grapalat" w:hAnsi="GHEA Grapalat"/>
          <w:sz w:val="20"/>
          <w:szCs w:val="20"/>
          <w:lang w:val="es-ES"/>
        </w:rPr>
        <w:t xml:space="preserve"> </w:t>
      </w:r>
      <w:r w:rsidRPr="00AD45B4">
        <w:rPr>
          <w:rFonts w:ascii="GHEA Grapalat" w:hAnsi="GHEA Grapalat"/>
          <w:sz w:val="20"/>
          <w:szCs w:val="20"/>
        </w:rPr>
        <w:t xml:space="preserve">действий </w:t>
      </w:r>
      <w:r w:rsidRPr="00AD45B4">
        <w:rPr>
          <w:rFonts w:ascii="GHEA Grapalat" w:hAnsi="GHEA Grapalat"/>
          <w:sz w:val="20"/>
          <w:szCs w:val="20"/>
          <w:lang w:val="es-ES"/>
        </w:rPr>
        <w:t xml:space="preserve">( </w:t>
      </w:r>
      <w:r w:rsidRPr="00AD45B4">
        <w:rPr>
          <w:rFonts w:ascii="GHEA Grapalat" w:hAnsi="GHEA Grapalat"/>
          <w:sz w:val="20"/>
          <w:szCs w:val="20"/>
        </w:rPr>
        <w:t xml:space="preserve">бездействия </w:t>
      </w:r>
      <w:r w:rsidRPr="00AD45B4">
        <w:rPr>
          <w:rFonts w:ascii="GHEA Grapalat" w:hAnsi="GHEA Grapalat"/>
          <w:sz w:val="20"/>
          <w:szCs w:val="20"/>
          <w:lang w:val="es-ES"/>
        </w:rPr>
        <w:t xml:space="preserve">) </w:t>
      </w:r>
      <w:r w:rsidRPr="00AD45B4">
        <w:rPr>
          <w:rFonts w:ascii="GHEA Grapalat" w:hAnsi="GHEA Grapalat"/>
          <w:sz w:val="20"/>
          <w:szCs w:val="20"/>
        </w:rPr>
        <w:t>и</w:t>
      </w:r>
      <w:r w:rsidRPr="00AD45B4">
        <w:rPr>
          <w:rFonts w:ascii="GHEA Grapalat" w:hAnsi="GHEA Grapalat"/>
          <w:sz w:val="20"/>
          <w:szCs w:val="20"/>
          <w:lang w:val="es-ES"/>
        </w:rPr>
        <w:t xml:space="preserve"> </w:t>
      </w:r>
      <w:r w:rsidRPr="00AD45B4">
        <w:rPr>
          <w:rFonts w:ascii="GHEA Grapalat" w:hAnsi="GHEA Grapalat"/>
          <w:sz w:val="20"/>
          <w:szCs w:val="20"/>
        </w:rPr>
        <w:t>решения</w:t>
      </w:r>
      <w:r w:rsidRPr="00AD45B4">
        <w:rPr>
          <w:rFonts w:ascii="GHEA Grapalat" w:hAnsi="GHEA Grapalat"/>
          <w:sz w:val="20"/>
          <w:szCs w:val="20"/>
          <w:lang w:val="es-ES"/>
        </w:rPr>
        <w:t xml:space="preserve"> </w:t>
      </w:r>
      <w:r w:rsidRPr="00AD45B4">
        <w:rPr>
          <w:rFonts w:ascii="GHEA Grapalat" w:hAnsi="GHEA Grapalat"/>
          <w:sz w:val="20"/>
          <w:szCs w:val="20"/>
        </w:rPr>
        <w:t>обращаться</w:t>
      </w:r>
      <w:r w:rsidRPr="00AD45B4">
        <w:rPr>
          <w:rFonts w:ascii="GHEA Grapalat" w:hAnsi="GHEA Grapalat"/>
          <w:sz w:val="20"/>
          <w:szCs w:val="20"/>
          <w:lang w:val="es-ES"/>
        </w:rPr>
        <w:t xml:space="preserve"> </w:t>
      </w:r>
      <w:r w:rsidRPr="00AD45B4">
        <w:rPr>
          <w:rFonts w:ascii="GHEA Grapalat" w:hAnsi="GHEA Grapalat"/>
          <w:sz w:val="20"/>
          <w:szCs w:val="20"/>
        </w:rPr>
        <w:t>с</w:t>
      </w:r>
      <w:r w:rsidRPr="00AD45B4">
        <w:rPr>
          <w:rFonts w:ascii="GHEA Grapalat" w:hAnsi="GHEA Grapalat"/>
          <w:sz w:val="20"/>
          <w:szCs w:val="20"/>
          <w:lang w:val="es-ES"/>
        </w:rPr>
        <w:t xml:space="preserve"> </w:t>
      </w:r>
      <w:r w:rsidRPr="00AD45B4">
        <w:rPr>
          <w:rFonts w:ascii="GHEA Grapalat" w:hAnsi="GHEA Grapalat"/>
          <w:sz w:val="20"/>
          <w:szCs w:val="20"/>
        </w:rPr>
        <w:t>подключен</w:t>
      </w:r>
      <w:r w:rsidRPr="00AD45B4">
        <w:rPr>
          <w:rFonts w:ascii="GHEA Grapalat" w:hAnsi="GHEA Grapalat"/>
          <w:sz w:val="20"/>
          <w:szCs w:val="20"/>
          <w:lang w:val="es-ES"/>
        </w:rPr>
        <w:t xml:space="preserve"> </w:t>
      </w:r>
      <w:r w:rsidRPr="00AD45B4">
        <w:rPr>
          <w:rFonts w:ascii="GHEA Grapalat" w:hAnsi="GHEA Grapalat"/>
          <w:sz w:val="20"/>
          <w:szCs w:val="20"/>
        </w:rPr>
        <w:t>со спорами</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r w:rsidRPr="00AD45B4">
        <w:rPr>
          <w:rFonts w:ascii="GHEA Grapalat" w:hAnsi="GHEA Grapalat"/>
          <w:sz w:val="20"/>
          <w:szCs w:val="20"/>
        </w:rPr>
        <w:t>суждение</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часть</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другой</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акт</w:t>
      </w:r>
      <w:r w:rsidRPr="00AD45B4">
        <w:rPr>
          <w:rFonts w:ascii="GHEA Grapalat" w:hAnsi="GHEA Grapalat"/>
          <w:sz w:val="20"/>
          <w:szCs w:val="20"/>
          <w:lang w:val="es-ES"/>
        </w:rPr>
        <w:t xml:space="preserve"> </w:t>
      </w:r>
      <w:r w:rsidRPr="00AD45B4">
        <w:rPr>
          <w:rFonts w:ascii="GHEA Grapalat" w:hAnsi="GHEA Grapalat"/>
          <w:sz w:val="20"/>
          <w:szCs w:val="20"/>
        </w:rPr>
        <w:t>этого</w:t>
      </w:r>
      <w:r w:rsidRPr="00AD45B4">
        <w:rPr>
          <w:rFonts w:ascii="GHEA Grapalat" w:hAnsi="GHEA Grapalat"/>
          <w:sz w:val="20"/>
          <w:szCs w:val="20"/>
          <w:lang w:val="es-ES"/>
        </w:rPr>
        <w:t xml:space="preserve"> </w:t>
      </w:r>
      <w:r w:rsidRPr="00AD45B4">
        <w:rPr>
          <w:rFonts w:ascii="GHEA Grapalat" w:hAnsi="GHEA Grapalat"/>
          <w:sz w:val="20"/>
          <w:szCs w:val="20"/>
        </w:rPr>
        <w:t>публикация</w:t>
      </w:r>
      <w:r w:rsidRPr="00AD45B4">
        <w:rPr>
          <w:rFonts w:ascii="GHEA Grapalat" w:hAnsi="GHEA Grapalat"/>
          <w:sz w:val="20"/>
          <w:szCs w:val="20"/>
          <w:lang w:val="es-ES"/>
        </w:rPr>
        <w:t xml:space="preserve"> </w:t>
      </w:r>
      <w:r w:rsidRPr="00AD45B4">
        <w:rPr>
          <w:rFonts w:ascii="GHEA Grapalat" w:hAnsi="GHEA Grapalat"/>
          <w:sz w:val="20"/>
          <w:szCs w:val="20"/>
        </w:rPr>
        <w:t>день</w:t>
      </w:r>
      <w:r w:rsidRPr="00AD45B4">
        <w:rPr>
          <w:rFonts w:ascii="GHEA Grapalat" w:hAnsi="GHEA Grapalat"/>
          <w:sz w:val="20"/>
          <w:szCs w:val="20"/>
          <w:lang w:val="es-ES"/>
        </w:rPr>
        <w:t xml:space="preserve"> </w:t>
      </w:r>
      <w:r w:rsidRPr="00AD45B4">
        <w:rPr>
          <w:rFonts w:ascii="GHEA Grapalat" w:hAnsi="GHEA Grapalat"/>
          <w:sz w:val="20"/>
          <w:szCs w:val="20"/>
        </w:rPr>
        <w:t>отправляют</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уполномоченный</w:t>
      </w:r>
      <w:r w:rsidRPr="00AD45B4">
        <w:rPr>
          <w:rFonts w:ascii="GHEA Grapalat" w:hAnsi="GHEA Grapalat"/>
          <w:sz w:val="20"/>
          <w:szCs w:val="20"/>
          <w:lang w:val="es-ES"/>
        </w:rPr>
        <w:t xml:space="preserve"> </w:t>
      </w:r>
      <w:r w:rsidRPr="00AD45B4">
        <w:rPr>
          <w:rFonts w:ascii="GHEA Grapalat" w:hAnsi="GHEA Grapalat"/>
          <w:sz w:val="20"/>
          <w:szCs w:val="20"/>
        </w:rPr>
        <w:t>тела</w:t>
      </w:r>
      <w:r w:rsidRPr="00AD45B4">
        <w:rPr>
          <w:rFonts w:ascii="GHEA Grapalat" w:hAnsi="GHEA Grapalat"/>
          <w:sz w:val="20"/>
          <w:szCs w:val="20"/>
          <w:lang w:val="es-ES"/>
        </w:rPr>
        <w:t xml:space="preserve"> </w:t>
      </w:r>
      <w:r w:rsidRPr="00AD45B4">
        <w:rPr>
          <w:rFonts w:ascii="GHEA Grapalat" w:hAnsi="GHEA Grapalat"/>
          <w:sz w:val="20"/>
          <w:szCs w:val="20"/>
        </w:rPr>
        <w:t>чиновник</w:t>
      </w:r>
      <w:r w:rsidRPr="00AD45B4">
        <w:rPr>
          <w:rFonts w:ascii="GHEA Grapalat" w:hAnsi="GHEA Grapalat"/>
          <w:sz w:val="20"/>
          <w:szCs w:val="20"/>
          <w:lang w:val="es-ES"/>
        </w:rPr>
        <w:t xml:space="preserve"> </w:t>
      </w:r>
      <w:r w:rsidRPr="00AD45B4">
        <w:rPr>
          <w:rFonts w:ascii="GHEA Grapalat" w:hAnsi="GHEA Grapalat"/>
          <w:sz w:val="20"/>
          <w:szCs w:val="20"/>
        </w:rPr>
        <w:t>электронный</w:t>
      </w:r>
      <w:r w:rsidRPr="00AD45B4">
        <w:rPr>
          <w:rFonts w:ascii="GHEA Grapalat" w:hAnsi="GHEA Grapalat"/>
          <w:sz w:val="20"/>
          <w:szCs w:val="20"/>
          <w:lang w:val="es-ES"/>
        </w:rPr>
        <w:t xml:space="preserve"> </w:t>
      </w:r>
      <w:r w:rsidRPr="00AD45B4">
        <w:rPr>
          <w:rFonts w:ascii="GHEA Grapalat" w:hAnsi="GHEA Grapalat"/>
          <w:sz w:val="20"/>
          <w:szCs w:val="20"/>
        </w:rPr>
        <w:t>почты</w:t>
      </w:r>
      <w:r w:rsidRPr="00AD45B4">
        <w:rPr>
          <w:rFonts w:ascii="GHEA Grapalat" w:hAnsi="GHEA Grapalat"/>
          <w:sz w:val="20"/>
          <w:szCs w:val="20"/>
          <w:lang w:val="es-ES"/>
        </w:rPr>
        <w:t xml:space="preserve"> </w:t>
      </w:r>
      <w:r w:rsidRPr="00AD45B4">
        <w:rPr>
          <w:rFonts w:ascii="GHEA Grapalat" w:hAnsi="GHEA Grapalat"/>
          <w:sz w:val="20"/>
          <w:szCs w:val="20"/>
        </w:rPr>
        <w:t xml:space="preserve">кому </w:t>
      </w:r>
      <w:r w:rsidRPr="00AD45B4">
        <w:rPr>
          <w:rFonts w:ascii="GHEA Grapalat" w:hAnsi="GHEA Grapalat"/>
          <w:sz w:val="20"/>
          <w:szCs w:val="20"/>
          <w:lang w:val="es-ES"/>
        </w:rPr>
        <w:t xml:space="preserve">: </w:t>
      </w:r>
      <w:r w:rsidRPr="00AD45B4">
        <w:rPr>
          <w:rFonts w:ascii="GHEA Grapalat" w:hAnsi="GHEA Grapalat"/>
          <w:sz w:val="20"/>
          <w:szCs w:val="20"/>
        </w:rPr>
        <w:t>Авторизованный</w:t>
      </w:r>
      <w:r w:rsidRPr="00AD45B4">
        <w:rPr>
          <w:rFonts w:ascii="GHEA Grapalat" w:hAnsi="GHEA Grapalat"/>
          <w:sz w:val="20"/>
          <w:szCs w:val="20"/>
          <w:lang w:val="es-ES"/>
        </w:rPr>
        <w:t xml:space="preserve"> </w:t>
      </w:r>
      <w:r w:rsidRPr="00AD45B4">
        <w:rPr>
          <w:rFonts w:ascii="GHEA Grapalat" w:hAnsi="GHEA Grapalat"/>
          <w:sz w:val="20"/>
          <w:szCs w:val="20"/>
        </w:rPr>
        <w:t>тело</w:t>
      </w:r>
      <w:r w:rsidRPr="00AD45B4">
        <w:rPr>
          <w:rFonts w:ascii="GHEA Grapalat" w:hAnsi="GHEA Grapalat"/>
          <w:sz w:val="20"/>
          <w:szCs w:val="20"/>
          <w:lang w:val="es-ES"/>
        </w:rPr>
        <w:t xml:space="preserve"> </w:t>
      </w:r>
      <w:r w:rsidRPr="00AD45B4">
        <w:rPr>
          <w:rFonts w:ascii="GHEA Grapalat" w:hAnsi="GHEA Grapalat"/>
          <w:sz w:val="20"/>
          <w:szCs w:val="20"/>
        </w:rPr>
        <w:t>суда</w:t>
      </w:r>
      <w:r w:rsidRPr="00AD45B4">
        <w:rPr>
          <w:rFonts w:ascii="GHEA Grapalat" w:hAnsi="GHEA Grapalat"/>
          <w:sz w:val="20"/>
          <w:szCs w:val="20"/>
          <w:lang w:val="es-ES"/>
        </w:rPr>
        <w:t xml:space="preserve"> </w:t>
      </w:r>
      <w:r w:rsidRPr="00AD45B4">
        <w:rPr>
          <w:rFonts w:ascii="GHEA Grapalat" w:hAnsi="GHEA Grapalat"/>
          <w:sz w:val="20"/>
          <w:szCs w:val="20"/>
        </w:rPr>
        <w:t>суждение</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часть</w:t>
      </w:r>
      <w:r w:rsidRPr="00AD45B4">
        <w:rPr>
          <w:rFonts w:ascii="GHEA Grapalat" w:hAnsi="GHEA Grapalat"/>
          <w:sz w:val="20"/>
          <w:szCs w:val="20"/>
          <w:lang w:val="es-ES"/>
        </w:rPr>
        <w:t xml:space="preserve"> </w:t>
      </w:r>
      <w:r w:rsidRPr="00AD45B4">
        <w:rPr>
          <w:rFonts w:ascii="GHEA Grapalat" w:hAnsi="GHEA Grapalat"/>
          <w:sz w:val="20"/>
          <w:szCs w:val="20"/>
        </w:rPr>
        <w:t>или</w:t>
      </w:r>
      <w:r w:rsidRPr="00AD45B4">
        <w:rPr>
          <w:rFonts w:ascii="GHEA Grapalat" w:hAnsi="GHEA Grapalat"/>
          <w:sz w:val="20"/>
          <w:szCs w:val="20"/>
          <w:lang w:val="es-ES"/>
        </w:rPr>
        <w:t xml:space="preserve"> </w:t>
      </w:r>
      <w:r w:rsidRPr="00AD45B4">
        <w:rPr>
          <w:rFonts w:ascii="GHEA Grapalat" w:hAnsi="GHEA Grapalat"/>
          <w:sz w:val="20"/>
          <w:szCs w:val="20"/>
        </w:rPr>
        <w:t>другой</w:t>
      </w:r>
      <w:r w:rsidRPr="00AD45B4">
        <w:rPr>
          <w:rFonts w:ascii="GHEA Grapalat" w:hAnsi="GHEA Grapalat"/>
          <w:sz w:val="20"/>
          <w:szCs w:val="20"/>
          <w:lang w:val="es-ES"/>
        </w:rPr>
        <w:t xml:space="preserve"> </w:t>
      </w:r>
      <w:r w:rsidRPr="00AD45B4">
        <w:rPr>
          <w:rFonts w:ascii="GHEA Grapalat" w:hAnsi="GHEA Grapalat"/>
          <w:sz w:val="20"/>
          <w:szCs w:val="20"/>
        </w:rPr>
        <w:t>финальный</w:t>
      </w:r>
      <w:r w:rsidRPr="00AD45B4">
        <w:rPr>
          <w:rFonts w:ascii="GHEA Grapalat" w:hAnsi="GHEA Grapalat"/>
          <w:sz w:val="20"/>
          <w:szCs w:val="20"/>
          <w:lang w:val="es-ES"/>
        </w:rPr>
        <w:t xml:space="preserve"> </w:t>
      </w:r>
      <w:r w:rsidRPr="00AD45B4">
        <w:rPr>
          <w:rFonts w:ascii="GHEA Grapalat" w:hAnsi="GHEA Grapalat"/>
          <w:sz w:val="20"/>
          <w:szCs w:val="20"/>
        </w:rPr>
        <w:t>судебный</w:t>
      </w:r>
      <w:r w:rsidRPr="00AD45B4">
        <w:rPr>
          <w:rFonts w:ascii="GHEA Grapalat" w:hAnsi="GHEA Grapalat"/>
          <w:sz w:val="20"/>
          <w:szCs w:val="20"/>
          <w:lang w:val="es-ES"/>
        </w:rPr>
        <w:t xml:space="preserve"> </w:t>
      </w:r>
      <w:r w:rsidRPr="00AD45B4">
        <w:rPr>
          <w:rFonts w:ascii="GHEA Grapalat" w:hAnsi="GHEA Grapalat"/>
          <w:sz w:val="20"/>
          <w:szCs w:val="20"/>
        </w:rPr>
        <w:t>акт</w:t>
      </w:r>
      <w:r w:rsidRPr="00AD45B4">
        <w:rPr>
          <w:rFonts w:ascii="GHEA Grapalat" w:hAnsi="GHEA Grapalat"/>
          <w:sz w:val="20"/>
          <w:szCs w:val="20"/>
          <w:lang w:val="es-ES"/>
        </w:rPr>
        <w:t xml:space="preserve"> </w:t>
      </w:r>
      <w:r w:rsidRPr="00AD45B4">
        <w:rPr>
          <w:rFonts w:ascii="GHEA Grapalat" w:hAnsi="GHEA Grapalat"/>
          <w:sz w:val="20"/>
          <w:szCs w:val="20"/>
        </w:rPr>
        <w:t>немедленно</w:t>
      </w:r>
      <w:r w:rsidRPr="00AD45B4">
        <w:rPr>
          <w:rFonts w:ascii="GHEA Grapalat" w:hAnsi="GHEA Grapalat"/>
          <w:sz w:val="20"/>
          <w:szCs w:val="20"/>
          <w:lang w:val="es-ES"/>
        </w:rPr>
        <w:t xml:space="preserve"> </w:t>
      </w:r>
      <w:r w:rsidRPr="00AD45B4">
        <w:rPr>
          <w:rFonts w:ascii="GHEA Grapalat" w:hAnsi="GHEA Grapalat"/>
          <w:sz w:val="20"/>
          <w:szCs w:val="20"/>
        </w:rPr>
        <w:t>публикация</w:t>
      </w:r>
      <w:r w:rsidRPr="00AD45B4">
        <w:rPr>
          <w:rFonts w:ascii="GHEA Grapalat" w:hAnsi="GHEA Grapalat"/>
          <w:sz w:val="20"/>
          <w:szCs w:val="20"/>
          <w:lang w:val="es-ES"/>
        </w:rPr>
        <w:t xml:space="preserve"> </w:t>
      </w:r>
      <w:r w:rsidRPr="00AD45B4">
        <w:rPr>
          <w:rFonts w:ascii="GHEA Grapalat" w:hAnsi="GHEA Grapalat"/>
          <w:sz w:val="20"/>
          <w:szCs w:val="20"/>
        </w:rPr>
        <w:t>является</w:t>
      </w:r>
      <w:r w:rsidRPr="00AD45B4">
        <w:rPr>
          <w:rFonts w:ascii="GHEA Grapalat" w:hAnsi="GHEA Grapalat"/>
          <w:sz w:val="20"/>
          <w:szCs w:val="20"/>
          <w:lang w:val="es-ES"/>
        </w:rPr>
        <w:t xml:space="preserve"> </w:t>
      </w:r>
      <w:r w:rsidRPr="00AD45B4">
        <w:rPr>
          <w:rFonts w:ascii="GHEA Grapalat" w:hAnsi="GHEA Grapalat"/>
          <w:sz w:val="20"/>
          <w:szCs w:val="20"/>
        </w:rPr>
        <w:t xml:space="preserve">в информационном бюллетене </w:t>
      </w:r>
      <w:r w:rsidRPr="00AD45B4">
        <w:rPr>
          <w:rFonts w:ascii="GHEA Grapalat" w:hAnsi="GHEA Grapalat"/>
          <w:sz w:val="20"/>
          <w:szCs w:val="20"/>
          <w:lang w:val="es-ES"/>
        </w:rPr>
        <w:t>.</w:t>
      </w:r>
    </w:p>
    <w:p w14:paraId="4E3E39DA" w14:textId="77777777" w:rsidR="003B269F" w:rsidRPr="00AD45B4" w:rsidRDefault="003B269F" w:rsidP="003B269F">
      <w:pPr>
        <w:shd w:val="clear" w:color="auto" w:fill="FFFFFF"/>
        <w:ind w:firstLine="375"/>
        <w:jc w:val="both"/>
        <w:rPr>
          <w:rFonts w:ascii="GHEA Grapalat" w:hAnsi="GHEA Grapalat"/>
          <w:sz w:val="20"/>
          <w:szCs w:val="20"/>
          <w:lang w:val="es-ES"/>
        </w:rPr>
      </w:pPr>
      <w:proofErr w:type="gramStart"/>
      <w:r w:rsidRPr="00AD45B4">
        <w:rPr>
          <w:rFonts w:ascii="GHEA Grapalat" w:hAnsi="GHEA Grapalat"/>
          <w:sz w:val="20"/>
          <w:szCs w:val="20"/>
          <w:lang w:val="es-ES"/>
        </w:rPr>
        <w:t xml:space="preserve">12 </w:t>
      </w:r>
      <w:r w:rsidRPr="00AD45B4">
        <w:rPr>
          <w:rFonts w:ascii="Cambria Math" w:hAnsi="Cambria Math" w:cs="Cambria Math"/>
          <w:sz w:val="20"/>
          <w:szCs w:val="20"/>
          <w:lang w:val="es-ES"/>
        </w:rPr>
        <w:t>.</w:t>
      </w:r>
      <w:proofErr w:type="gramEnd"/>
      <w:r w:rsidRPr="00AD45B4">
        <w:rPr>
          <w:rFonts w:ascii="Cambria Math" w:hAnsi="Cambria Math" w:cs="Cambria Math"/>
          <w:sz w:val="20"/>
          <w:szCs w:val="20"/>
          <w:lang w:val="es-ES"/>
        </w:rPr>
        <w:t xml:space="preserve"> </w:t>
      </w:r>
      <w:proofErr w:type="gramStart"/>
      <w:r w:rsidRPr="00AD45B4">
        <w:rPr>
          <w:rFonts w:ascii="GHEA Grapalat" w:hAnsi="GHEA Grapalat"/>
          <w:sz w:val="20"/>
          <w:szCs w:val="20"/>
          <w:lang w:val="es-ES"/>
        </w:rPr>
        <w:t xml:space="preserve">23 </w:t>
      </w:r>
      <w:r w:rsidRPr="00AD45B4">
        <w:rPr>
          <w:rFonts w:ascii="Cambria Math" w:hAnsi="Cambria Math" w:cs="Cambria Math"/>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cs="GHEA Grapalat"/>
          <w:sz w:val="20"/>
          <w:szCs w:val="20"/>
        </w:rPr>
        <w:t>Обращаться</w:t>
      </w:r>
      <w:r w:rsidRPr="00AD45B4">
        <w:rPr>
          <w:rFonts w:ascii="GHEA Grapalat" w:hAnsi="GHEA Grapalat"/>
          <w:sz w:val="20"/>
          <w:szCs w:val="20"/>
          <w:lang w:val="es-ES"/>
        </w:rPr>
        <w:t xml:space="preserve"> </w:t>
      </w:r>
      <w:r w:rsidRPr="00AD45B4">
        <w:rPr>
          <w:rFonts w:ascii="GHEA Grapalat" w:hAnsi="GHEA Grapalat" w:cs="GHEA Grapalat"/>
          <w:sz w:val="20"/>
          <w:szCs w:val="20"/>
        </w:rPr>
        <w:t>для</w:t>
      </w:r>
      <w:r w:rsidRPr="00AD45B4">
        <w:rPr>
          <w:rFonts w:ascii="GHEA Grapalat" w:hAnsi="GHEA Grapalat"/>
          <w:sz w:val="20"/>
          <w:szCs w:val="20"/>
          <w:lang w:val="es-ES"/>
        </w:rPr>
        <w:t xml:space="preserve"> </w:t>
      </w:r>
      <w:r w:rsidRPr="00AD45B4">
        <w:rPr>
          <w:rFonts w:ascii="GHEA Grapalat" w:hAnsi="GHEA Grapalat" w:cs="GHEA Grapalat"/>
          <w:sz w:val="20"/>
          <w:szCs w:val="20"/>
        </w:rPr>
        <w:t>платный</w:t>
      </w:r>
      <w:r w:rsidRPr="00AD45B4">
        <w:rPr>
          <w:rFonts w:ascii="GHEA Grapalat" w:hAnsi="GHEA Grapalat"/>
          <w:sz w:val="20"/>
          <w:szCs w:val="20"/>
          <w:lang w:val="es-ES"/>
        </w:rPr>
        <w:t xml:space="preserve"> </w:t>
      </w:r>
      <w:r w:rsidRPr="00AD45B4">
        <w:rPr>
          <w:rFonts w:ascii="GHEA Grapalat" w:hAnsi="GHEA Grapalat"/>
          <w:sz w:val="20"/>
          <w:szCs w:val="20"/>
        </w:rPr>
        <w:t>Состояние</w:t>
      </w:r>
      <w:r w:rsidRPr="00AD45B4">
        <w:rPr>
          <w:rFonts w:ascii="GHEA Grapalat" w:hAnsi="GHEA Grapalat"/>
          <w:sz w:val="20"/>
          <w:szCs w:val="20"/>
          <w:lang w:val="es-ES"/>
        </w:rPr>
        <w:t xml:space="preserve"> </w:t>
      </w:r>
      <w:r w:rsidRPr="00AD45B4">
        <w:rPr>
          <w:rFonts w:ascii="GHEA Grapalat" w:hAnsi="GHEA Grapalat"/>
          <w:sz w:val="20"/>
          <w:szCs w:val="20"/>
        </w:rPr>
        <w:t>обязанностей</w:t>
      </w:r>
      <w:r w:rsidRPr="00AD45B4">
        <w:rPr>
          <w:rFonts w:ascii="GHEA Grapalat" w:hAnsi="GHEA Grapalat"/>
          <w:sz w:val="20"/>
          <w:szCs w:val="20"/>
          <w:lang w:val="es-ES"/>
        </w:rPr>
        <w:t xml:space="preserve"> </w:t>
      </w:r>
      <w:r w:rsidRPr="00AD45B4">
        <w:rPr>
          <w:rFonts w:ascii="GHEA Grapalat" w:hAnsi="GHEA Grapalat"/>
          <w:sz w:val="20"/>
          <w:szCs w:val="20"/>
        </w:rPr>
        <w:t>ставки</w:t>
      </w:r>
      <w:r w:rsidRPr="00AD45B4">
        <w:rPr>
          <w:rFonts w:ascii="GHEA Grapalat" w:hAnsi="GHEA Grapalat"/>
          <w:sz w:val="20"/>
          <w:szCs w:val="20"/>
          <w:lang w:val="es-ES"/>
        </w:rPr>
        <w:t xml:space="preserve"> </w:t>
      </w:r>
      <w:r w:rsidRPr="00AD45B4">
        <w:rPr>
          <w:rFonts w:ascii="GHEA Grapalat" w:hAnsi="GHEA Grapalat"/>
          <w:sz w:val="20"/>
          <w:szCs w:val="20"/>
        </w:rPr>
        <w:t>определенный</w:t>
      </w:r>
      <w:r w:rsidRPr="00AD45B4">
        <w:rPr>
          <w:rFonts w:ascii="GHEA Grapalat" w:hAnsi="GHEA Grapalat"/>
          <w:sz w:val="20"/>
          <w:szCs w:val="20"/>
          <w:lang w:val="es-ES"/>
        </w:rPr>
        <w:t xml:space="preserve"> </w:t>
      </w:r>
      <w:r w:rsidRPr="00AD45B4">
        <w:rPr>
          <w:rFonts w:ascii="GHEA Grapalat" w:hAnsi="GHEA Grapalat"/>
          <w:sz w:val="20"/>
          <w:szCs w:val="20"/>
        </w:rPr>
        <w:t xml:space="preserve">являются </w:t>
      </w:r>
      <w:proofErr w:type="gramStart"/>
      <w:r w:rsidRPr="00AD45B4">
        <w:rPr>
          <w:rFonts w:ascii="GHEA Grapalat" w:hAnsi="GHEA Grapalat"/>
          <w:sz w:val="20"/>
          <w:szCs w:val="20"/>
          <w:lang w:val="es-ES"/>
        </w:rPr>
        <w:t xml:space="preserve">« </w:t>
      </w:r>
      <w:r w:rsidRPr="00AD45B4">
        <w:rPr>
          <w:rFonts w:ascii="GHEA Grapalat" w:hAnsi="GHEA Grapalat"/>
          <w:sz w:val="20"/>
          <w:szCs w:val="20"/>
        </w:rPr>
        <w:t>Государством</w:t>
      </w:r>
      <w:proofErr w:type="gramEnd"/>
      <w:r w:rsidRPr="00AD45B4">
        <w:rPr>
          <w:rFonts w:ascii="GHEA Grapalat" w:hAnsi="GHEA Grapalat"/>
          <w:sz w:val="20"/>
          <w:szCs w:val="20"/>
          <w:lang w:val="es-ES"/>
        </w:rPr>
        <w:t xml:space="preserve"> </w:t>
      </w:r>
      <w:r w:rsidRPr="00AD45B4">
        <w:rPr>
          <w:rFonts w:ascii="GHEA Grapalat" w:hAnsi="GHEA Grapalat"/>
          <w:sz w:val="20"/>
          <w:szCs w:val="20"/>
        </w:rPr>
        <w:t>потери</w:t>
      </w:r>
      <w:r w:rsidRPr="00AD45B4">
        <w:rPr>
          <w:rFonts w:ascii="GHEA Grapalat" w:hAnsi="GHEA Grapalat"/>
          <w:sz w:val="20"/>
          <w:szCs w:val="20"/>
          <w:lang w:val="es-ES"/>
        </w:rPr>
        <w:t xml:space="preserve"> </w:t>
      </w:r>
      <w:r w:rsidRPr="00AD45B4">
        <w:rPr>
          <w:rFonts w:ascii="GHEA Grapalat" w:hAnsi="GHEA Grapalat"/>
          <w:sz w:val="20"/>
          <w:szCs w:val="20"/>
        </w:rPr>
        <w:t xml:space="preserve">о </w:t>
      </w:r>
      <w:r w:rsidRPr="00AD45B4">
        <w:rPr>
          <w:rFonts w:ascii="GHEA Grapalat" w:hAnsi="GHEA Grapalat"/>
          <w:sz w:val="20"/>
          <w:szCs w:val="20"/>
          <w:lang w:val="es-ES"/>
        </w:rPr>
        <w:t xml:space="preserve">" </w:t>
      </w:r>
      <w:r w:rsidRPr="00AD45B4">
        <w:rPr>
          <w:rFonts w:ascii="GHEA Grapalat" w:hAnsi="GHEA Grapalat"/>
          <w:sz w:val="20"/>
          <w:szCs w:val="20"/>
        </w:rPr>
        <w:t>по закону .</w:t>
      </w:r>
    </w:p>
    <w:p w14:paraId="443E4FEA" w14:textId="77777777" w:rsidR="00772E36" w:rsidRPr="00AD45B4" w:rsidRDefault="003B269F" w:rsidP="00772E36">
      <w:pPr>
        <w:jc w:val="center"/>
        <w:rPr>
          <w:rFonts w:ascii="GHEA Grapalat" w:hAnsi="GHEA Grapalat"/>
          <w:b/>
          <w:sz w:val="20"/>
          <w:szCs w:val="20"/>
          <w:lang w:val="af-ZA"/>
        </w:rPr>
      </w:pPr>
      <w:r w:rsidRPr="00AD45B4">
        <w:rPr>
          <w:rFonts w:ascii="GHEA Grapalat" w:hAnsi="GHEA Grapalat" w:cs="Sylfaen"/>
          <w:b/>
          <w:sz w:val="20"/>
          <w:szCs w:val="20"/>
          <w:lang w:val="es-ES"/>
        </w:rPr>
        <w:br w:type="page"/>
      </w:r>
      <w:r w:rsidR="00772E36" w:rsidRPr="00AD45B4">
        <w:rPr>
          <w:rFonts w:ascii="GHEA Grapalat" w:hAnsi="GHEA Grapalat" w:cs="Sylfaen"/>
          <w:b/>
          <w:sz w:val="20"/>
          <w:szCs w:val="20"/>
          <w:lang w:val="es-ES"/>
        </w:rPr>
        <w:lastRenderedPageBreak/>
        <w:t xml:space="preserve">ЧАСТЬ </w:t>
      </w:r>
      <w:r w:rsidR="00772E36" w:rsidRPr="00AD45B4">
        <w:rPr>
          <w:rFonts w:ascii="GHEA Grapalat" w:hAnsi="GHEA Grapalat"/>
          <w:b/>
          <w:sz w:val="20"/>
          <w:szCs w:val="20"/>
          <w:lang w:val="af-ZA"/>
        </w:rPr>
        <w:t>II:</w:t>
      </w:r>
    </w:p>
    <w:p w14:paraId="258C972E" w14:textId="77777777" w:rsidR="00772E36" w:rsidRPr="00AD45B4" w:rsidRDefault="00772E36" w:rsidP="00772E36">
      <w:pPr>
        <w:pStyle w:val="BodyText"/>
        <w:ind w:right="-7"/>
        <w:jc w:val="center"/>
        <w:rPr>
          <w:rFonts w:ascii="GHEA Grapalat" w:hAnsi="GHEA Grapalat"/>
          <w:b/>
          <w:sz w:val="20"/>
          <w:szCs w:val="20"/>
          <w:lang w:val="af-ZA"/>
        </w:rPr>
      </w:pPr>
      <w:proofErr w:type="spellStart"/>
      <w:r w:rsidRPr="00AD45B4">
        <w:rPr>
          <w:rFonts w:ascii="GHEA Grapalat" w:hAnsi="GHEA Grapalat" w:cs="Sylfaen"/>
          <w:b/>
          <w:sz w:val="20"/>
          <w:szCs w:val="20"/>
          <w:lang w:val="es-ES"/>
        </w:rPr>
        <w:t>Вопрос</w:t>
      </w:r>
      <w:proofErr w:type="spellEnd"/>
      <w:r w:rsidRPr="00AD45B4">
        <w:rPr>
          <w:rFonts w:ascii="GHEA Grapalat" w:hAnsi="GHEA Grapalat" w:cs="Sylfaen"/>
          <w:b/>
          <w:sz w:val="20"/>
          <w:szCs w:val="20"/>
          <w:lang w:val="es-ES"/>
        </w:rPr>
        <w:t>:</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Р:</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proofErr w:type="spellStart"/>
      <w:r w:rsidRPr="00AD45B4">
        <w:rPr>
          <w:rFonts w:ascii="GHEA Grapalat" w:hAnsi="GHEA Grapalat" w:cs="Sylfaen"/>
          <w:b/>
          <w:sz w:val="20"/>
          <w:szCs w:val="20"/>
          <w:lang w:val="es-ES"/>
        </w:rPr>
        <w:t>Вопрос</w:t>
      </w:r>
      <w:proofErr w:type="spellEnd"/>
      <w:r w:rsidRPr="00AD45B4">
        <w:rPr>
          <w:rFonts w:ascii="GHEA Grapalat" w:hAnsi="GHEA Grapalat" w:cs="Sylfaen"/>
          <w:b/>
          <w:sz w:val="20"/>
          <w:szCs w:val="20"/>
          <w:lang w:val="es-ES"/>
        </w:rPr>
        <w:t>:</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Н:</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С:</w:t>
      </w:r>
    </w:p>
    <w:p w14:paraId="1D908B04" w14:textId="77777777" w:rsidR="00772E36" w:rsidRPr="00AD45B4" w:rsidRDefault="00772E36" w:rsidP="00772E36">
      <w:pPr>
        <w:jc w:val="center"/>
        <w:rPr>
          <w:rFonts w:ascii="GHEA Grapalat" w:hAnsi="GHEA Grapalat"/>
          <w:b/>
          <w:sz w:val="20"/>
          <w:szCs w:val="20"/>
          <w:lang w:val="af-ZA"/>
        </w:rPr>
      </w:pPr>
      <w:r w:rsidRPr="00AD45B4">
        <w:rPr>
          <w:rFonts w:ascii="GHEA Grapalat" w:hAnsi="GHEA Grapalat" w:cs="Sylfaen"/>
          <w:b/>
          <w:sz w:val="20"/>
          <w:szCs w:val="20"/>
          <w:lang w:val="hy-AM"/>
        </w:rPr>
        <w:t>Г Н А Н Ш М А Н Х А Р Ц М А Н</w:t>
      </w:r>
      <w:r w:rsidRPr="00AD45B4">
        <w:rPr>
          <w:rFonts w:ascii="GHEA Grapalat" w:hAnsi="GHEA Grapalat"/>
          <w:b/>
          <w:sz w:val="20"/>
          <w:szCs w:val="20"/>
          <w:lang w:val="af-ZA"/>
        </w:rPr>
        <w:t xml:space="preserve">   </w:t>
      </w:r>
      <w:proofErr w:type="spellStart"/>
      <w:r w:rsidRPr="00AD45B4">
        <w:rPr>
          <w:rFonts w:ascii="GHEA Grapalat" w:hAnsi="GHEA Grapalat" w:cs="Sylfaen"/>
          <w:b/>
          <w:sz w:val="20"/>
          <w:szCs w:val="20"/>
          <w:lang w:val="es-ES"/>
        </w:rPr>
        <w:t>Вопрос</w:t>
      </w:r>
      <w:proofErr w:type="spellEnd"/>
      <w:r w:rsidRPr="00AD45B4">
        <w:rPr>
          <w:rFonts w:ascii="GHEA Grapalat" w:hAnsi="GHEA Grapalat" w:cs="Sylfaen"/>
          <w:b/>
          <w:sz w:val="20"/>
          <w:szCs w:val="20"/>
          <w:lang w:val="es-ES"/>
        </w:rPr>
        <w:t>:</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Ю:</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Т:</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П:</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Т:</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Р:</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А:</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С:</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Т:</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Э:</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Л:</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И:</w:t>
      </w:r>
    </w:p>
    <w:p w14:paraId="4D31E0FC" w14:textId="77777777" w:rsidR="00772E36" w:rsidRPr="00AD45B4" w:rsidRDefault="00772E36" w:rsidP="00772E36">
      <w:pPr>
        <w:ind w:firstLine="567"/>
        <w:jc w:val="center"/>
        <w:rPr>
          <w:rFonts w:ascii="GHEA Grapalat" w:hAnsi="GHEA Grapalat"/>
          <w:b/>
          <w:sz w:val="20"/>
          <w:szCs w:val="20"/>
          <w:lang w:val="af-ZA"/>
        </w:rPr>
      </w:pPr>
    </w:p>
    <w:p w14:paraId="0D90F6CC" w14:textId="77777777" w:rsidR="00096865" w:rsidRPr="00AD45B4" w:rsidRDefault="008D5016" w:rsidP="00772E36">
      <w:pPr>
        <w:ind w:firstLine="567"/>
        <w:jc w:val="center"/>
        <w:rPr>
          <w:rFonts w:ascii="GHEA Grapalat" w:hAnsi="GHEA Grapalat"/>
          <w:b/>
          <w:sz w:val="20"/>
          <w:szCs w:val="20"/>
          <w:lang w:val="af-ZA"/>
        </w:rPr>
      </w:pPr>
      <w:r w:rsidRPr="00AD45B4">
        <w:rPr>
          <w:rFonts w:ascii="GHEA Grapalat" w:hAnsi="GHEA Grapalat"/>
          <w:b/>
          <w:sz w:val="20"/>
          <w:szCs w:val="20"/>
          <w:lang w:val="af-ZA"/>
        </w:rPr>
        <w:t xml:space="preserve">1. </w:t>
      </w:r>
      <w:r w:rsidRPr="00AD45B4">
        <w:rPr>
          <w:rFonts w:ascii="GHEA Grapalat" w:hAnsi="GHEA Grapalat" w:cs="Sylfaen"/>
          <w:b/>
          <w:sz w:val="20"/>
          <w:szCs w:val="20"/>
          <w:lang w:val="es-ES"/>
        </w:rPr>
        <w:t>ОБЩАЯ ИНФОРМАЦИЯ</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ПОЛОЖЕНИЯ:</w:t>
      </w:r>
    </w:p>
    <w:p w14:paraId="0D589C05" w14:textId="77777777" w:rsidR="00096865" w:rsidRPr="00AD45B4" w:rsidRDefault="00096865" w:rsidP="00EF3662">
      <w:pPr>
        <w:ind w:firstLine="567"/>
        <w:jc w:val="both"/>
        <w:rPr>
          <w:rFonts w:ascii="GHEA Grapalat" w:hAnsi="GHEA Grapalat"/>
          <w:sz w:val="20"/>
          <w:szCs w:val="20"/>
          <w:lang w:val="af-ZA"/>
        </w:rPr>
      </w:pPr>
      <w:r w:rsidRPr="00AD45B4">
        <w:rPr>
          <w:rFonts w:ascii="GHEA Grapalat" w:hAnsi="GHEA Grapalat"/>
          <w:sz w:val="20"/>
          <w:szCs w:val="20"/>
          <w:lang w:val="af-ZA"/>
        </w:rPr>
        <w:t xml:space="preserve"> </w:t>
      </w:r>
    </w:p>
    <w:p w14:paraId="1B66303A"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1.1 </w:t>
      </w:r>
      <w:r w:rsidRPr="00AD45B4">
        <w:rPr>
          <w:rFonts w:ascii="GHEA Grapalat" w:hAnsi="GHEA Grapalat" w:cs="Sylfaen"/>
          <w:sz w:val="20"/>
          <w:szCs w:val="20"/>
          <w:lang w:val="ru-RU"/>
        </w:rPr>
        <w:t>Здесь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инструкция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цель: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имеет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помогать </w:t>
      </w:r>
      <w:r w:rsidRPr="00AD45B4">
        <w:rPr>
          <w:rFonts w:ascii="GHEA Grapalat" w:hAnsi="GHEA Grapalat" w:cs="Sylfaen"/>
          <w:sz w:val="20"/>
          <w:szCs w:val="20"/>
          <w:lang w:val="af-ZA"/>
        </w:rPr>
        <w:t xml:space="preserve">участникам </w:t>
      </w:r>
      <w:r w:rsidRPr="00AD45B4">
        <w:rPr>
          <w:rFonts w:ascii="GHEA Grapalat" w:hAnsi="GHEA Grapalat" w:cs="Sylfaen"/>
          <w:sz w:val="20"/>
          <w:szCs w:val="20"/>
          <w:lang w:val="ru-RU"/>
        </w:rPr>
        <w:t>приложение</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пока готовлю </w:t>
      </w:r>
      <w:r w:rsidR="004D5671" w:rsidRPr="00AD45B4">
        <w:rPr>
          <w:rFonts w:ascii="GHEA Grapalat" w:hAnsi="GHEA Grapalat" w:cs="Sylfaen"/>
          <w:sz w:val="20"/>
          <w:szCs w:val="20"/>
          <w:lang w:val="ru-RU"/>
        </w:rPr>
        <w:t>.</w:t>
      </w:r>
    </w:p>
    <w:p w14:paraId="3A54F4B1"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1.2 </w:t>
      </w:r>
      <w:r w:rsidRPr="00AD45B4">
        <w:rPr>
          <w:rFonts w:ascii="GHEA Grapalat" w:hAnsi="GHEA Grapalat" w:cs="Sylfaen"/>
          <w:sz w:val="20"/>
          <w:szCs w:val="20"/>
          <w:lang w:val="ru-RU"/>
        </w:rPr>
        <w:t>Целесообразность</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на случай, если </w:t>
      </w:r>
      <w:r w:rsidRPr="00AD45B4">
        <w:rPr>
          <w:rFonts w:ascii="GHEA Grapalat" w:hAnsi="GHEA Grapalat" w:cs="Sylfaen"/>
          <w:sz w:val="20"/>
          <w:szCs w:val="20"/>
          <w:lang w:val="af-ZA"/>
        </w:rPr>
        <w:t xml:space="preserve">мой </w:t>
      </w:r>
      <w:r w:rsidRPr="00AD45B4">
        <w:rPr>
          <w:rFonts w:ascii="GHEA Grapalat" w:hAnsi="GHEA Grapalat" w:cs="Sylfaen"/>
          <w:sz w:val="20"/>
          <w:szCs w:val="20"/>
          <w:lang w:val="ru-RU"/>
        </w:rPr>
        <w:t>партнер</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необходимый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информация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может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является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представлять на рассмотрение</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настоящим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по инструкции</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предложенный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форм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разные </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разные</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способами </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сохраняя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необходимый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 xml:space="preserve">действительные условия </w:t>
      </w:r>
      <w:r w:rsidR="004D5671" w:rsidRPr="00AD45B4">
        <w:rPr>
          <w:rFonts w:ascii="GHEA Grapalat" w:hAnsi="GHEA Grapalat" w:cs="Sylfaen"/>
          <w:sz w:val="20"/>
          <w:szCs w:val="20"/>
          <w:lang w:val="ru-RU"/>
        </w:rPr>
        <w:t>.</w:t>
      </w:r>
    </w:p>
    <w:p w14:paraId="683BF90C" w14:textId="77777777" w:rsidR="00096865"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1.3 </w:t>
      </w:r>
      <w:r w:rsidRPr="00AD45B4">
        <w:rPr>
          <w:rFonts w:ascii="GHEA Grapalat" w:hAnsi="GHEA Grapalat" w:cs="Sylfaen"/>
          <w:sz w:val="20"/>
          <w:szCs w:val="20"/>
          <w:lang w:val="ru-RU"/>
        </w:rPr>
        <w:t xml:space="preserve">Приложения </w:t>
      </w:r>
      <w:r w:rsidR="005D71EF" w:rsidRPr="00AD45B4">
        <w:rPr>
          <w:rFonts w:ascii="GHEA Grapalat" w:hAnsi="GHEA Grapalat" w:cs="Sylfaen"/>
          <w:sz w:val="20"/>
          <w:szCs w:val="20"/>
          <w:lang w:val="ru-RU"/>
        </w:rPr>
        <w:t xml:space="preserve">с армянского </w:t>
      </w:r>
      <w:r w:rsidR="00AE679C" w:rsidRPr="00AD45B4">
        <w:rPr>
          <w:rFonts w:ascii="GHEA Grapalat" w:hAnsi="GHEA Grapalat" w:cs="Sylfaen"/>
          <w:sz w:val="20"/>
          <w:szCs w:val="20"/>
          <w:lang w:val="af-ZA"/>
        </w:rPr>
        <w:t>языка</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 xml:space="preserve">кроме того </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ты можешь</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являются</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представлен</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также</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английский</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или</w:t>
      </w:r>
      <w:r w:rsidR="005D71EF" w:rsidRPr="00AD45B4">
        <w:rPr>
          <w:rFonts w:ascii="GHEA Grapalat" w:hAnsi="GHEA Grapalat" w:cs="Sylfaen"/>
          <w:sz w:val="20"/>
          <w:szCs w:val="20"/>
          <w:lang w:val="af-ZA"/>
        </w:rPr>
        <w:t xml:space="preserve"> </w:t>
      </w:r>
      <w:r w:rsidR="005D71EF" w:rsidRPr="00AD45B4">
        <w:rPr>
          <w:rFonts w:ascii="GHEA Grapalat" w:hAnsi="GHEA Grapalat" w:cs="Sylfaen"/>
          <w:sz w:val="20"/>
          <w:szCs w:val="20"/>
          <w:lang w:val="ru-RU"/>
        </w:rPr>
        <w:t xml:space="preserve">на русском языке </w:t>
      </w:r>
      <w:r w:rsidR="004D5671" w:rsidRPr="00AD45B4">
        <w:rPr>
          <w:rFonts w:ascii="GHEA Grapalat" w:hAnsi="GHEA Grapalat" w:cs="Sylfaen"/>
          <w:sz w:val="20"/>
          <w:szCs w:val="20"/>
          <w:lang w:val="ru-RU"/>
        </w:rPr>
        <w:t>.</w:t>
      </w:r>
      <w:r w:rsidRPr="00AD45B4">
        <w:rPr>
          <w:rFonts w:ascii="GHEA Grapalat" w:hAnsi="GHEA Grapalat" w:cs="Sylfaen"/>
          <w:sz w:val="20"/>
          <w:szCs w:val="20"/>
          <w:lang w:val="af-ZA"/>
        </w:rPr>
        <w:t xml:space="preserve"> </w:t>
      </w:r>
    </w:p>
    <w:p w14:paraId="5FCE3DE3" w14:textId="77777777" w:rsidR="00096865" w:rsidRPr="00AD45B4" w:rsidRDefault="00096865" w:rsidP="00EF3662">
      <w:pPr>
        <w:jc w:val="center"/>
        <w:rPr>
          <w:rFonts w:ascii="GHEA Grapalat" w:hAnsi="GHEA Grapalat"/>
          <w:b/>
          <w:sz w:val="20"/>
          <w:szCs w:val="20"/>
          <w:lang w:val="af-ZA"/>
        </w:rPr>
      </w:pPr>
    </w:p>
    <w:p w14:paraId="06292953" w14:textId="77777777" w:rsidR="00096865" w:rsidRPr="00AD45B4" w:rsidRDefault="008D5016" w:rsidP="00EF3662">
      <w:pPr>
        <w:jc w:val="center"/>
        <w:rPr>
          <w:rFonts w:ascii="GHEA Grapalat" w:hAnsi="GHEA Grapalat"/>
          <w:b/>
          <w:sz w:val="20"/>
          <w:szCs w:val="20"/>
          <w:lang w:val="af-ZA"/>
        </w:rPr>
      </w:pPr>
      <w:r w:rsidRPr="00AD45B4">
        <w:rPr>
          <w:rFonts w:ascii="GHEA Grapalat" w:hAnsi="GHEA Grapalat"/>
          <w:b/>
          <w:sz w:val="20"/>
          <w:szCs w:val="20"/>
          <w:lang w:val="af-ZA"/>
        </w:rPr>
        <w:t xml:space="preserve">2. </w:t>
      </w:r>
      <w:r w:rsidRPr="00AD45B4">
        <w:rPr>
          <w:rFonts w:ascii="GHEA Grapalat" w:hAnsi="GHEA Grapalat" w:cs="Sylfaen"/>
          <w:b/>
          <w:sz w:val="20"/>
          <w:szCs w:val="20"/>
          <w:lang w:val="es-ES"/>
        </w:rPr>
        <w:t>ТЕКУЩИЙ</w:t>
      </w:r>
      <w:r w:rsidRPr="00AD45B4">
        <w:rPr>
          <w:rFonts w:ascii="GHEA Grapalat" w:hAnsi="GHEA Grapalat"/>
          <w:b/>
          <w:sz w:val="20"/>
          <w:szCs w:val="20"/>
          <w:lang w:val="af-ZA"/>
        </w:rPr>
        <w:t xml:space="preserve"> </w:t>
      </w:r>
      <w:r w:rsidRPr="00AD45B4">
        <w:rPr>
          <w:rFonts w:ascii="GHEA Grapalat" w:hAnsi="GHEA Grapalat" w:cs="Sylfaen"/>
          <w:b/>
          <w:sz w:val="20"/>
          <w:szCs w:val="20"/>
          <w:lang w:val="es-ES"/>
        </w:rPr>
        <w:t>ПРИЛОЖЕНИЕ</w:t>
      </w:r>
    </w:p>
    <w:p w14:paraId="7423124A" w14:textId="77777777" w:rsidR="009247B8" w:rsidRPr="00AD45B4" w:rsidRDefault="009247B8" w:rsidP="009247B8">
      <w:pPr>
        <w:ind w:firstLine="567"/>
        <w:jc w:val="both"/>
        <w:rPr>
          <w:rFonts w:ascii="GHEA Grapalat" w:hAnsi="GHEA Grapalat"/>
          <w:sz w:val="20"/>
          <w:szCs w:val="20"/>
          <w:lang w:val="es-ES"/>
        </w:rPr>
      </w:pPr>
      <w:r w:rsidRPr="00AD45B4">
        <w:rPr>
          <w:rFonts w:ascii="GHEA Grapalat" w:hAnsi="GHEA Grapalat"/>
          <w:sz w:val="20"/>
          <w:szCs w:val="20"/>
          <w:lang w:val="hy-AM"/>
        </w:rPr>
        <w:t xml:space="preserve">Для участия в процедуре </w:t>
      </w:r>
      <w:r w:rsidRPr="00AD45B4">
        <w:rPr>
          <w:rFonts w:ascii="GHEA Grapalat" w:hAnsi="GHEA Grapalat"/>
          <w:sz w:val="20"/>
          <w:szCs w:val="20"/>
        </w:rPr>
        <w:t>участник здесь</w:t>
      </w:r>
      <w:r w:rsidRPr="00AD45B4">
        <w:rPr>
          <w:rFonts w:ascii="GHEA Grapalat" w:hAnsi="GHEA Grapalat"/>
          <w:sz w:val="20"/>
          <w:szCs w:val="20"/>
          <w:lang w:val="af-ZA"/>
        </w:rPr>
        <w:t xml:space="preserve"> 2- </w:t>
      </w:r>
      <w:r w:rsidRPr="00AD45B4">
        <w:rPr>
          <w:rFonts w:ascii="GHEA Grapalat" w:hAnsi="GHEA Grapalat"/>
          <w:sz w:val="20"/>
          <w:szCs w:val="20"/>
        </w:rPr>
        <w:t>е приглашение</w:t>
      </w:r>
      <w:r w:rsidRPr="00AD45B4">
        <w:rPr>
          <w:rFonts w:ascii="GHEA Grapalat" w:hAnsi="GHEA Grapalat"/>
          <w:sz w:val="20"/>
          <w:szCs w:val="20"/>
          <w:lang w:val="af-ZA"/>
        </w:rPr>
        <w:t xml:space="preserve"> </w:t>
      </w:r>
      <w:r w:rsidRPr="00AD45B4">
        <w:rPr>
          <w:rFonts w:ascii="GHEA Grapalat" w:hAnsi="GHEA Grapalat"/>
          <w:sz w:val="20"/>
          <w:szCs w:val="20"/>
        </w:rPr>
        <w:t xml:space="preserve">часть </w:t>
      </w:r>
      <w:r w:rsidRPr="00AD45B4">
        <w:rPr>
          <w:rFonts w:ascii="GHEA Grapalat" w:hAnsi="GHEA Grapalat"/>
          <w:sz w:val="20"/>
          <w:szCs w:val="20"/>
          <w:lang w:val="af-ZA"/>
        </w:rPr>
        <w:t xml:space="preserve">3 </w:t>
      </w:r>
      <w:r w:rsidRPr="00AD45B4">
        <w:rPr>
          <w:rFonts w:ascii="GHEA Grapalat" w:hAnsi="GHEA Grapalat"/>
          <w:sz w:val="20"/>
          <w:szCs w:val="20"/>
        </w:rPr>
        <w:t>по разделам</w:t>
      </w:r>
      <w:r w:rsidRPr="00AD45B4">
        <w:rPr>
          <w:rFonts w:ascii="GHEA Grapalat" w:hAnsi="GHEA Grapalat"/>
          <w:sz w:val="20"/>
          <w:szCs w:val="20"/>
          <w:lang w:val="af-ZA"/>
        </w:rPr>
        <w:t xml:space="preserve"> </w:t>
      </w:r>
      <w:r w:rsidRPr="00AD45B4">
        <w:rPr>
          <w:rFonts w:ascii="GHEA Grapalat" w:hAnsi="GHEA Grapalat"/>
          <w:sz w:val="20"/>
          <w:szCs w:val="20"/>
        </w:rPr>
        <w:t>определенный</w:t>
      </w:r>
      <w:r w:rsidRPr="00AD45B4">
        <w:rPr>
          <w:rFonts w:ascii="GHEA Grapalat" w:hAnsi="GHEA Grapalat"/>
          <w:sz w:val="20"/>
          <w:szCs w:val="20"/>
          <w:lang w:val="af-ZA"/>
        </w:rPr>
        <w:t xml:space="preserve"> </w:t>
      </w:r>
      <w:r w:rsidRPr="00AD45B4">
        <w:rPr>
          <w:rFonts w:ascii="GHEA Grapalat" w:hAnsi="GHEA Grapalat"/>
          <w:sz w:val="20"/>
          <w:szCs w:val="20"/>
          <w:lang w:val="hy-AM"/>
        </w:rPr>
        <w:t xml:space="preserve">подает заявку </w:t>
      </w:r>
      <w:r w:rsidRPr="00AD45B4">
        <w:rPr>
          <w:rFonts w:ascii="GHEA Grapalat" w:hAnsi="GHEA Grapalat"/>
          <w:sz w:val="20"/>
          <w:szCs w:val="20"/>
        </w:rPr>
        <w:t xml:space="preserve">в установленном порядке . К заявке прилагаются соответствующие документы, предусмотренные настоящим </w:t>
      </w:r>
      <w:proofErr w:type="gramStart"/>
      <w:r w:rsidRPr="00AD45B4">
        <w:rPr>
          <w:rFonts w:ascii="GHEA Grapalat" w:hAnsi="GHEA Grapalat"/>
          <w:sz w:val="20"/>
          <w:szCs w:val="20"/>
        </w:rPr>
        <w:t xml:space="preserve">приглашением </w:t>
      </w:r>
      <w:r w:rsidRPr="00AD45B4">
        <w:rPr>
          <w:rFonts w:ascii="GHEA Grapalat" w:hAnsi="GHEA Grapalat"/>
          <w:sz w:val="20"/>
          <w:szCs w:val="20"/>
          <w:lang w:val="es-ES"/>
        </w:rPr>
        <w:t>.</w:t>
      </w:r>
      <w:proofErr w:type="gramEnd"/>
    </w:p>
    <w:p w14:paraId="0081A97B" w14:textId="77777777" w:rsidR="002D5CF0" w:rsidRPr="00AD45B4" w:rsidRDefault="0078387F" w:rsidP="00EF3662">
      <w:pPr>
        <w:ind w:firstLine="567"/>
        <w:jc w:val="both"/>
        <w:rPr>
          <w:rFonts w:ascii="GHEA Grapalat" w:hAnsi="GHEA Grapalat" w:cs="Sylfaen"/>
          <w:sz w:val="20"/>
          <w:szCs w:val="20"/>
          <w:lang w:val="es-ES"/>
        </w:rPr>
      </w:pPr>
      <w:r w:rsidRPr="00AD45B4">
        <w:rPr>
          <w:rFonts w:ascii="GHEA Grapalat" w:hAnsi="GHEA Grapalat" w:cs="Sylfaen"/>
          <w:sz w:val="20"/>
          <w:szCs w:val="20"/>
        </w:rPr>
        <w:t>Участник</w:t>
      </w:r>
      <w:r w:rsidRPr="00AD45B4">
        <w:rPr>
          <w:rFonts w:ascii="GHEA Grapalat" w:hAnsi="GHEA Grapalat" w:cs="Sylfaen"/>
          <w:sz w:val="20"/>
          <w:szCs w:val="20"/>
          <w:lang w:val="es-ES"/>
        </w:rPr>
        <w:t xml:space="preserve"> </w:t>
      </w:r>
      <w:r w:rsidR="002240AB" w:rsidRPr="00AD45B4">
        <w:rPr>
          <w:rFonts w:ascii="GHEA Grapalat" w:hAnsi="GHEA Grapalat" w:cs="Sylfaen"/>
          <w:sz w:val="20"/>
          <w:szCs w:val="20"/>
        </w:rPr>
        <w:t>по заявке</w:t>
      </w:r>
      <w:r w:rsidR="002240AB" w:rsidRPr="00AD45B4">
        <w:rPr>
          <w:rFonts w:ascii="GHEA Grapalat" w:hAnsi="GHEA Grapalat" w:cs="Sylfaen"/>
          <w:sz w:val="20"/>
          <w:szCs w:val="20"/>
          <w:lang w:val="es-ES"/>
        </w:rPr>
        <w:t xml:space="preserve"> </w:t>
      </w:r>
      <w:r w:rsidRPr="00AD45B4">
        <w:rPr>
          <w:rFonts w:ascii="GHEA Grapalat" w:hAnsi="GHEA Grapalat" w:cs="Sylfaen"/>
          <w:sz w:val="20"/>
          <w:szCs w:val="20"/>
        </w:rPr>
        <w:t>подарок</w:t>
      </w:r>
      <w:r w:rsidRPr="00AD45B4">
        <w:rPr>
          <w:rFonts w:ascii="GHEA Grapalat" w:hAnsi="GHEA Grapalat" w:cs="Sylfaen"/>
          <w:sz w:val="20"/>
          <w:szCs w:val="20"/>
          <w:lang w:val="es-ES"/>
        </w:rPr>
        <w:t xml:space="preserve"> </w:t>
      </w:r>
      <w:r w:rsidRPr="00AD45B4">
        <w:rPr>
          <w:rFonts w:ascii="GHEA Grapalat" w:hAnsi="GHEA Grapalat" w:cs="Sylfaen"/>
          <w:sz w:val="20"/>
          <w:szCs w:val="20"/>
        </w:rPr>
        <w:t>является</w:t>
      </w:r>
      <w:r w:rsidRPr="00AD45B4">
        <w:rPr>
          <w:rFonts w:ascii="GHEA Grapalat" w:hAnsi="GHEA Grapalat" w:cs="Sylfaen"/>
          <w:sz w:val="20"/>
          <w:szCs w:val="20"/>
          <w:lang w:val="es-ES"/>
        </w:rPr>
        <w:t xml:space="preserve"> </w:t>
      </w:r>
      <w:r w:rsidRPr="00AD45B4">
        <w:rPr>
          <w:rFonts w:ascii="GHEA Grapalat" w:hAnsi="GHEA Grapalat" w:cs="Sylfaen"/>
          <w:sz w:val="20"/>
          <w:szCs w:val="20"/>
        </w:rPr>
        <w:t>ее</w:t>
      </w:r>
      <w:r w:rsidRPr="00AD45B4">
        <w:rPr>
          <w:rFonts w:ascii="GHEA Grapalat" w:hAnsi="GHEA Grapalat" w:cs="Sylfaen"/>
          <w:sz w:val="20"/>
          <w:szCs w:val="20"/>
          <w:lang w:val="es-ES"/>
        </w:rPr>
        <w:t xml:space="preserve"> </w:t>
      </w:r>
      <w:r w:rsidRPr="00AD45B4">
        <w:rPr>
          <w:rFonts w:ascii="GHEA Grapalat" w:hAnsi="GHEA Grapalat" w:cs="Sylfaen"/>
          <w:sz w:val="20"/>
          <w:szCs w:val="20"/>
        </w:rPr>
        <w:t>к</w:t>
      </w:r>
      <w:r w:rsidRPr="00AD45B4">
        <w:rPr>
          <w:rFonts w:ascii="GHEA Grapalat" w:hAnsi="GHEA Grapalat" w:cs="Sylfaen"/>
          <w:sz w:val="20"/>
          <w:szCs w:val="20"/>
          <w:lang w:val="es-ES"/>
        </w:rPr>
        <w:t xml:space="preserve"> </w:t>
      </w:r>
      <w:proofErr w:type="gramStart"/>
      <w:r w:rsidRPr="00AD45B4">
        <w:rPr>
          <w:rFonts w:ascii="GHEA Grapalat" w:hAnsi="GHEA Grapalat" w:cs="Sylfaen"/>
          <w:sz w:val="20"/>
          <w:szCs w:val="20"/>
        </w:rPr>
        <w:t xml:space="preserve">подтвержденный </w:t>
      </w:r>
      <w:r w:rsidRPr="00AD45B4">
        <w:rPr>
          <w:rFonts w:ascii="GHEA Grapalat" w:hAnsi="GHEA Grapalat" w:cs="Sylfaen"/>
          <w:sz w:val="20"/>
          <w:szCs w:val="20"/>
          <w:lang w:val="es-ES"/>
        </w:rPr>
        <w:t>:</w:t>
      </w:r>
      <w:proofErr w:type="gramEnd"/>
    </w:p>
    <w:p w14:paraId="094F8C42" w14:textId="77777777" w:rsidR="00096865" w:rsidRPr="00AD45B4" w:rsidRDefault="002D5CF0" w:rsidP="00EF3662">
      <w:pPr>
        <w:ind w:firstLine="567"/>
        <w:jc w:val="both"/>
        <w:rPr>
          <w:rFonts w:ascii="GHEA Grapalat" w:hAnsi="GHEA Grapalat" w:cs="Sylfaen"/>
          <w:sz w:val="20"/>
          <w:szCs w:val="20"/>
          <w:lang w:val="es-ES"/>
        </w:rPr>
      </w:pPr>
      <w:r w:rsidRPr="00AD45B4">
        <w:rPr>
          <w:rFonts w:ascii="GHEA Grapalat" w:hAnsi="GHEA Grapalat" w:cs="Sylfaen"/>
          <w:sz w:val="20"/>
          <w:szCs w:val="20"/>
          <w:lang w:val="es-ES"/>
        </w:rPr>
        <w:t xml:space="preserve">2.1 </w:t>
      </w:r>
      <w:r w:rsidR="00096865" w:rsidRPr="00AD45B4">
        <w:rPr>
          <w:rFonts w:ascii="GHEA Grapalat" w:hAnsi="GHEA Grapalat" w:cs="Sylfaen"/>
          <w:sz w:val="20"/>
          <w:szCs w:val="20"/>
          <w:lang w:val="ru-RU"/>
        </w:rPr>
        <w:t>к процедуре</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участвовать</w:t>
      </w:r>
      <w:r w:rsidR="00096865" w:rsidRPr="00AD45B4">
        <w:rPr>
          <w:rFonts w:ascii="GHEA Grapalat" w:hAnsi="GHEA Grapalat" w:cs="Sylfaen"/>
          <w:sz w:val="20"/>
          <w:szCs w:val="20"/>
          <w:lang w:val="af-ZA"/>
        </w:rPr>
        <w:t xml:space="preserve"> </w:t>
      </w:r>
      <w:r w:rsidR="00096865" w:rsidRPr="00AD45B4">
        <w:rPr>
          <w:rFonts w:ascii="GHEA Grapalat" w:hAnsi="GHEA Grapalat" w:cs="Sylfaen"/>
          <w:sz w:val="20"/>
          <w:szCs w:val="20"/>
          <w:lang w:val="ru-RU"/>
        </w:rPr>
        <w:t xml:space="preserve">Заявление </w:t>
      </w:r>
      <w:r w:rsidR="00EF4630" w:rsidRPr="00AD45B4">
        <w:rPr>
          <w:rFonts w:ascii="GHEA Grapalat" w:hAnsi="GHEA Grapalat" w:cs="Sylfaen"/>
          <w:sz w:val="20"/>
          <w:szCs w:val="20"/>
          <w:lang w:val="es-ES"/>
        </w:rPr>
        <w:t xml:space="preserve">- </w:t>
      </w:r>
      <w:r w:rsidR="00EF4630" w:rsidRPr="00AD45B4">
        <w:rPr>
          <w:rFonts w:ascii="GHEA Grapalat" w:hAnsi="GHEA Grapalat" w:cs="Sylfaen"/>
          <w:sz w:val="20"/>
          <w:szCs w:val="20"/>
        </w:rPr>
        <w:t xml:space="preserve">заявление </w:t>
      </w:r>
      <w:r w:rsidR="00096865" w:rsidRPr="00AD45B4">
        <w:rPr>
          <w:rFonts w:ascii="GHEA Grapalat" w:hAnsi="GHEA Grapalat" w:cs="Sylfaen"/>
          <w:sz w:val="20"/>
          <w:szCs w:val="20"/>
          <w:lang w:val="af-ZA"/>
        </w:rPr>
        <w:t xml:space="preserve">согласно </w:t>
      </w:r>
      <w:r w:rsidR="00096865" w:rsidRPr="00AD45B4">
        <w:rPr>
          <w:rFonts w:ascii="GHEA Grapalat" w:hAnsi="GHEA Grapalat" w:cs="Sylfaen"/>
          <w:sz w:val="20"/>
          <w:szCs w:val="20"/>
          <w:lang w:val="ru-RU"/>
        </w:rPr>
        <w:t xml:space="preserve">приложенному </w:t>
      </w:r>
      <w:r w:rsidR="00096865" w:rsidRPr="00AD45B4">
        <w:rPr>
          <w:rFonts w:ascii="GHEA Grapalat" w:hAnsi="GHEA Grapalat" w:cs="Sylfaen"/>
          <w:sz w:val="20"/>
          <w:szCs w:val="20"/>
          <w:lang w:val="af-ZA"/>
        </w:rPr>
        <w:t xml:space="preserve">№ </w:t>
      </w:r>
      <w:proofErr w:type="gramStart"/>
      <w:r w:rsidR="00096865" w:rsidRPr="00AD45B4">
        <w:rPr>
          <w:rFonts w:ascii="GHEA Grapalat" w:hAnsi="GHEA Grapalat" w:cs="Sylfaen"/>
          <w:sz w:val="20"/>
          <w:szCs w:val="20"/>
          <w:lang w:val="af-ZA"/>
        </w:rPr>
        <w:t xml:space="preserve">1 </w:t>
      </w:r>
      <w:r w:rsidR="00BC6807" w:rsidRPr="00AD45B4">
        <w:rPr>
          <w:rFonts w:ascii="GHEA Grapalat" w:hAnsi="GHEA Grapalat" w:cs="Sylfaen"/>
          <w:sz w:val="20"/>
          <w:szCs w:val="20"/>
          <w:lang w:val="es-ES"/>
        </w:rPr>
        <w:t>.</w:t>
      </w:r>
      <w:proofErr w:type="gramEnd"/>
    </w:p>
    <w:p w14:paraId="4BC478C6" w14:textId="77777777" w:rsidR="00E968EF" w:rsidRPr="00AD45B4" w:rsidRDefault="00E968EF" w:rsidP="00E968EF">
      <w:pPr>
        <w:ind w:firstLine="567"/>
        <w:jc w:val="both"/>
        <w:rPr>
          <w:rFonts w:ascii="GHEA Grapalat" w:hAnsi="GHEA Grapalat" w:cs="Sylfaen"/>
          <w:sz w:val="20"/>
          <w:szCs w:val="20"/>
          <w:lang w:val="es-ES"/>
        </w:rPr>
      </w:pPr>
      <w:r w:rsidRPr="00AD45B4">
        <w:rPr>
          <w:rFonts w:ascii="GHEA Grapalat" w:hAnsi="GHEA Grapalat"/>
          <w:sz w:val="20"/>
          <w:szCs w:val="20"/>
          <w:lang w:val="es-ES"/>
        </w:rPr>
        <w:t xml:space="preserve">2,2 </w:t>
      </w:r>
      <w:proofErr w:type="spellStart"/>
      <w:r w:rsidRPr="00AD45B4">
        <w:rPr>
          <w:rFonts w:ascii="GHEA Grapalat" w:hAnsi="GHEA Grapalat" w:cs="Sylfaen"/>
          <w:sz w:val="20"/>
          <w:szCs w:val="20"/>
          <w:lang w:val="es-ES"/>
        </w:rPr>
        <w:t>шт</w:t>
      </w:r>
      <w:proofErr w:type="spellEnd"/>
      <w:r w:rsidRPr="00AD45B4">
        <w:rPr>
          <w:rFonts w:ascii="GHEA Grapalat" w:hAnsi="GHEA Grapalat" w:cs="Sylfaen"/>
          <w:sz w:val="20"/>
          <w:szCs w:val="20"/>
          <w:lang w:val="es-ES"/>
        </w:rPr>
        <w:t xml:space="preserve">. к </w:t>
      </w:r>
      <w:proofErr w:type="spellStart"/>
      <w:r w:rsidRPr="00AD45B4">
        <w:rPr>
          <w:rFonts w:ascii="GHEA Grapalat" w:hAnsi="GHEA Grapalat" w:cs="Sylfaen"/>
          <w:sz w:val="20"/>
          <w:szCs w:val="20"/>
          <w:lang w:val="es-ES"/>
        </w:rPr>
        <w:t>одобрено</w:t>
      </w:r>
      <w:proofErr w:type="spellEnd"/>
      <w:r w:rsidRPr="00AD45B4">
        <w:rPr>
          <w:rFonts w:ascii="GHEA Grapalat" w:hAnsi="GHEA Grapalat" w:cs="Sylfaen"/>
          <w:sz w:val="20"/>
          <w:szCs w:val="20"/>
          <w:lang w:val="es-ES"/>
        </w:rPr>
        <w:t xml:space="preserve"> - </w:t>
      </w:r>
      <w:r w:rsidRPr="00AD45B4">
        <w:rPr>
          <w:rFonts w:ascii="GHEA Grapalat" w:hAnsi="GHEA Grapalat" w:cs="Sylfaen"/>
          <w:sz w:val="20"/>
          <w:szCs w:val="20"/>
        </w:rPr>
        <w:t>рекомендовано</w:t>
      </w:r>
      <w:r w:rsidRPr="00AD45B4">
        <w:rPr>
          <w:rFonts w:ascii="GHEA Grapalat" w:hAnsi="GHEA Grapalat" w:cs="Sylfaen"/>
          <w:sz w:val="20"/>
          <w:szCs w:val="20"/>
          <w:lang w:val="es-ES"/>
        </w:rPr>
        <w:t xml:space="preserve"> </w:t>
      </w:r>
      <w:r w:rsidRPr="00AD45B4">
        <w:rPr>
          <w:rFonts w:ascii="GHEA Grapalat" w:hAnsi="GHEA Grapalat" w:cs="Sylfaen"/>
          <w:sz w:val="20"/>
          <w:szCs w:val="20"/>
        </w:rPr>
        <w:t>продукта</w:t>
      </w:r>
      <w:r w:rsidRPr="00AD45B4">
        <w:rPr>
          <w:rFonts w:ascii="GHEA Grapalat" w:hAnsi="GHEA Grapalat" w:cs="Sylfaen"/>
          <w:sz w:val="20"/>
          <w:szCs w:val="20"/>
          <w:lang w:val="es-ES"/>
        </w:rPr>
        <w:t xml:space="preserve"> </w:t>
      </w:r>
      <w:r w:rsidRPr="00AD45B4">
        <w:rPr>
          <w:rFonts w:ascii="GHEA Grapalat" w:hAnsi="GHEA Grapalat"/>
          <w:sz w:val="20"/>
          <w:szCs w:val="20"/>
          <w:lang w:val="hy-AM"/>
        </w:rPr>
        <w:t xml:space="preserve">полное </w:t>
      </w:r>
      <w:r w:rsidRPr="00AD45B4">
        <w:rPr>
          <w:rFonts w:ascii="GHEA Grapalat" w:hAnsi="GHEA Grapalat"/>
          <w:sz w:val="20"/>
          <w:szCs w:val="20"/>
        </w:rPr>
        <w:t xml:space="preserve">описание </w:t>
      </w:r>
      <w:proofErr w:type="spellStart"/>
      <w:r w:rsidRPr="00AD45B4">
        <w:rPr>
          <w:rFonts w:ascii="GHEA Grapalat" w:hAnsi="GHEA Grapalat"/>
          <w:sz w:val="20"/>
          <w:szCs w:val="20"/>
          <w:lang w:val="es-ES"/>
        </w:rPr>
        <w:t>согласно</w:t>
      </w:r>
      <w:proofErr w:type="spellEnd"/>
      <w:r w:rsidRPr="00AD45B4">
        <w:rPr>
          <w:rFonts w:ascii="GHEA Grapalat" w:hAnsi="GHEA Grapalat"/>
          <w:sz w:val="20"/>
          <w:szCs w:val="20"/>
          <w:lang w:val="es-ES"/>
        </w:rPr>
        <w:t xml:space="preserve"> </w:t>
      </w:r>
      <w:r w:rsidRPr="00AD45B4">
        <w:rPr>
          <w:rFonts w:ascii="GHEA Grapalat" w:hAnsi="GHEA Grapalat"/>
          <w:sz w:val="20"/>
          <w:szCs w:val="20"/>
        </w:rPr>
        <w:t xml:space="preserve">Приложение </w:t>
      </w:r>
      <w:r w:rsidRPr="00AD45B4">
        <w:rPr>
          <w:rFonts w:ascii="GHEA Grapalat" w:hAnsi="GHEA Grapalat"/>
          <w:sz w:val="20"/>
          <w:szCs w:val="20"/>
          <w:lang w:val="es-ES"/>
        </w:rPr>
        <w:t xml:space="preserve">N </w:t>
      </w:r>
      <w:proofErr w:type="gramStart"/>
      <w:r w:rsidRPr="00AD45B4">
        <w:rPr>
          <w:rFonts w:ascii="GHEA Grapalat" w:hAnsi="GHEA Grapalat"/>
          <w:sz w:val="20"/>
          <w:szCs w:val="20"/>
        </w:rPr>
        <w:t xml:space="preserve">1.1 </w:t>
      </w:r>
      <w:r w:rsidRPr="00AD45B4">
        <w:rPr>
          <w:rFonts w:ascii="GHEA Grapalat" w:hAnsi="GHEA Grapalat" w:cs="Sylfaen"/>
          <w:sz w:val="20"/>
          <w:szCs w:val="20"/>
          <w:lang w:val="es-ES"/>
        </w:rPr>
        <w:t>.</w:t>
      </w:r>
      <w:proofErr w:type="gramEnd"/>
    </w:p>
    <w:p w14:paraId="4B5A1D22" w14:textId="77777777" w:rsidR="00EF4630" w:rsidRPr="00AD45B4" w:rsidRDefault="00096865" w:rsidP="00EF4630">
      <w:pPr>
        <w:pStyle w:val="norm"/>
        <w:spacing w:line="276" w:lineRule="auto"/>
        <w:ind w:firstLine="567"/>
        <w:rPr>
          <w:rFonts w:ascii="GHEA Grapalat" w:hAnsi="GHEA Grapalat" w:cs="Sylfaen"/>
          <w:sz w:val="20"/>
          <w:lang w:val="af-ZA" w:eastAsia="en-US"/>
        </w:rPr>
      </w:pPr>
      <w:r w:rsidRPr="00AD45B4">
        <w:rPr>
          <w:rFonts w:ascii="GHEA Grapalat" w:hAnsi="GHEA Grapalat" w:cs="Sylfaen"/>
          <w:sz w:val="20"/>
          <w:lang w:val="af-ZA"/>
        </w:rPr>
        <w:t xml:space="preserve">2.3 </w:t>
      </w:r>
      <w:r w:rsidR="00EF4630" w:rsidRPr="00AD45B4">
        <w:rPr>
          <w:rFonts w:ascii="GHEA Grapalat" w:hAnsi="GHEA Grapalat" w:cs="Sylfaen"/>
          <w:sz w:val="20"/>
          <w:lang w:eastAsia="en-US"/>
        </w:rPr>
        <w:t>агентство</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контракта</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копия</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и:</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этого</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сторона</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существование</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человек</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 xml:space="preserve">данные </w:t>
      </w:r>
      <w:r w:rsidR="00EF4630" w:rsidRPr="00AD45B4">
        <w:rPr>
          <w:rFonts w:ascii="GHEA Grapalat" w:hAnsi="GHEA Grapalat" w:cs="Sylfaen"/>
          <w:sz w:val="20"/>
          <w:lang w:val="af-ZA" w:eastAsia="en-US"/>
        </w:rPr>
        <w:t xml:space="preserve">, если </w:t>
      </w:r>
      <w:r w:rsidR="00EF4630" w:rsidRPr="00AD45B4">
        <w:rPr>
          <w:rFonts w:ascii="GHEA Grapalat" w:hAnsi="GHEA Grapalat" w:cs="Sylfaen"/>
          <w:sz w:val="20"/>
          <w:lang w:eastAsia="en-US"/>
        </w:rPr>
        <w:t>контракт</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быть выполнено</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является</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агентство</w:t>
      </w:r>
      <w:r w:rsidR="00EF4630" w:rsidRPr="00AD45B4">
        <w:rPr>
          <w:rFonts w:ascii="GHEA Grapalat" w:hAnsi="GHEA Grapalat" w:cs="Sylfaen"/>
          <w:sz w:val="20"/>
          <w:lang w:val="af-ZA" w:eastAsia="en-US"/>
        </w:rPr>
        <w:t xml:space="preserve"> </w:t>
      </w:r>
      <w:r w:rsidR="00EF4630" w:rsidRPr="00AD45B4">
        <w:rPr>
          <w:rFonts w:ascii="GHEA Grapalat" w:hAnsi="GHEA Grapalat" w:cs="Sylfaen"/>
          <w:sz w:val="20"/>
          <w:lang w:eastAsia="en-US"/>
        </w:rPr>
        <w:t>через</w:t>
      </w:r>
    </w:p>
    <w:p w14:paraId="5B1C7160" w14:textId="77777777" w:rsidR="00EF4630" w:rsidRPr="00AD45B4" w:rsidRDefault="00EF4630" w:rsidP="00505AD4">
      <w:pPr>
        <w:pStyle w:val="norm"/>
        <w:spacing w:line="240" w:lineRule="auto"/>
        <w:ind w:firstLine="567"/>
        <w:rPr>
          <w:rFonts w:ascii="GHEA Grapalat" w:hAnsi="GHEA Grapalat" w:cs="Sylfaen"/>
          <w:color w:val="FFFFFF"/>
          <w:sz w:val="20"/>
          <w:lang w:val="af-ZA" w:eastAsia="en-US"/>
        </w:rPr>
      </w:pPr>
      <w:r w:rsidRPr="00AD45B4">
        <w:rPr>
          <w:rFonts w:ascii="GHEA Grapalat" w:hAnsi="GHEA Grapalat" w:cs="Sylfaen"/>
          <w:sz w:val="20"/>
          <w:lang w:val="af-ZA" w:eastAsia="en-US"/>
        </w:rPr>
        <w:t xml:space="preserve">2.4 </w:t>
      </w:r>
      <w:r w:rsidRPr="00AD45B4">
        <w:rPr>
          <w:rFonts w:ascii="GHEA Grapalat" w:hAnsi="GHEA Grapalat" w:cs="Sylfaen"/>
          <w:sz w:val="20"/>
          <w:lang w:eastAsia="en-US"/>
        </w:rPr>
        <w:t>сустав</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активность</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 xml:space="preserve">контракт , </w:t>
      </w:r>
      <w:r w:rsidRPr="00AD45B4">
        <w:rPr>
          <w:rFonts w:ascii="GHEA Grapalat" w:hAnsi="GHEA Grapalat" w:cs="Sylfaen"/>
          <w:sz w:val="20"/>
          <w:lang w:val="af-ZA" w:eastAsia="en-US"/>
        </w:rPr>
        <w:t xml:space="preserve">если </w:t>
      </w:r>
      <w:r w:rsidRPr="00AD45B4">
        <w:rPr>
          <w:rFonts w:ascii="GHEA Grapalat" w:hAnsi="GHEA Grapalat" w:cs="Sylfaen"/>
          <w:sz w:val="20"/>
          <w:lang w:eastAsia="en-US"/>
        </w:rPr>
        <w:t>участники</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покупки</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к процедуре</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участвует</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являются</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вместе</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активность</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 xml:space="preserve">в порядке </w:t>
      </w:r>
      <w:r w:rsidRPr="00AD45B4">
        <w:rPr>
          <w:rFonts w:ascii="GHEA Grapalat" w:hAnsi="GHEA Grapalat" w:cs="Sylfaen"/>
          <w:sz w:val="20"/>
          <w:lang w:val="af-ZA" w:eastAsia="en-US"/>
        </w:rPr>
        <w:t xml:space="preserve">( </w:t>
      </w:r>
      <w:r w:rsidRPr="00AD45B4">
        <w:rPr>
          <w:rFonts w:ascii="GHEA Grapalat" w:hAnsi="GHEA Grapalat" w:cs="Sylfaen"/>
          <w:sz w:val="20"/>
          <w:lang w:eastAsia="en-US"/>
        </w:rPr>
        <w:t xml:space="preserve">консорциум </w:t>
      </w:r>
      <w:r w:rsidRPr="00AD45B4">
        <w:rPr>
          <w:rFonts w:ascii="GHEA Grapalat" w:hAnsi="GHEA Grapalat" w:cs="Sylfaen"/>
          <w:sz w:val="20"/>
          <w:lang w:val="af-ZA" w:eastAsia="en-US"/>
        </w:rPr>
        <w:t>).</w:t>
      </w:r>
    </w:p>
    <w:p w14:paraId="6D364969" w14:textId="77777777" w:rsidR="00E67BA7" w:rsidRPr="00AD45B4" w:rsidRDefault="00096865" w:rsidP="00EF3662">
      <w:pPr>
        <w:ind w:firstLine="567"/>
        <w:jc w:val="both"/>
        <w:rPr>
          <w:rFonts w:ascii="GHEA Grapalat" w:hAnsi="GHEA Grapalat" w:cs="Sylfaen"/>
          <w:sz w:val="20"/>
          <w:szCs w:val="20"/>
          <w:lang w:val="af-ZA"/>
        </w:rPr>
      </w:pPr>
      <w:r w:rsidRPr="00AD45B4">
        <w:rPr>
          <w:rFonts w:ascii="GHEA Grapalat" w:hAnsi="GHEA Grapalat" w:cs="Sylfaen"/>
          <w:sz w:val="20"/>
          <w:szCs w:val="20"/>
          <w:lang w:val="af-ZA"/>
        </w:rPr>
        <w:t xml:space="preserve">2.6 </w:t>
      </w:r>
      <w:r w:rsidR="00E67BA7" w:rsidRPr="00AD45B4">
        <w:rPr>
          <w:rFonts w:ascii="GHEA Grapalat" w:hAnsi="GHEA Grapalat" w:cs="Sylfaen"/>
          <w:sz w:val="20"/>
          <w:szCs w:val="20"/>
          <w:lang w:val="hy-AM"/>
        </w:rPr>
        <w:t>цена</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 xml:space="preserve">предложение </w:t>
      </w:r>
      <w:r w:rsidR="00294FFF" w:rsidRPr="00AD45B4">
        <w:rPr>
          <w:rFonts w:ascii="GHEA Grapalat" w:hAnsi="GHEA Grapalat" w:cs="Sylfaen"/>
          <w:sz w:val="20"/>
          <w:szCs w:val="20"/>
          <w:lang w:val="af-ZA"/>
        </w:rPr>
        <w:t xml:space="preserve">: </w:t>
      </w:r>
      <w:r w:rsidR="00294FFF" w:rsidRPr="00AD45B4">
        <w:rPr>
          <w:rFonts w:ascii="GHEA Grapalat" w:hAnsi="GHEA Grapalat" w:cs="Sylfaen"/>
          <w:sz w:val="20"/>
          <w:szCs w:val="20"/>
          <w:lang w:val="hy-AM"/>
        </w:rPr>
        <w:t>согласен</w:t>
      </w:r>
      <w:r w:rsidR="00294FFF" w:rsidRPr="00AD45B4">
        <w:rPr>
          <w:rFonts w:ascii="GHEA Grapalat" w:hAnsi="GHEA Grapalat" w:cs="Sylfaen"/>
          <w:sz w:val="20"/>
          <w:szCs w:val="20"/>
          <w:lang w:val="af-ZA"/>
        </w:rPr>
        <w:t xml:space="preserve"> </w:t>
      </w:r>
      <w:r w:rsidR="00294FFF" w:rsidRPr="00AD45B4">
        <w:rPr>
          <w:rFonts w:ascii="GHEA Grapalat" w:hAnsi="GHEA Grapalat" w:cs="Sylfaen"/>
          <w:sz w:val="20"/>
          <w:szCs w:val="20"/>
          <w:lang w:val="hy-AM"/>
        </w:rPr>
        <w:t xml:space="preserve">Приложение </w:t>
      </w:r>
      <w:r w:rsidR="00294FFF" w:rsidRPr="00AD45B4">
        <w:rPr>
          <w:rFonts w:ascii="GHEA Grapalat" w:hAnsi="GHEA Grapalat" w:cs="Sylfaen"/>
          <w:sz w:val="20"/>
          <w:szCs w:val="20"/>
          <w:lang w:val="af-ZA"/>
        </w:rPr>
        <w:t xml:space="preserve">N 2 </w:t>
      </w:r>
      <w:r w:rsidR="00294FFF" w:rsidRPr="00AD45B4">
        <w:rPr>
          <w:rFonts w:ascii="GHEA Grapalat" w:hAnsi="GHEA Grapalat" w:cs="Sylfaen"/>
          <w:sz w:val="20"/>
          <w:szCs w:val="20"/>
          <w:lang w:val="hy-AM"/>
        </w:rPr>
        <w:t xml:space="preserve">: </w:t>
      </w:r>
      <w:r w:rsidR="00E67BA7" w:rsidRPr="00AD45B4">
        <w:rPr>
          <w:rFonts w:ascii="GHEA Grapalat" w:hAnsi="GHEA Grapalat" w:cs="Sylfaen"/>
          <w:sz w:val="20"/>
          <w:szCs w:val="20"/>
          <w:lang w:val="hy-AM"/>
        </w:rPr>
        <w:t xml:space="preserve">Представлено </w:t>
      </w:r>
      <w:r w:rsidR="00294FFF" w:rsidRPr="00AD45B4">
        <w:rPr>
          <w:rFonts w:ascii="GHEA Grapalat" w:hAnsi="GHEA Grapalat" w:cs="Sylfaen"/>
          <w:sz w:val="20"/>
          <w:szCs w:val="20"/>
          <w:lang w:val="af-ZA"/>
        </w:rPr>
        <w:t>ценовое предложение.</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 xml:space="preserve">- </w:t>
      </w:r>
      <w:r w:rsidR="00E67BA7" w:rsidRPr="00AD45B4">
        <w:rPr>
          <w:rFonts w:ascii="GHEA Grapalat" w:hAnsi="GHEA Grapalat" w:cs="Sylfaen"/>
          <w:sz w:val="20"/>
          <w:szCs w:val="20"/>
          <w:lang w:val="af-ZA"/>
        </w:rPr>
        <w:t xml:space="preserve">себестоимость (сумма себестоимости и прогнозируемой прибыли) </w:t>
      </w:r>
      <w:r w:rsidR="00E67BA7" w:rsidRPr="00AD45B4">
        <w:rPr>
          <w:rFonts w:ascii="GHEA Grapalat" w:hAnsi="GHEA Grapalat" w:cs="Sylfaen"/>
          <w:sz w:val="20"/>
          <w:szCs w:val="20"/>
          <w:lang w:val="hy-AM"/>
        </w:rPr>
        <w:t>и</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добавлен</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ценить</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налог</w:t>
      </w:r>
      <w:r w:rsidR="00E67BA7" w:rsidRPr="00AD45B4" w:rsidDel="001A1F55">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общий</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ингредиентов</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состоящий из</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расчета</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hy-AM"/>
        </w:rPr>
        <w:t>форма.</w:t>
      </w:r>
      <w:r w:rsidR="00E67BA7" w:rsidRPr="00AD45B4">
        <w:rPr>
          <w:rFonts w:ascii="GHEA Grapalat" w:hAnsi="GHEA Grapalat" w:cs="Sylfaen"/>
          <w:sz w:val="20"/>
          <w:szCs w:val="20"/>
          <w:lang w:val="af-ZA"/>
        </w:rPr>
        <w:t xml:space="preserve"> </w:t>
      </w:r>
      <w:r w:rsidR="00D40327" w:rsidRPr="00AD45B4">
        <w:rPr>
          <w:rFonts w:ascii="GHEA Grapalat" w:hAnsi="GHEA Grapalat" w:cs="Sylfaen"/>
          <w:sz w:val="20"/>
          <w:szCs w:val="20"/>
          <w:lang w:val="hy-AM"/>
        </w:rPr>
        <w:t>Стоило того</w:t>
      </w:r>
      <w:r w:rsidR="005A1D54"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компоненты</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 xml:space="preserve">расчет </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разрыв</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или</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другой</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подробности</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они не</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необходимый</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и:</w:t>
      </w:r>
      <w:r w:rsidR="00E67BA7" w:rsidRPr="00AD45B4">
        <w:rPr>
          <w:rFonts w:ascii="GHEA Grapalat" w:hAnsi="GHEA Grapalat" w:cs="Sylfaen"/>
          <w:sz w:val="20"/>
          <w:szCs w:val="20"/>
          <w:lang w:val="af-ZA"/>
        </w:rPr>
        <w:t xml:space="preserve"> </w:t>
      </w:r>
      <w:r w:rsidR="00E67BA7" w:rsidRPr="00AD45B4">
        <w:rPr>
          <w:rFonts w:ascii="GHEA Grapalat" w:hAnsi="GHEA Grapalat" w:cs="Sylfaen"/>
          <w:sz w:val="20"/>
          <w:szCs w:val="20"/>
          <w:lang w:val="ru-RU"/>
        </w:rPr>
        <w:t xml:space="preserve">вводится </w:t>
      </w:r>
      <w:r w:rsidR="00DD2498" w:rsidRPr="00AD45B4">
        <w:rPr>
          <w:rFonts w:ascii="GHEA Grapalat" w:hAnsi="GHEA Grapalat" w:cs="Sylfaen"/>
          <w:sz w:val="20"/>
          <w:szCs w:val="20"/>
          <w:lang w:val="af-ZA"/>
        </w:rPr>
        <w:t>.</w:t>
      </w:r>
    </w:p>
    <w:p w14:paraId="56AB43AB" w14:textId="77777777" w:rsidR="00AB0304" w:rsidRPr="00AD45B4" w:rsidRDefault="00AB0304" w:rsidP="00EF3662">
      <w:pPr>
        <w:ind w:firstLine="567"/>
        <w:jc w:val="both"/>
        <w:rPr>
          <w:rFonts w:ascii="GHEA Grapalat" w:hAnsi="GHEA Grapalat"/>
          <w:b/>
          <w:sz w:val="20"/>
          <w:szCs w:val="20"/>
          <w:lang w:val="af-ZA"/>
        </w:rPr>
      </w:pPr>
    </w:p>
    <w:p w14:paraId="034FE126" w14:textId="77777777" w:rsidR="009247B8" w:rsidRPr="00AD45B4" w:rsidRDefault="009247B8" w:rsidP="009247B8">
      <w:pPr>
        <w:jc w:val="center"/>
        <w:rPr>
          <w:rFonts w:ascii="GHEA Grapalat" w:hAnsi="GHEA Grapalat" w:cs="Sylfaen"/>
          <w:b/>
          <w:sz w:val="20"/>
          <w:szCs w:val="20"/>
          <w:lang w:val="es-ES"/>
        </w:rPr>
      </w:pPr>
      <w:r w:rsidRPr="00AD45B4">
        <w:rPr>
          <w:rFonts w:ascii="GHEA Grapalat" w:hAnsi="GHEA Grapalat"/>
          <w:b/>
          <w:sz w:val="20"/>
          <w:szCs w:val="20"/>
          <w:lang w:val="es-ES"/>
        </w:rPr>
        <w:t xml:space="preserve">3. </w:t>
      </w:r>
      <w:r w:rsidRPr="00AD45B4">
        <w:rPr>
          <w:rFonts w:ascii="GHEA Grapalat" w:hAnsi="GHEA Grapalat" w:cs="Sylfaen"/>
          <w:b/>
          <w:sz w:val="20"/>
          <w:szCs w:val="20"/>
          <w:lang w:val="es-ES"/>
        </w:rPr>
        <w:t>ЗАЯВЛЕНИЕ</w:t>
      </w:r>
      <w:r w:rsidR="009B1782" w:rsidRPr="00AD45B4">
        <w:rPr>
          <w:rFonts w:ascii="GHEA Grapalat" w:hAnsi="GHEA Grapalat" w:cs="Arial"/>
          <w:b/>
          <w:sz w:val="20"/>
          <w:szCs w:val="20"/>
          <w:lang w:val="es-ES"/>
        </w:rPr>
        <w:t xml:space="preserve"> </w:t>
      </w:r>
      <w:r w:rsidRPr="00AD45B4">
        <w:rPr>
          <w:rFonts w:ascii="GHEA Grapalat" w:hAnsi="GHEA Grapalat" w:cs="Sylfaen"/>
          <w:b/>
          <w:sz w:val="20"/>
          <w:szCs w:val="20"/>
          <w:lang w:val="es-ES"/>
        </w:rPr>
        <w:t>ПОДГОТОВИТЬ</w:t>
      </w:r>
      <w:r w:rsidR="009B1782" w:rsidRPr="00AD45B4">
        <w:rPr>
          <w:rFonts w:ascii="GHEA Grapalat" w:hAnsi="GHEA Grapalat" w:cs="Arial"/>
          <w:b/>
          <w:sz w:val="20"/>
          <w:szCs w:val="20"/>
          <w:lang w:val="es-ES"/>
        </w:rPr>
        <w:t xml:space="preserve"> </w:t>
      </w:r>
      <w:r w:rsidRPr="00AD45B4">
        <w:rPr>
          <w:rFonts w:ascii="GHEA Grapalat" w:hAnsi="GHEA Grapalat" w:cs="Sylfaen"/>
          <w:b/>
          <w:sz w:val="20"/>
          <w:szCs w:val="20"/>
          <w:lang w:val="es-ES"/>
        </w:rPr>
        <w:t>ПРОЦЕДУРА</w:t>
      </w:r>
    </w:p>
    <w:p w14:paraId="2A7D231B" w14:textId="77777777" w:rsidR="009247B8" w:rsidRPr="00AD45B4" w:rsidRDefault="009247B8" w:rsidP="009247B8">
      <w:pPr>
        <w:ind w:firstLine="567"/>
        <w:jc w:val="both"/>
        <w:rPr>
          <w:rFonts w:ascii="GHEA Grapalat" w:hAnsi="GHEA Grapalat" w:cs="Sylfaen"/>
          <w:sz w:val="20"/>
          <w:szCs w:val="20"/>
          <w:lang w:val="es-ES"/>
        </w:rPr>
      </w:pPr>
      <w:r w:rsidRPr="00AD45B4">
        <w:rPr>
          <w:rFonts w:ascii="GHEA Grapalat" w:hAnsi="GHEA Grapalat"/>
          <w:sz w:val="20"/>
          <w:szCs w:val="20"/>
          <w:lang w:val="es-ES"/>
        </w:rPr>
        <w:t xml:space="preserve">3.1 </w:t>
      </w:r>
      <w:r w:rsidRPr="00AD45B4">
        <w:rPr>
          <w:rFonts w:ascii="GHEA Grapalat" w:hAnsi="GHEA Grapalat" w:cs="Sylfaen"/>
          <w:sz w:val="20"/>
          <w:szCs w:val="20"/>
          <w:lang w:val="ru-RU"/>
        </w:rPr>
        <w:t>Участник</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приложение</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подарок</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является</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настоящим</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по приглашению</w:t>
      </w:r>
      <w:r w:rsidRPr="00AD45B4">
        <w:rPr>
          <w:rFonts w:ascii="GHEA Grapalat" w:hAnsi="GHEA Grapalat" w:cs="Sylfaen"/>
          <w:sz w:val="20"/>
          <w:szCs w:val="20"/>
          <w:lang w:val="es-ES"/>
        </w:rPr>
        <w:t xml:space="preserve"> </w:t>
      </w:r>
      <w:r w:rsidRPr="00AD45B4">
        <w:rPr>
          <w:rFonts w:ascii="GHEA Grapalat" w:hAnsi="GHEA Grapalat" w:cs="Sylfaen"/>
          <w:sz w:val="20"/>
          <w:szCs w:val="20"/>
          <w:lang w:val="ru-RU"/>
        </w:rPr>
        <w:t>определенный</w:t>
      </w:r>
      <w:r w:rsidRPr="00AD45B4">
        <w:rPr>
          <w:rFonts w:ascii="GHEA Grapalat" w:hAnsi="GHEA Grapalat" w:cs="Sylfaen"/>
          <w:sz w:val="20"/>
          <w:szCs w:val="20"/>
          <w:lang w:val="es-ES"/>
        </w:rPr>
        <w:t xml:space="preserve"> </w:t>
      </w:r>
      <w:proofErr w:type="gramStart"/>
      <w:r w:rsidRPr="00AD45B4">
        <w:rPr>
          <w:rFonts w:ascii="GHEA Grapalat" w:hAnsi="GHEA Grapalat" w:cs="Sylfaen"/>
          <w:sz w:val="20"/>
          <w:szCs w:val="20"/>
          <w:lang w:val="ru-RU"/>
        </w:rPr>
        <w:t>чтобы .</w:t>
      </w:r>
      <w:proofErr w:type="gramEnd"/>
      <w:r w:rsidRPr="00AD45B4">
        <w:rPr>
          <w:rFonts w:ascii="GHEA Grapalat" w:hAnsi="GHEA Grapalat" w:cs="Sylfaen"/>
          <w:sz w:val="20"/>
          <w:szCs w:val="20"/>
          <w:lang w:val="es-ES"/>
        </w:rPr>
        <w:t xml:space="preserve"> </w:t>
      </w:r>
    </w:p>
    <w:p w14:paraId="1DB89469" w14:textId="77777777" w:rsidR="009247B8" w:rsidRPr="00AD45B4" w:rsidRDefault="009247B8" w:rsidP="009247B8">
      <w:pPr>
        <w:ind w:firstLine="567"/>
        <w:jc w:val="both"/>
        <w:rPr>
          <w:rFonts w:ascii="GHEA Grapalat" w:hAnsi="GHEA Grapalat" w:cs="Sylfaen"/>
          <w:sz w:val="20"/>
          <w:szCs w:val="20"/>
          <w:lang w:val="af-ZA"/>
        </w:rPr>
      </w:pPr>
      <w:r w:rsidRPr="00AD45B4">
        <w:rPr>
          <w:rFonts w:ascii="GHEA Grapalat" w:hAnsi="GHEA Grapalat"/>
          <w:sz w:val="20"/>
          <w:szCs w:val="20"/>
        </w:rPr>
        <w:t>Участник</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предложения </w:t>
      </w:r>
      <w:r w:rsidRPr="00AD45B4">
        <w:rPr>
          <w:rFonts w:ascii="GHEA Grapalat" w:hAnsi="GHEA Grapalat"/>
          <w:sz w:val="20"/>
          <w:szCs w:val="20"/>
          <w:lang w:val="es-ES"/>
        </w:rPr>
        <w:t xml:space="preserve">, </w:t>
      </w:r>
      <w:r w:rsidRPr="00AD45B4">
        <w:rPr>
          <w:rFonts w:ascii="GHEA Grapalat" w:hAnsi="GHEA Grapalat" w:cs="Sylfaen"/>
          <w:sz w:val="20"/>
          <w:szCs w:val="20"/>
        </w:rPr>
        <w:t>к ним</w:t>
      </w:r>
      <w:r w:rsidRPr="00AD45B4">
        <w:rPr>
          <w:rFonts w:ascii="GHEA Grapalat" w:hAnsi="GHEA Grapalat"/>
          <w:sz w:val="20"/>
          <w:szCs w:val="20"/>
          <w:lang w:val="es-ES"/>
        </w:rPr>
        <w:t xml:space="preserve"> </w:t>
      </w:r>
      <w:r w:rsidRPr="00AD45B4">
        <w:rPr>
          <w:rFonts w:ascii="GHEA Grapalat" w:hAnsi="GHEA Grapalat" w:cs="Sylfaen"/>
          <w:sz w:val="20"/>
          <w:szCs w:val="20"/>
        </w:rPr>
        <w:t>относящийся к</w:t>
      </w:r>
      <w:r w:rsidRPr="00AD45B4">
        <w:rPr>
          <w:rFonts w:ascii="GHEA Grapalat" w:hAnsi="GHEA Grapalat"/>
          <w:sz w:val="20"/>
          <w:szCs w:val="20"/>
          <w:lang w:val="es-ES"/>
        </w:rPr>
        <w:t xml:space="preserve"> </w:t>
      </w:r>
      <w:r w:rsidRPr="00AD45B4">
        <w:rPr>
          <w:rFonts w:ascii="GHEA Grapalat" w:hAnsi="GHEA Grapalat" w:cs="Sylfaen"/>
          <w:sz w:val="20"/>
          <w:szCs w:val="20"/>
        </w:rPr>
        <w:t>документы</w:t>
      </w:r>
      <w:r w:rsidRPr="00AD45B4">
        <w:rPr>
          <w:rFonts w:ascii="GHEA Grapalat" w:hAnsi="GHEA Grapalat"/>
          <w:sz w:val="20"/>
          <w:szCs w:val="20"/>
          <w:lang w:val="es-ES"/>
        </w:rPr>
        <w:t xml:space="preserve"> </w:t>
      </w:r>
      <w:r w:rsidRPr="00AD45B4">
        <w:rPr>
          <w:rFonts w:ascii="GHEA Grapalat" w:hAnsi="GHEA Grapalat" w:cs="Sylfaen"/>
          <w:sz w:val="20"/>
          <w:szCs w:val="20"/>
        </w:rPr>
        <w:t>помещать</w:t>
      </w:r>
      <w:r w:rsidRPr="00AD45B4">
        <w:rPr>
          <w:rFonts w:ascii="GHEA Grapalat" w:hAnsi="GHEA Grapalat"/>
          <w:sz w:val="20"/>
          <w:szCs w:val="20"/>
          <w:lang w:val="es-ES"/>
        </w:rPr>
        <w:t xml:space="preserve"> </w:t>
      </w:r>
      <w:r w:rsidRPr="00AD45B4">
        <w:rPr>
          <w:rFonts w:ascii="GHEA Grapalat" w:hAnsi="GHEA Grapalat" w:cs="Sylfaen"/>
          <w:sz w:val="20"/>
          <w:szCs w:val="20"/>
        </w:rPr>
        <w:t>являются</w:t>
      </w:r>
      <w:r w:rsidRPr="00AD45B4">
        <w:rPr>
          <w:rFonts w:ascii="GHEA Grapalat" w:hAnsi="GHEA Grapalat"/>
          <w:sz w:val="20"/>
          <w:szCs w:val="20"/>
          <w:lang w:val="es-ES"/>
        </w:rPr>
        <w:t xml:space="preserve"> </w:t>
      </w:r>
      <w:r w:rsidRPr="00AD45B4">
        <w:rPr>
          <w:rFonts w:ascii="GHEA Grapalat" w:hAnsi="GHEA Grapalat" w:cs="Sylfaen"/>
          <w:sz w:val="20"/>
          <w:szCs w:val="20"/>
        </w:rPr>
        <w:t>конверт</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в </w:t>
      </w:r>
      <w:proofErr w:type="spellStart"/>
      <w:r w:rsidRPr="00AD45B4">
        <w:rPr>
          <w:rFonts w:ascii="GHEA Grapalat" w:hAnsi="GHEA Grapalat"/>
          <w:sz w:val="20"/>
          <w:szCs w:val="20"/>
          <w:lang w:val="es-ES"/>
        </w:rPr>
        <w:t>котором</w:t>
      </w:r>
      <w:proofErr w:type="spellEnd"/>
      <w:r w:rsidRPr="00AD45B4">
        <w:rPr>
          <w:rFonts w:ascii="GHEA Grapalat" w:hAnsi="GHEA Grapalat"/>
          <w:sz w:val="20"/>
          <w:szCs w:val="20"/>
          <w:lang w:val="es-ES"/>
        </w:rPr>
        <w:t xml:space="preserve"> </w:t>
      </w:r>
      <w:r w:rsidRPr="00AD45B4">
        <w:rPr>
          <w:rFonts w:ascii="GHEA Grapalat" w:hAnsi="GHEA Grapalat" w:cs="Sylfaen"/>
          <w:sz w:val="20"/>
          <w:szCs w:val="20"/>
        </w:rPr>
        <w:t>склеивание</w:t>
      </w:r>
      <w:r w:rsidRPr="00AD45B4">
        <w:rPr>
          <w:rFonts w:ascii="GHEA Grapalat" w:hAnsi="GHEA Grapalat"/>
          <w:sz w:val="20"/>
          <w:szCs w:val="20"/>
          <w:lang w:val="es-ES"/>
        </w:rPr>
        <w:t xml:space="preserve"> </w:t>
      </w:r>
      <w:r w:rsidRPr="00AD45B4">
        <w:rPr>
          <w:rFonts w:ascii="GHEA Grapalat" w:hAnsi="GHEA Grapalat" w:cs="Sylfaen"/>
          <w:sz w:val="20"/>
          <w:szCs w:val="20"/>
        </w:rPr>
        <w:t>является</w:t>
      </w:r>
      <w:r w:rsidRPr="00AD45B4">
        <w:rPr>
          <w:rFonts w:ascii="GHEA Grapalat" w:hAnsi="GHEA Grapalat"/>
          <w:sz w:val="20"/>
          <w:szCs w:val="20"/>
          <w:lang w:val="es-ES"/>
        </w:rPr>
        <w:t xml:space="preserve"> </w:t>
      </w:r>
      <w:r w:rsidRPr="00AD45B4">
        <w:rPr>
          <w:rFonts w:ascii="GHEA Grapalat" w:hAnsi="GHEA Grapalat" w:cs="Sylfaen"/>
          <w:sz w:val="20"/>
          <w:szCs w:val="20"/>
        </w:rPr>
        <w:t>это</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Ведущий </w:t>
      </w:r>
      <w:r w:rsidRPr="00AD45B4">
        <w:rPr>
          <w:rFonts w:ascii="GHEA Grapalat" w:hAnsi="GHEA Grapalat"/>
          <w:sz w:val="20"/>
          <w:szCs w:val="20"/>
          <w:lang w:val="es-ES"/>
        </w:rPr>
        <w:t xml:space="preserve">: </w:t>
      </w:r>
      <w:r w:rsidRPr="00AD45B4">
        <w:rPr>
          <w:rFonts w:ascii="GHEA Grapalat" w:hAnsi="GHEA Grapalat" w:cs="Sylfaen"/>
          <w:sz w:val="20"/>
          <w:szCs w:val="20"/>
        </w:rPr>
        <w:t>Конверт</w:t>
      </w:r>
      <w:r w:rsidRPr="00AD45B4">
        <w:rPr>
          <w:rFonts w:ascii="GHEA Grapalat" w:hAnsi="GHEA Grapalat"/>
          <w:sz w:val="20"/>
          <w:szCs w:val="20"/>
          <w:lang w:val="es-ES"/>
        </w:rPr>
        <w:t xml:space="preserve"> </w:t>
      </w:r>
      <w:r w:rsidRPr="00AD45B4">
        <w:rPr>
          <w:rFonts w:ascii="GHEA Grapalat" w:hAnsi="GHEA Grapalat" w:cs="Sylfaen"/>
          <w:sz w:val="20"/>
          <w:szCs w:val="20"/>
        </w:rPr>
        <w:t>включено</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документы </w:t>
      </w:r>
      <w:proofErr w:type="spellStart"/>
      <w:r w:rsidRPr="00AD45B4">
        <w:rPr>
          <w:rFonts w:ascii="GHEA Grapalat" w:hAnsi="GHEA Grapalat" w:cs="Sylfaen"/>
          <w:sz w:val="20"/>
          <w:szCs w:val="20"/>
          <w:lang w:val="es-ES"/>
        </w:rPr>
        <w:t>готовятся</w:t>
      </w:r>
      <w:proofErr w:type="spellEnd"/>
      <w:r w:rsidRPr="00AD45B4">
        <w:rPr>
          <w:rFonts w:ascii="GHEA Grapalat" w:hAnsi="GHEA Grapalat" w:cs="Sylfaen"/>
          <w:sz w:val="20"/>
          <w:szCs w:val="20"/>
        </w:rPr>
        <w:t>​</w:t>
      </w:r>
      <w:r w:rsidRPr="00AD45B4">
        <w:rPr>
          <w:rFonts w:ascii="GHEA Grapalat" w:hAnsi="GHEA Grapalat"/>
          <w:sz w:val="20"/>
          <w:szCs w:val="20"/>
          <w:lang w:val="es-ES"/>
        </w:rPr>
        <w:t xml:space="preserve"> </w:t>
      </w:r>
      <w:r w:rsidRPr="00AD45B4">
        <w:rPr>
          <w:rFonts w:ascii="GHEA Grapalat" w:hAnsi="GHEA Grapalat" w:cs="Sylfaen"/>
          <w:sz w:val="20"/>
          <w:szCs w:val="20"/>
        </w:rPr>
        <w:t>являются</w:t>
      </w:r>
      <w:r w:rsidRPr="00AD45B4">
        <w:rPr>
          <w:rFonts w:ascii="GHEA Grapalat" w:hAnsi="GHEA Grapalat"/>
          <w:sz w:val="20"/>
          <w:szCs w:val="20"/>
          <w:lang w:val="es-ES"/>
        </w:rPr>
        <w:t xml:space="preserve"> </w:t>
      </w:r>
      <w:r w:rsidRPr="00AD45B4">
        <w:rPr>
          <w:rFonts w:ascii="GHEA Grapalat" w:hAnsi="GHEA Grapalat" w:cs="Sylfaen"/>
          <w:sz w:val="20"/>
          <w:szCs w:val="20"/>
        </w:rPr>
        <w:t>из оригинала</w:t>
      </w:r>
      <w:r w:rsidRPr="00AD45B4">
        <w:rPr>
          <w:rFonts w:ascii="GHEA Grapalat" w:hAnsi="GHEA Grapalat"/>
          <w:sz w:val="20"/>
          <w:szCs w:val="20"/>
          <w:lang w:val="es-ES"/>
        </w:rPr>
        <w:t xml:space="preserve"> </w:t>
      </w:r>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кроме</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третьих</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лиц</w:t>
      </w:r>
      <w:proofErr w:type="spellEnd"/>
      <w:r w:rsidRPr="00AD45B4">
        <w:rPr>
          <w:rFonts w:ascii="GHEA Grapalat" w:hAnsi="GHEA Grapalat" w:cs="Sylfaen"/>
          <w:sz w:val="20"/>
          <w:szCs w:val="20"/>
          <w:lang w:val="es-ES"/>
        </w:rPr>
        <w:t xml:space="preserve"> к </w:t>
      </w:r>
      <w:proofErr w:type="spellStart"/>
      <w:r w:rsidRPr="00AD45B4">
        <w:rPr>
          <w:rFonts w:ascii="GHEA Grapalat" w:hAnsi="GHEA Grapalat" w:cs="Sylfaen"/>
          <w:sz w:val="20"/>
          <w:szCs w:val="20"/>
          <w:lang w:val="es-ES"/>
        </w:rPr>
        <w:t>предоставил</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или</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одобренный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документы</w:t>
      </w:r>
      <w:proofErr w:type="spellEnd"/>
      <w:r w:rsidRPr="00AD45B4">
        <w:rPr>
          <w:rFonts w:ascii="GHEA Grapalat" w:hAnsi="GHEA Grapalat" w:cs="Sylfaen"/>
          <w:sz w:val="20"/>
          <w:szCs w:val="20"/>
          <w:lang w:val="es-ES"/>
        </w:rPr>
        <w:t xml:space="preserve">, к </w:t>
      </w:r>
      <w:proofErr w:type="spellStart"/>
      <w:r w:rsidRPr="00AD45B4">
        <w:rPr>
          <w:rFonts w:ascii="GHEA Grapalat" w:hAnsi="GHEA Grapalat" w:cs="Sylfaen"/>
          <w:sz w:val="20"/>
          <w:szCs w:val="20"/>
          <w:lang w:val="es-ES"/>
        </w:rPr>
        <w:t>которым</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случай</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им</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представлено</w:t>
      </w:r>
      <w:proofErr w:type="spellEnd"/>
      <w:r w:rsidRPr="00AD45B4">
        <w:rPr>
          <w:rFonts w:ascii="GHEA Grapalat" w:hAnsi="GHEA Grapalat" w:cs="Sylfaen"/>
          <w:sz w:val="20"/>
          <w:szCs w:val="20"/>
          <w:lang w:val="es-ES"/>
        </w:rPr>
        <w:t xml:space="preserve"> - с </w:t>
      </w:r>
      <w:proofErr w:type="spellStart"/>
      <w:r w:rsidRPr="00AD45B4">
        <w:rPr>
          <w:rFonts w:ascii="GHEA Grapalat" w:hAnsi="GHEA Grapalat" w:cs="Sylfaen"/>
          <w:sz w:val="20"/>
          <w:szCs w:val="20"/>
          <w:lang w:val="es-ES"/>
        </w:rPr>
        <w:t>оригинала</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скопирован</w:t>
      </w:r>
      <w:proofErr w:type="spellEnd"/>
      <w:r w:rsidRPr="00AD45B4">
        <w:rPr>
          <w:rFonts w:ascii="GHEA Grapalat" w:hAnsi="GHEA Grapalat" w:cs="Sylfaen"/>
          <w:sz w:val="20"/>
          <w:szCs w:val="20"/>
          <w:lang w:val="es-ES"/>
        </w:rPr>
        <w:t xml:space="preserve"> </w:t>
      </w:r>
      <w:proofErr w:type="spellStart"/>
      <w:r w:rsidRPr="00AD45B4">
        <w:rPr>
          <w:rFonts w:ascii="GHEA Grapalat" w:hAnsi="GHEA Grapalat" w:cs="Sylfaen"/>
          <w:sz w:val="20"/>
          <w:szCs w:val="20"/>
          <w:lang w:val="es-ES"/>
        </w:rPr>
        <w:t>версия</w:t>
      </w:r>
      <w:proofErr w:type="spellEnd"/>
      <w:r w:rsidRPr="00AD45B4">
        <w:rPr>
          <w:rFonts w:ascii="GHEA Grapalat" w:hAnsi="GHEA Grapalat" w:cs="Sylfaen"/>
          <w:sz w:val="20"/>
          <w:szCs w:val="20"/>
          <w:lang w:val="es-ES"/>
        </w:rPr>
        <w:t xml:space="preserve"> / </w:t>
      </w:r>
      <w:r w:rsidRPr="00AD45B4">
        <w:rPr>
          <w:rFonts w:ascii="GHEA Grapalat" w:hAnsi="GHEA Grapalat" w:cs="Sylfaen"/>
          <w:sz w:val="20"/>
          <w:szCs w:val="20"/>
        </w:rPr>
        <w:t xml:space="preserve">и </w:t>
      </w:r>
      <w:r w:rsidRPr="00AD45B4">
        <w:rPr>
          <w:rFonts w:ascii="GHEA Grapalat" w:hAnsi="GHEA Grapalat"/>
          <w:b/>
          <w:sz w:val="20"/>
          <w:szCs w:val="20"/>
          <w:lang w:val="es-ES"/>
        </w:rPr>
        <w:t xml:space="preserve">1 </w:t>
      </w:r>
      <w:r w:rsidRPr="00AD45B4">
        <w:rPr>
          <w:rFonts w:ascii="GHEA Grapalat" w:hAnsi="GHEA Grapalat"/>
          <w:b/>
          <w:sz w:val="20"/>
          <w:szCs w:val="20"/>
        </w:rPr>
        <w:t>пример</w:t>
      </w:r>
      <w:r w:rsidRPr="00AD45B4">
        <w:rPr>
          <w:rFonts w:ascii="GHEA Grapalat" w:hAnsi="GHEA Grapalat"/>
          <w:b/>
          <w:sz w:val="20"/>
          <w:szCs w:val="20"/>
          <w:lang w:val="es-ES"/>
        </w:rPr>
        <w:t xml:space="preserve"> </w:t>
      </w:r>
      <w:proofErr w:type="spellStart"/>
      <w:r w:rsidRPr="00AD45B4">
        <w:rPr>
          <w:rFonts w:ascii="GHEA Grapalat" w:hAnsi="GHEA Grapalat"/>
          <w:b/>
          <w:sz w:val="20"/>
          <w:szCs w:val="20"/>
          <w:lang w:val="es-ES"/>
        </w:rPr>
        <w:t>из</w:t>
      </w:r>
      <w:proofErr w:type="spellEnd"/>
      <w:r w:rsidRPr="00AD45B4">
        <w:rPr>
          <w:rFonts w:ascii="GHEA Grapalat" w:hAnsi="GHEA Grapalat"/>
          <w:b/>
          <w:sz w:val="20"/>
          <w:szCs w:val="20"/>
          <w:lang w:val="es-ES"/>
        </w:rPr>
        <w:t xml:space="preserve"> </w:t>
      </w:r>
      <w:r w:rsidRPr="00AD45B4">
        <w:rPr>
          <w:rFonts w:ascii="GHEA Grapalat" w:hAnsi="GHEA Grapalat" w:cs="Sylfaen"/>
          <w:b/>
          <w:sz w:val="20"/>
          <w:szCs w:val="20"/>
        </w:rPr>
        <w:t>копии</w:t>
      </w:r>
      <w:r w:rsidRPr="00AD45B4">
        <w:rPr>
          <w:rFonts w:ascii="GHEA Grapalat" w:hAnsi="GHEA Grapalat"/>
          <w:sz w:val="20"/>
          <w:szCs w:val="20"/>
          <w:lang w:val="es-ES"/>
        </w:rPr>
        <w:t xml:space="preserve"> </w:t>
      </w:r>
      <w:r w:rsidRPr="00AD45B4">
        <w:rPr>
          <w:rFonts w:ascii="GHEA Grapalat" w:hAnsi="GHEA Grapalat" w:cs="Sylfaen"/>
          <w:sz w:val="20"/>
          <w:szCs w:val="20"/>
        </w:rPr>
        <w:t>документов</w:t>
      </w:r>
      <w:r w:rsidRPr="00AD45B4">
        <w:rPr>
          <w:rFonts w:ascii="GHEA Grapalat" w:hAnsi="GHEA Grapalat"/>
          <w:sz w:val="20"/>
          <w:szCs w:val="20"/>
          <w:lang w:val="es-ES"/>
        </w:rPr>
        <w:t xml:space="preserve"> </w:t>
      </w:r>
      <w:r w:rsidRPr="00AD45B4">
        <w:rPr>
          <w:rFonts w:ascii="GHEA Grapalat" w:hAnsi="GHEA Grapalat" w:cs="Sylfaen"/>
          <w:sz w:val="20"/>
          <w:szCs w:val="20"/>
        </w:rPr>
        <w:t>пакетов</w:t>
      </w:r>
      <w:r w:rsidRPr="00AD45B4">
        <w:rPr>
          <w:rFonts w:ascii="GHEA Grapalat" w:hAnsi="GHEA Grapalat"/>
          <w:sz w:val="20"/>
          <w:szCs w:val="20"/>
          <w:lang w:val="es-ES"/>
        </w:rPr>
        <w:t xml:space="preserve"> </w:t>
      </w:r>
      <w:r w:rsidRPr="00AD45B4">
        <w:rPr>
          <w:rFonts w:ascii="GHEA Grapalat" w:hAnsi="GHEA Grapalat" w:cs="Sylfaen"/>
          <w:sz w:val="20"/>
          <w:szCs w:val="20"/>
        </w:rPr>
        <w:t>на</w:t>
      </w:r>
      <w:r w:rsidRPr="00AD45B4">
        <w:rPr>
          <w:rFonts w:ascii="GHEA Grapalat" w:hAnsi="GHEA Grapalat"/>
          <w:sz w:val="20"/>
          <w:szCs w:val="20"/>
          <w:lang w:val="es-ES"/>
        </w:rPr>
        <w:t xml:space="preserve"> </w:t>
      </w:r>
      <w:r w:rsidRPr="00AD45B4">
        <w:rPr>
          <w:rFonts w:ascii="GHEA Grapalat" w:hAnsi="GHEA Grapalat" w:cs="Sylfaen"/>
          <w:sz w:val="20"/>
          <w:szCs w:val="20"/>
        </w:rPr>
        <w:t>соответственно</w:t>
      </w:r>
      <w:r w:rsidRPr="00AD45B4">
        <w:rPr>
          <w:rFonts w:ascii="GHEA Grapalat" w:hAnsi="GHEA Grapalat"/>
          <w:sz w:val="20"/>
          <w:szCs w:val="20"/>
          <w:lang w:val="es-ES"/>
        </w:rPr>
        <w:t xml:space="preserve"> </w:t>
      </w:r>
      <w:r w:rsidRPr="00AD45B4">
        <w:rPr>
          <w:rFonts w:ascii="GHEA Grapalat" w:hAnsi="GHEA Grapalat" w:cs="Sylfaen"/>
          <w:sz w:val="20"/>
          <w:szCs w:val="20"/>
        </w:rPr>
        <w:t>пишутся</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слова </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оригинал </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и </w:t>
      </w:r>
      <w:r w:rsidRPr="00AD45B4">
        <w:rPr>
          <w:rFonts w:ascii="GHEA Grapalat" w:hAnsi="GHEA Grapalat"/>
          <w:sz w:val="20"/>
          <w:szCs w:val="20"/>
          <w:lang w:val="es-ES"/>
        </w:rPr>
        <w:t xml:space="preserve">« </w:t>
      </w:r>
      <w:r w:rsidRPr="00AD45B4">
        <w:rPr>
          <w:rFonts w:ascii="GHEA Grapalat" w:hAnsi="GHEA Grapalat" w:cs="Sylfaen"/>
          <w:sz w:val="20"/>
          <w:szCs w:val="20"/>
        </w:rPr>
        <w:t xml:space="preserve">копия </w:t>
      </w:r>
      <w:r w:rsidRPr="00AD45B4">
        <w:rPr>
          <w:rFonts w:ascii="GHEA Grapalat" w:hAnsi="GHEA Grapalat"/>
          <w:sz w:val="20"/>
          <w:szCs w:val="20"/>
          <w:lang w:val="es-ES"/>
        </w:rPr>
        <w:t xml:space="preserve">» в </w:t>
      </w:r>
      <w:r w:rsidRPr="00AD45B4">
        <w:rPr>
          <w:rFonts w:ascii="GHEA Grapalat" w:hAnsi="GHEA Grapalat" w:cs="Sylfaen"/>
          <w:sz w:val="20"/>
          <w:szCs w:val="20"/>
          <w:lang w:val="ru-RU"/>
        </w:rPr>
        <w:t>Заявлении</w:t>
      </w:r>
      <w:r w:rsidRPr="00AD45B4">
        <w:rPr>
          <w:rFonts w:ascii="GHEA Grapalat" w:hAnsi="GHEA Grapalat" w:cs="Sylfaen"/>
          <w:sz w:val="20"/>
          <w:szCs w:val="20"/>
        </w:rPr>
        <w:t>​</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инклюзивный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оригинальный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документы</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вместо</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может</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являются</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представлен</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им</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нотариальный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чтобы</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аутентифицированный</w:t>
      </w:r>
      <w:r w:rsidRPr="00AD45B4">
        <w:rPr>
          <w:rFonts w:ascii="GHEA Grapalat" w:hAnsi="GHEA Grapalat" w:cs="Sylfaen"/>
          <w:sz w:val="20"/>
          <w:szCs w:val="20"/>
          <w:lang w:val="af-ZA"/>
        </w:rPr>
        <w:t xml:space="preserve"> </w:t>
      </w:r>
      <w:r w:rsidRPr="00AD45B4">
        <w:rPr>
          <w:rFonts w:ascii="GHEA Grapalat" w:hAnsi="GHEA Grapalat" w:cs="Sylfaen"/>
          <w:sz w:val="20"/>
          <w:szCs w:val="20"/>
          <w:lang w:val="ru-RU"/>
        </w:rPr>
        <w:t>примеры .</w:t>
      </w:r>
    </w:p>
    <w:p w14:paraId="4D224334" w14:textId="77777777" w:rsidR="009247B8" w:rsidRPr="00AD45B4" w:rsidRDefault="009247B8" w:rsidP="009247B8">
      <w:pPr>
        <w:ind w:firstLine="720"/>
        <w:jc w:val="both"/>
        <w:rPr>
          <w:rFonts w:ascii="GHEA Grapalat" w:hAnsi="GHEA Grapalat"/>
          <w:sz w:val="20"/>
          <w:szCs w:val="20"/>
          <w:lang w:val="af-ZA"/>
        </w:rPr>
      </w:pPr>
      <w:r w:rsidRPr="00AD45B4">
        <w:rPr>
          <w:rFonts w:ascii="GHEA Grapalat" w:hAnsi="GHEA Grapalat" w:cs="Sylfaen"/>
          <w:sz w:val="20"/>
          <w:szCs w:val="20"/>
        </w:rPr>
        <w:t>Конверт</w:t>
      </w:r>
      <w:r w:rsidRPr="00AD45B4">
        <w:rPr>
          <w:rFonts w:ascii="GHEA Grapalat" w:hAnsi="GHEA Grapalat"/>
          <w:sz w:val="20"/>
          <w:szCs w:val="20"/>
          <w:lang w:val="af-ZA"/>
        </w:rPr>
        <w:t xml:space="preserve"> </w:t>
      </w:r>
      <w:r w:rsidRPr="00AD45B4">
        <w:rPr>
          <w:rFonts w:ascii="GHEA Grapalat" w:hAnsi="GHEA Grapalat" w:cs="Sylfaen"/>
          <w:sz w:val="20"/>
          <w:szCs w:val="20"/>
        </w:rPr>
        <w:t>и:</w:t>
      </w:r>
      <w:r w:rsidRPr="00AD45B4">
        <w:rPr>
          <w:rFonts w:ascii="GHEA Grapalat" w:hAnsi="GHEA Grapalat"/>
          <w:sz w:val="20"/>
          <w:szCs w:val="20"/>
          <w:lang w:val="af-ZA"/>
        </w:rPr>
        <w:t xml:space="preserve"> </w:t>
      </w:r>
      <w:r w:rsidRPr="00AD45B4">
        <w:rPr>
          <w:rFonts w:ascii="GHEA Grapalat" w:hAnsi="GHEA Grapalat"/>
          <w:sz w:val="20"/>
          <w:szCs w:val="20"/>
        </w:rPr>
        <w:t>настоящим</w:t>
      </w:r>
      <w:r w:rsidRPr="00AD45B4">
        <w:rPr>
          <w:rFonts w:ascii="GHEA Grapalat" w:hAnsi="GHEA Grapalat"/>
          <w:sz w:val="20"/>
          <w:szCs w:val="20"/>
          <w:lang w:val="af-ZA"/>
        </w:rPr>
        <w:t xml:space="preserve"> </w:t>
      </w:r>
      <w:r w:rsidRPr="00AD45B4">
        <w:rPr>
          <w:rFonts w:ascii="GHEA Grapalat" w:hAnsi="GHEA Grapalat" w:cs="Sylfaen"/>
          <w:sz w:val="20"/>
          <w:szCs w:val="20"/>
        </w:rPr>
        <w:t>по приглашению</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предназначено </w:t>
      </w:r>
      <w:proofErr w:type="gramStart"/>
      <w:r w:rsidRPr="00AD45B4">
        <w:rPr>
          <w:rFonts w:ascii="GHEA Grapalat" w:hAnsi="GHEA Grapalat" w:cs="Sylfaen"/>
          <w:sz w:val="20"/>
          <w:szCs w:val="20"/>
        </w:rPr>
        <w:t xml:space="preserve">для </w:t>
      </w:r>
      <w:r w:rsidRPr="00AD45B4">
        <w:rPr>
          <w:rFonts w:ascii="GHEA Grapalat" w:hAnsi="GHEA Grapalat"/>
          <w:sz w:val="20"/>
          <w:szCs w:val="20"/>
          <w:lang w:val="af-ZA"/>
        </w:rPr>
        <w:t>:</w:t>
      </w:r>
      <w:proofErr w:type="gramEnd"/>
      <w:r w:rsidRPr="00AD45B4">
        <w:rPr>
          <w:rFonts w:ascii="GHEA Grapalat" w:hAnsi="GHEA Grapalat"/>
          <w:sz w:val="20"/>
          <w:szCs w:val="20"/>
          <w:lang w:val="af-ZA"/>
        </w:rPr>
        <w:t xml:space="preserve"> </w:t>
      </w:r>
      <w:r w:rsidRPr="00AD45B4">
        <w:rPr>
          <w:rFonts w:ascii="GHEA Grapalat" w:hAnsi="GHEA Grapalat"/>
          <w:sz w:val="20"/>
          <w:szCs w:val="20"/>
        </w:rPr>
        <w:t>участника</w:t>
      </w:r>
      <w:r w:rsidRPr="00AD45B4">
        <w:rPr>
          <w:rFonts w:ascii="GHEA Grapalat" w:hAnsi="GHEA Grapalat"/>
          <w:sz w:val="20"/>
          <w:szCs w:val="20"/>
          <w:lang w:val="af-ZA"/>
        </w:rPr>
        <w:t xml:space="preserve"> </w:t>
      </w:r>
      <w:r w:rsidRPr="00AD45B4">
        <w:rPr>
          <w:rFonts w:ascii="GHEA Grapalat" w:hAnsi="GHEA Grapalat" w:cs="Sylfaen"/>
          <w:sz w:val="20"/>
          <w:szCs w:val="20"/>
        </w:rPr>
        <w:t>составленный</w:t>
      </w:r>
      <w:r w:rsidRPr="00AD45B4">
        <w:rPr>
          <w:rFonts w:ascii="GHEA Grapalat" w:hAnsi="GHEA Grapalat"/>
          <w:sz w:val="20"/>
          <w:szCs w:val="20"/>
          <w:lang w:val="af-ZA"/>
        </w:rPr>
        <w:t xml:space="preserve"> </w:t>
      </w:r>
      <w:r w:rsidRPr="00AD45B4">
        <w:rPr>
          <w:rFonts w:ascii="GHEA Grapalat" w:hAnsi="GHEA Grapalat" w:cs="Sylfaen"/>
          <w:sz w:val="20"/>
          <w:szCs w:val="20"/>
        </w:rPr>
        <w:t>документы</w:t>
      </w:r>
      <w:r w:rsidRPr="00AD45B4">
        <w:rPr>
          <w:rFonts w:ascii="GHEA Grapalat" w:hAnsi="GHEA Grapalat"/>
          <w:sz w:val="20"/>
          <w:szCs w:val="20"/>
          <w:lang w:val="af-ZA"/>
        </w:rPr>
        <w:t xml:space="preserve"> </w:t>
      </w:r>
      <w:r w:rsidRPr="00AD45B4">
        <w:rPr>
          <w:rFonts w:ascii="GHEA Grapalat" w:hAnsi="GHEA Grapalat" w:cs="Sylfaen"/>
          <w:sz w:val="20"/>
          <w:szCs w:val="20"/>
        </w:rPr>
        <w:t>подписание</w:t>
      </w:r>
      <w:r w:rsidRPr="00AD45B4">
        <w:rPr>
          <w:rFonts w:ascii="GHEA Grapalat" w:hAnsi="GHEA Grapalat"/>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sz w:val="20"/>
          <w:szCs w:val="20"/>
          <w:lang w:val="af-ZA"/>
        </w:rPr>
        <w:t xml:space="preserve"> </w:t>
      </w:r>
      <w:r w:rsidRPr="00AD45B4">
        <w:rPr>
          <w:rFonts w:ascii="GHEA Grapalat" w:hAnsi="GHEA Grapalat" w:cs="Sylfaen"/>
          <w:sz w:val="20"/>
          <w:szCs w:val="20"/>
        </w:rPr>
        <w:t>их</w:t>
      </w:r>
      <w:r w:rsidRPr="00AD45B4">
        <w:rPr>
          <w:rFonts w:ascii="GHEA Grapalat" w:hAnsi="GHEA Grapalat"/>
          <w:sz w:val="20"/>
          <w:szCs w:val="20"/>
          <w:lang w:val="af-ZA"/>
        </w:rPr>
        <w:t xml:space="preserve"> </w:t>
      </w:r>
      <w:r w:rsidRPr="00AD45B4">
        <w:rPr>
          <w:rFonts w:ascii="GHEA Grapalat" w:hAnsi="GHEA Grapalat" w:cs="Sylfaen"/>
          <w:sz w:val="20"/>
          <w:szCs w:val="20"/>
        </w:rPr>
        <w:t>представитель</w:t>
      </w:r>
      <w:r w:rsidRPr="00AD45B4">
        <w:rPr>
          <w:rFonts w:ascii="GHEA Grapalat" w:hAnsi="GHEA Grapalat"/>
          <w:sz w:val="20"/>
          <w:szCs w:val="20"/>
          <w:lang w:val="af-ZA"/>
        </w:rPr>
        <w:t xml:space="preserve"> </w:t>
      </w:r>
      <w:r w:rsidRPr="00AD45B4">
        <w:rPr>
          <w:rFonts w:ascii="GHEA Grapalat" w:hAnsi="GHEA Grapalat" w:cs="Sylfaen"/>
          <w:sz w:val="20"/>
          <w:szCs w:val="20"/>
        </w:rPr>
        <w:t>человек</w:t>
      </w:r>
      <w:r w:rsidRPr="00AD45B4">
        <w:rPr>
          <w:rFonts w:ascii="GHEA Grapalat" w:hAnsi="GHEA Grapalat"/>
          <w:sz w:val="20"/>
          <w:szCs w:val="20"/>
          <w:lang w:val="af-ZA"/>
        </w:rPr>
        <w:t xml:space="preserve"> </w:t>
      </w:r>
      <w:r w:rsidRPr="00AD45B4">
        <w:rPr>
          <w:rFonts w:ascii="GHEA Grapalat" w:hAnsi="GHEA Grapalat" w:cs="Sylfaen"/>
          <w:sz w:val="20"/>
          <w:szCs w:val="20"/>
        </w:rPr>
        <w:t>или</w:t>
      </w:r>
      <w:r w:rsidRPr="00AD45B4">
        <w:rPr>
          <w:rFonts w:ascii="GHEA Grapalat" w:hAnsi="GHEA Grapalat"/>
          <w:sz w:val="20"/>
          <w:szCs w:val="20"/>
          <w:lang w:val="af-ZA"/>
        </w:rPr>
        <w:t xml:space="preserve"> </w:t>
      </w:r>
      <w:r w:rsidRPr="00AD45B4">
        <w:rPr>
          <w:rFonts w:ascii="GHEA Grapalat" w:hAnsi="GHEA Grapalat" w:cs="Sylfaen"/>
          <w:sz w:val="20"/>
          <w:szCs w:val="20"/>
        </w:rPr>
        <w:t>последний</w:t>
      </w:r>
      <w:r w:rsidRPr="00AD45B4">
        <w:rPr>
          <w:rFonts w:ascii="GHEA Grapalat" w:hAnsi="GHEA Grapalat"/>
          <w:sz w:val="20"/>
          <w:szCs w:val="20"/>
          <w:lang w:val="af-ZA"/>
        </w:rPr>
        <w:t xml:space="preserve"> </w:t>
      </w:r>
      <w:r w:rsidRPr="00AD45B4">
        <w:rPr>
          <w:rFonts w:ascii="GHEA Grapalat" w:hAnsi="GHEA Grapalat" w:cs="Sylfaen"/>
          <w:sz w:val="20"/>
          <w:szCs w:val="20"/>
        </w:rPr>
        <w:t>уполномоченный</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Лицо </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далее </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агент </w:t>
      </w:r>
      <w:r w:rsidRPr="00AD45B4">
        <w:rPr>
          <w:rFonts w:ascii="GHEA Grapalat" w:hAnsi="GHEA Grapalat"/>
          <w:sz w:val="20"/>
          <w:szCs w:val="20"/>
          <w:lang w:val="af-ZA"/>
        </w:rPr>
        <w:t xml:space="preserve">), </w:t>
      </w:r>
      <w:r w:rsidRPr="00AD45B4">
        <w:rPr>
          <w:rFonts w:ascii="GHEA Grapalat" w:hAnsi="GHEA Grapalat" w:cs="Sylfaen"/>
          <w:sz w:val="20"/>
          <w:szCs w:val="20"/>
        </w:rPr>
        <w:t>если :</w:t>
      </w:r>
      <w:r w:rsidRPr="00AD45B4">
        <w:rPr>
          <w:rFonts w:ascii="GHEA Grapalat" w:hAnsi="GHEA Grapalat"/>
          <w:sz w:val="20"/>
          <w:szCs w:val="20"/>
          <w:lang w:val="af-ZA"/>
        </w:rPr>
        <w:t xml:space="preserve"> </w:t>
      </w:r>
      <w:r w:rsidRPr="00AD45B4">
        <w:rPr>
          <w:rFonts w:ascii="GHEA Grapalat" w:hAnsi="GHEA Grapalat" w:cs="Sylfaen"/>
          <w:sz w:val="20"/>
          <w:szCs w:val="20"/>
        </w:rPr>
        <w:t>приложение</w:t>
      </w:r>
      <w:r w:rsidRPr="00AD45B4">
        <w:rPr>
          <w:rFonts w:ascii="GHEA Grapalat" w:hAnsi="GHEA Grapalat"/>
          <w:sz w:val="20"/>
          <w:szCs w:val="20"/>
          <w:lang w:val="af-ZA"/>
        </w:rPr>
        <w:t xml:space="preserve"> </w:t>
      </w:r>
      <w:r w:rsidRPr="00AD45B4">
        <w:rPr>
          <w:rFonts w:ascii="GHEA Grapalat" w:hAnsi="GHEA Grapalat" w:cs="Sylfaen"/>
          <w:sz w:val="20"/>
          <w:szCs w:val="20"/>
        </w:rPr>
        <w:t>подарок</w:t>
      </w:r>
      <w:r w:rsidRPr="00AD45B4">
        <w:rPr>
          <w:rFonts w:ascii="GHEA Grapalat" w:hAnsi="GHEA Grapalat"/>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агент </w:t>
      </w:r>
      <w:r w:rsidRPr="00AD45B4">
        <w:rPr>
          <w:rFonts w:ascii="GHEA Grapalat" w:hAnsi="GHEA Grapalat"/>
          <w:sz w:val="20"/>
          <w:szCs w:val="20"/>
          <w:lang w:val="af-ZA"/>
        </w:rPr>
        <w:t xml:space="preserve">тогда </w:t>
      </w:r>
      <w:r w:rsidRPr="00AD45B4">
        <w:rPr>
          <w:rFonts w:ascii="GHEA Grapalat" w:hAnsi="GHEA Grapalat" w:cs="Sylfaen"/>
          <w:sz w:val="20"/>
          <w:szCs w:val="20"/>
        </w:rPr>
        <w:t>по заявке</w:t>
      </w:r>
      <w:r w:rsidRPr="00AD45B4">
        <w:rPr>
          <w:rFonts w:ascii="GHEA Grapalat" w:hAnsi="GHEA Grapalat"/>
          <w:sz w:val="20"/>
          <w:szCs w:val="20"/>
          <w:lang w:val="af-ZA"/>
        </w:rPr>
        <w:t xml:space="preserve"> </w:t>
      </w:r>
      <w:r w:rsidRPr="00AD45B4">
        <w:rPr>
          <w:rFonts w:ascii="GHEA Grapalat" w:hAnsi="GHEA Grapalat" w:cs="Sylfaen"/>
          <w:sz w:val="20"/>
          <w:szCs w:val="20"/>
        </w:rPr>
        <w:t>представлен</w:t>
      </w:r>
      <w:r w:rsidRPr="00AD45B4">
        <w:rPr>
          <w:rFonts w:ascii="GHEA Grapalat" w:hAnsi="GHEA Grapalat"/>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sz w:val="20"/>
          <w:szCs w:val="20"/>
          <w:lang w:val="af-ZA"/>
        </w:rPr>
        <w:t xml:space="preserve"> </w:t>
      </w:r>
      <w:r w:rsidRPr="00AD45B4">
        <w:rPr>
          <w:rFonts w:ascii="GHEA Grapalat" w:hAnsi="GHEA Grapalat" w:cs="Sylfaen"/>
          <w:sz w:val="20"/>
          <w:szCs w:val="20"/>
        </w:rPr>
        <w:t>последний</w:t>
      </w:r>
      <w:r w:rsidRPr="00AD45B4">
        <w:rPr>
          <w:rFonts w:ascii="GHEA Grapalat" w:hAnsi="GHEA Grapalat"/>
          <w:sz w:val="20"/>
          <w:szCs w:val="20"/>
          <w:lang w:val="af-ZA"/>
        </w:rPr>
        <w:t xml:space="preserve"> </w:t>
      </w:r>
      <w:r w:rsidRPr="00AD45B4">
        <w:rPr>
          <w:rFonts w:ascii="GHEA Grapalat" w:hAnsi="GHEA Grapalat" w:cs="Sylfaen"/>
          <w:sz w:val="20"/>
          <w:szCs w:val="20"/>
        </w:rPr>
        <w:t>что</w:t>
      </w:r>
      <w:r w:rsidRPr="00AD45B4">
        <w:rPr>
          <w:rFonts w:ascii="GHEA Grapalat" w:hAnsi="GHEA Grapalat"/>
          <w:sz w:val="20"/>
          <w:szCs w:val="20"/>
          <w:lang w:val="af-ZA"/>
        </w:rPr>
        <w:t xml:space="preserve"> </w:t>
      </w:r>
      <w:r w:rsidRPr="00AD45B4">
        <w:rPr>
          <w:rFonts w:ascii="GHEA Grapalat" w:hAnsi="GHEA Grapalat" w:cs="Sylfaen"/>
          <w:sz w:val="20"/>
          <w:szCs w:val="20"/>
        </w:rPr>
        <w:t>власть</w:t>
      </w:r>
      <w:r w:rsidRPr="00AD45B4">
        <w:rPr>
          <w:rFonts w:ascii="GHEA Grapalat" w:hAnsi="GHEA Grapalat"/>
          <w:sz w:val="20"/>
          <w:szCs w:val="20"/>
          <w:lang w:val="af-ZA"/>
        </w:rPr>
        <w:t xml:space="preserve"> </w:t>
      </w:r>
      <w:r w:rsidRPr="00AD45B4">
        <w:rPr>
          <w:rFonts w:ascii="GHEA Grapalat" w:hAnsi="GHEA Grapalat" w:cs="Sylfaen"/>
          <w:sz w:val="20"/>
          <w:szCs w:val="20"/>
        </w:rPr>
        <w:t>сдержанный</w:t>
      </w:r>
      <w:r w:rsidRPr="00AD45B4">
        <w:rPr>
          <w:rFonts w:ascii="GHEA Grapalat" w:hAnsi="GHEA Grapalat"/>
          <w:sz w:val="20"/>
          <w:szCs w:val="20"/>
          <w:lang w:val="af-ZA"/>
        </w:rPr>
        <w:t xml:space="preserve"> </w:t>
      </w:r>
      <w:r w:rsidRPr="00AD45B4">
        <w:rPr>
          <w:rFonts w:ascii="GHEA Grapalat" w:hAnsi="GHEA Grapalat" w:cs="Sylfaen"/>
          <w:sz w:val="20"/>
          <w:szCs w:val="20"/>
        </w:rPr>
        <w:t>быть</w:t>
      </w:r>
      <w:r w:rsidRPr="00AD45B4">
        <w:rPr>
          <w:rFonts w:ascii="GHEA Grapalat" w:hAnsi="GHEA Grapalat"/>
          <w:sz w:val="20"/>
          <w:szCs w:val="20"/>
          <w:lang w:val="af-ZA"/>
        </w:rPr>
        <w:t xml:space="preserve"> </w:t>
      </w:r>
      <w:r w:rsidRPr="00AD45B4">
        <w:rPr>
          <w:rFonts w:ascii="GHEA Grapalat" w:hAnsi="GHEA Grapalat" w:cs="Sylfaen"/>
          <w:sz w:val="20"/>
          <w:szCs w:val="20"/>
        </w:rPr>
        <w:t>о</w:t>
      </w:r>
      <w:r w:rsidRPr="00AD45B4">
        <w:rPr>
          <w:rFonts w:ascii="GHEA Grapalat" w:hAnsi="GHEA Grapalat" w:cs="Sylfaen"/>
          <w:sz w:val="20"/>
          <w:szCs w:val="20"/>
          <w:lang w:val="af-ZA"/>
        </w:rPr>
        <w:t xml:space="preserve"> </w:t>
      </w:r>
      <w:r w:rsidRPr="00AD45B4">
        <w:rPr>
          <w:rFonts w:ascii="GHEA Grapalat" w:hAnsi="GHEA Grapalat" w:cs="Sylfaen"/>
          <w:sz w:val="20"/>
          <w:szCs w:val="20"/>
        </w:rPr>
        <w:t>документ</w:t>
      </w:r>
    </w:p>
    <w:p w14:paraId="36791189" w14:textId="77777777" w:rsidR="009247B8" w:rsidRPr="00AD45B4" w:rsidRDefault="009247B8" w:rsidP="009247B8">
      <w:pPr>
        <w:ind w:firstLine="720"/>
        <w:jc w:val="both"/>
        <w:rPr>
          <w:rFonts w:ascii="GHEA Grapalat" w:hAnsi="GHEA Grapalat"/>
          <w:sz w:val="20"/>
          <w:szCs w:val="20"/>
          <w:lang w:val="af-ZA"/>
        </w:rPr>
      </w:pPr>
      <w:r w:rsidRPr="00AD45B4">
        <w:rPr>
          <w:rFonts w:ascii="GHEA Grapalat" w:hAnsi="GHEA Grapalat"/>
          <w:sz w:val="20"/>
          <w:szCs w:val="20"/>
          <w:lang w:val="af-ZA"/>
        </w:rPr>
        <w:t xml:space="preserve">3.2 </w:t>
      </w:r>
      <w:r w:rsidRPr="00AD45B4">
        <w:rPr>
          <w:rFonts w:ascii="GHEA Grapalat" w:hAnsi="GHEA Grapalat" w:cs="Sylfaen"/>
          <w:sz w:val="20"/>
          <w:szCs w:val="20"/>
        </w:rPr>
        <w:t>Здесь</w:t>
      </w:r>
      <w:r w:rsidRPr="00AD45B4">
        <w:rPr>
          <w:rFonts w:ascii="GHEA Grapalat" w:hAnsi="GHEA Grapalat"/>
          <w:sz w:val="20"/>
          <w:szCs w:val="20"/>
          <w:lang w:val="af-ZA"/>
        </w:rPr>
        <w:t xml:space="preserve"> </w:t>
      </w:r>
      <w:r w:rsidRPr="00AD45B4">
        <w:rPr>
          <w:rFonts w:ascii="GHEA Grapalat" w:hAnsi="GHEA Grapalat"/>
          <w:sz w:val="20"/>
          <w:szCs w:val="20"/>
        </w:rPr>
        <w:t xml:space="preserve">в пункте </w:t>
      </w:r>
      <w:r w:rsidRPr="00AD45B4">
        <w:rPr>
          <w:rFonts w:ascii="GHEA Grapalat" w:hAnsi="GHEA Grapalat"/>
          <w:sz w:val="20"/>
          <w:szCs w:val="20"/>
          <w:lang w:val="af-ZA"/>
        </w:rPr>
        <w:t xml:space="preserve">3.1 </w:t>
      </w:r>
      <w:r w:rsidRPr="00AD45B4">
        <w:rPr>
          <w:rFonts w:ascii="GHEA Grapalat" w:hAnsi="GHEA Grapalat"/>
          <w:sz w:val="20"/>
          <w:szCs w:val="20"/>
        </w:rPr>
        <w:t>инструкции</w:t>
      </w:r>
      <w:r w:rsidRPr="00AD45B4">
        <w:rPr>
          <w:rFonts w:ascii="GHEA Grapalat" w:hAnsi="GHEA Grapalat"/>
          <w:sz w:val="20"/>
          <w:szCs w:val="20"/>
          <w:lang w:val="af-ZA"/>
        </w:rPr>
        <w:t xml:space="preserve"> </w:t>
      </w:r>
      <w:r w:rsidRPr="00AD45B4">
        <w:rPr>
          <w:rFonts w:ascii="GHEA Grapalat" w:hAnsi="GHEA Grapalat" w:cs="Sylfaen"/>
          <w:sz w:val="20"/>
          <w:szCs w:val="20"/>
        </w:rPr>
        <w:t>указанный</w:t>
      </w:r>
      <w:r w:rsidRPr="00AD45B4">
        <w:rPr>
          <w:rFonts w:ascii="GHEA Grapalat" w:hAnsi="GHEA Grapalat"/>
          <w:sz w:val="20"/>
          <w:szCs w:val="20"/>
          <w:lang w:val="af-ZA"/>
        </w:rPr>
        <w:t xml:space="preserve"> </w:t>
      </w:r>
      <w:r w:rsidRPr="00AD45B4">
        <w:rPr>
          <w:rFonts w:ascii="GHEA Grapalat" w:hAnsi="GHEA Grapalat" w:cs="Sylfaen"/>
          <w:sz w:val="20"/>
          <w:szCs w:val="20"/>
        </w:rPr>
        <w:t>конверт</w:t>
      </w:r>
      <w:r w:rsidRPr="00AD45B4">
        <w:rPr>
          <w:rFonts w:ascii="GHEA Grapalat" w:hAnsi="GHEA Grapalat"/>
          <w:sz w:val="20"/>
          <w:szCs w:val="20"/>
          <w:lang w:val="af-ZA"/>
        </w:rPr>
        <w:t xml:space="preserve"> </w:t>
      </w:r>
      <w:r w:rsidRPr="00AD45B4">
        <w:rPr>
          <w:rFonts w:ascii="GHEA Grapalat" w:hAnsi="GHEA Grapalat" w:cs="Sylfaen"/>
          <w:sz w:val="20"/>
          <w:szCs w:val="20"/>
        </w:rPr>
        <w:t>на</w:t>
      </w:r>
      <w:r w:rsidRPr="00AD45B4">
        <w:rPr>
          <w:rFonts w:ascii="GHEA Grapalat" w:hAnsi="GHEA Grapalat"/>
          <w:sz w:val="20"/>
          <w:szCs w:val="20"/>
          <w:lang w:val="af-ZA"/>
        </w:rPr>
        <w:t xml:space="preserve"> </w:t>
      </w:r>
      <w:r w:rsidRPr="00AD45B4">
        <w:rPr>
          <w:rFonts w:ascii="GHEA Grapalat" w:hAnsi="GHEA Grapalat" w:cs="Sylfaen"/>
          <w:sz w:val="20"/>
          <w:szCs w:val="20"/>
        </w:rPr>
        <w:t>приложение</w:t>
      </w:r>
      <w:r w:rsidRPr="00AD45B4">
        <w:rPr>
          <w:rFonts w:ascii="GHEA Grapalat" w:hAnsi="GHEA Grapalat"/>
          <w:sz w:val="20"/>
          <w:szCs w:val="20"/>
          <w:lang w:val="af-ZA"/>
        </w:rPr>
        <w:t xml:space="preserve"> </w:t>
      </w:r>
      <w:r w:rsidRPr="00AD45B4">
        <w:rPr>
          <w:rFonts w:ascii="GHEA Grapalat" w:hAnsi="GHEA Grapalat" w:cs="Sylfaen"/>
          <w:sz w:val="20"/>
          <w:szCs w:val="20"/>
        </w:rPr>
        <w:t>сделать</w:t>
      </w:r>
      <w:r w:rsidRPr="00AD45B4">
        <w:rPr>
          <w:rFonts w:ascii="GHEA Grapalat" w:hAnsi="GHEA Grapalat"/>
          <w:sz w:val="20"/>
          <w:szCs w:val="20"/>
          <w:lang w:val="af-ZA"/>
        </w:rPr>
        <w:t xml:space="preserve"> </w:t>
      </w:r>
      <w:r w:rsidRPr="00AD45B4">
        <w:rPr>
          <w:rFonts w:ascii="GHEA Grapalat" w:hAnsi="GHEA Grapalat" w:cs="Sylfaen"/>
          <w:sz w:val="20"/>
          <w:szCs w:val="20"/>
        </w:rPr>
        <w:t>на языке</w:t>
      </w:r>
      <w:r w:rsidRPr="00AD45B4">
        <w:rPr>
          <w:rFonts w:ascii="GHEA Grapalat" w:hAnsi="GHEA Grapalat"/>
          <w:sz w:val="20"/>
          <w:szCs w:val="20"/>
          <w:lang w:val="af-ZA"/>
        </w:rPr>
        <w:t xml:space="preserve"> </w:t>
      </w:r>
      <w:r w:rsidRPr="00AD45B4">
        <w:rPr>
          <w:rFonts w:ascii="GHEA Grapalat" w:hAnsi="GHEA Grapalat" w:cs="Sylfaen"/>
          <w:sz w:val="20"/>
          <w:szCs w:val="20"/>
        </w:rPr>
        <w:t>отмеченный</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являются </w:t>
      </w:r>
      <w:r w:rsidRPr="00AD45B4">
        <w:rPr>
          <w:rFonts w:ascii="GHEA Grapalat" w:hAnsi="GHEA Grapalat"/>
          <w:sz w:val="20"/>
          <w:szCs w:val="20"/>
          <w:lang w:val="af-ZA"/>
        </w:rPr>
        <w:t>:</w:t>
      </w:r>
    </w:p>
    <w:p w14:paraId="5DA280F8" w14:textId="77777777" w:rsidR="009247B8" w:rsidRPr="00AD45B4" w:rsidRDefault="009247B8" w:rsidP="009247B8">
      <w:pPr>
        <w:ind w:firstLine="720"/>
        <w:rPr>
          <w:rFonts w:ascii="GHEA Grapalat" w:hAnsi="GHEA Grapalat"/>
          <w:sz w:val="20"/>
          <w:szCs w:val="20"/>
          <w:lang w:val="af-ZA"/>
        </w:rPr>
      </w:pPr>
      <w:proofErr w:type="gramStart"/>
      <w:r w:rsidRPr="00AD45B4">
        <w:rPr>
          <w:rFonts w:ascii="GHEA Grapalat" w:hAnsi="GHEA Grapalat" w:cs="Sylfaen"/>
          <w:sz w:val="20"/>
          <w:szCs w:val="20"/>
        </w:rPr>
        <w:t xml:space="preserve">1 </w:t>
      </w:r>
      <w:r w:rsidRPr="00AD45B4">
        <w:rPr>
          <w:rFonts w:ascii="GHEA Grapalat" w:hAnsi="GHEA Grapalat"/>
          <w:sz w:val="20"/>
          <w:szCs w:val="20"/>
          <w:lang w:val="af-ZA"/>
        </w:rPr>
        <w:t>)</w:t>
      </w:r>
      <w:proofErr w:type="gramEnd"/>
      <w:r w:rsidRPr="00AD45B4">
        <w:rPr>
          <w:rFonts w:ascii="GHEA Grapalat" w:hAnsi="GHEA Grapalat"/>
          <w:sz w:val="20"/>
          <w:szCs w:val="20"/>
          <w:lang w:val="af-ZA"/>
        </w:rPr>
        <w:t xml:space="preserve"> </w:t>
      </w:r>
      <w:r w:rsidRPr="00AD45B4">
        <w:rPr>
          <w:rFonts w:ascii="GHEA Grapalat" w:hAnsi="GHEA Grapalat"/>
          <w:sz w:val="20"/>
          <w:szCs w:val="20"/>
        </w:rPr>
        <w:t>работодателю</w:t>
      </w:r>
      <w:r w:rsidRPr="00AD45B4">
        <w:rPr>
          <w:rFonts w:ascii="GHEA Grapalat" w:hAnsi="GHEA Grapalat"/>
          <w:sz w:val="20"/>
          <w:szCs w:val="20"/>
          <w:lang w:val="af-ZA"/>
        </w:rPr>
        <w:t xml:space="preserve"> </w:t>
      </w:r>
      <w:r w:rsidRPr="00AD45B4">
        <w:rPr>
          <w:rFonts w:ascii="GHEA Grapalat" w:hAnsi="GHEA Grapalat" w:cs="Sylfaen"/>
          <w:sz w:val="20"/>
          <w:szCs w:val="20"/>
        </w:rPr>
        <w:t>имя:</w:t>
      </w:r>
      <w:r w:rsidRPr="00AD45B4">
        <w:rPr>
          <w:rFonts w:ascii="GHEA Grapalat" w:hAnsi="GHEA Grapalat"/>
          <w:sz w:val="20"/>
          <w:szCs w:val="20"/>
          <w:lang w:val="af-ZA"/>
        </w:rPr>
        <w:t xml:space="preserve"> </w:t>
      </w:r>
      <w:r w:rsidRPr="00AD45B4">
        <w:rPr>
          <w:rFonts w:ascii="GHEA Grapalat" w:hAnsi="GHEA Grapalat" w:cs="Sylfaen"/>
          <w:sz w:val="20"/>
          <w:szCs w:val="20"/>
        </w:rPr>
        <w:t>и:</w:t>
      </w:r>
      <w:r w:rsidRPr="00AD45B4">
        <w:rPr>
          <w:rFonts w:ascii="GHEA Grapalat" w:hAnsi="GHEA Grapalat"/>
          <w:sz w:val="20"/>
          <w:szCs w:val="20"/>
          <w:lang w:val="af-ZA"/>
        </w:rPr>
        <w:t xml:space="preserve"> </w:t>
      </w:r>
      <w:r w:rsidRPr="00AD45B4">
        <w:rPr>
          <w:rFonts w:ascii="GHEA Grapalat" w:hAnsi="GHEA Grapalat" w:cs="Sylfaen"/>
          <w:sz w:val="20"/>
          <w:szCs w:val="20"/>
        </w:rPr>
        <w:t>приложения</w:t>
      </w:r>
      <w:r w:rsidRPr="00AD45B4">
        <w:rPr>
          <w:rFonts w:ascii="GHEA Grapalat" w:hAnsi="GHEA Grapalat"/>
          <w:sz w:val="20"/>
          <w:szCs w:val="20"/>
          <w:lang w:val="af-ZA"/>
        </w:rPr>
        <w:t xml:space="preserve"> </w:t>
      </w:r>
      <w:r w:rsidRPr="00AD45B4">
        <w:rPr>
          <w:rFonts w:ascii="GHEA Grapalat" w:hAnsi="GHEA Grapalat" w:cs="Sylfaen"/>
          <w:sz w:val="20"/>
          <w:szCs w:val="20"/>
        </w:rPr>
        <w:t>презентация</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место </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адрес </w:t>
      </w:r>
      <w:r w:rsidRPr="00AD45B4">
        <w:rPr>
          <w:rFonts w:ascii="GHEA Grapalat" w:hAnsi="GHEA Grapalat"/>
          <w:sz w:val="20"/>
          <w:szCs w:val="20"/>
          <w:lang w:val="af-ZA"/>
        </w:rPr>
        <w:t>).</w:t>
      </w:r>
    </w:p>
    <w:p w14:paraId="3E3A9FE2" w14:textId="77777777" w:rsidR="009247B8" w:rsidRPr="00AD45B4" w:rsidRDefault="009247B8" w:rsidP="009247B8">
      <w:pPr>
        <w:ind w:firstLine="720"/>
        <w:rPr>
          <w:rFonts w:ascii="GHEA Grapalat" w:hAnsi="GHEA Grapalat"/>
          <w:sz w:val="20"/>
          <w:szCs w:val="20"/>
          <w:lang w:val="af-ZA"/>
        </w:rPr>
      </w:pPr>
      <w:r w:rsidRPr="00AD45B4">
        <w:rPr>
          <w:rFonts w:ascii="GHEA Grapalat" w:hAnsi="GHEA Grapalat"/>
          <w:sz w:val="20"/>
          <w:szCs w:val="20"/>
          <w:lang w:val="af-ZA"/>
        </w:rPr>
        <w:t xml:space="preserve">2) </w:t>
      </w:r>
      <w:r w:rsidR="00A47A4E" w:rsidRPr="00AD45B4">
        <w:rPr>
          <w:rFonts w:ascii="GHEA Grapalat" w:hAnsi="GHEA Grapalat"/>
          <w:sz w:val="20"/>
          <w:szCs w:val="20"/>
        </w:rPr>
        <w:t>процедуры</w:t>
      </w:r>
      <w:r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код </w:t>
      </w:r>
      <w:r w:rsidRPr="00AD45B4">
        <w:rPr>
          <w:rFonts w:ascii="GHEA Grapalat" w:hAnsi="GHEA Grapalat"/>
          <w:sz w:val="20"/>
          <w:szCs w:val="20"/>
          <w:lang w:val="af-ZA"/>
        </w:rPr>
        <w:t>.</w:t>
      </w:r>
    </w:p>
    <w:p w14:paraId="6A146941" w14:textId="77777777" w:rsidR="009247B8" w:rsidRPr="00AD45B4" w:rsidRDefault="009247B8" w:rsidP="009247B8">
      <w:pPr>
        <w:ind w:firstLine="720"/>
        <w:rPr>
          <w:rFonts w:ascii="GHEA Grapalat" w:hAnsi="GHEA Grapalat"/>
          <w:sz w:val="20"/>
          <w:szCs w:val="20"/>
          <w:lang w:val="af-ZA"/>
        </w:rPr>
      </w:pPr>
      <w:r w:rsidRPr="00AD45B4">
        <w:rPr>
          <w:rFonts w:ascii="GHEA Grapalat" w:hAnsi="GHEA Grapalat"/>
          <w:sz w:val="20"/>
          <w:szCs w:val="20"/>
          <w:lang w:val="af-ZA"/>
        </w:rPr>
        <w:t xml:space="preserve">3) « </w:t>
      </w:r>
      <w:r w:rsidRPr="00AD45B4">
        <w:rPr>
          <w:rFonts w:ascii="GHEA Grapalat" w:hAnsi="GHEA Grapalat" w:cs="Sylfaen"/>
          <w:sz w:val="20"/>
          <w:szCs w:val="20"/>
        </w:rPr>
        <w:t>Не открывать.</w:t>
      </w:r>
      <w:r w:rsidRPr="00AD45B4">
        <w:rPr>
          <w:rFonts w:ascii="GHEA Grapalat" w:hAnsi="GHEA Grapalat"/>
          <w:sz w:val="20"/>
          <w:szCs w:val="20"/>
          <w:lang w:val="af-ZA"/>
        </w:rPr>
        <w:t xml:space="preserve"> </w:t>
      </w:r>
      <w:r w:rsidRPr="00AD45B4">
        <w:rPr>
          <w:rFonts w:ascii="GHEA Grapalat" w:hAnsi="GHEA Grapalat" w:cs="Sylfaen"/>
          <w:sz w:val="20"/>
          <w:szCs w:val="20"/>
        </w:rPr>
        <w:t>до</w:t>
      </w:r>
      <w:r w:rsidRPr="00AD45B4">
        <w:rPr>
          <w:rFonts w:ascii="GHEA Grapalat" w:hAnsi="GHEA Grapalat"/>
          <w:sz w:val="20"/>
          <w:szCs w:val="20"/>
          <w:lang w:val="af-ZA"/>
        </w:rPr>
        <w:t xml:space="preserve"> </w:t>
      </w:r>
      <w:r w:rsidRPr="00AD45B4">
        <w:rPr>
          <w:rFonts w:ascii="GHEA Grapalat" w:hAnsi="GHEA Grapalat" w:cs="Sylfaen"/>
          <w:sz w:val="20"/>
          <w:szCs w:val="20"/>
        </w:rPr>
        <w:t>приложения</w:t>
      </w:r>
      <w:r w:rsidRPr="00AD45B4">
        <w:rPr>
          <w:rFonts w:ascii="GHEA Grapalat" w:hAnsi="GHEA Grapalat"/>
          <w:sz w:val="20"/>
          <w:szCs w:val="20"/>
          <w:lang w:val="af-ZA"/>
        </w:rPr>
        <w:t xml:space="preserve"> </w:t>
      </w:r>
      <w:r w:rsidRPr="00AD45B4">
        <w:rPr>
          <w:rFonts w:ascii="GHEA Grapalat" w:hAnsi="GHEA Grapalat" w:cs="Sylfaen"/>
          <w:sz w:val="20"/>
          <w:szCs w:val="20"/>
        </w:rPr>
        <w:t>открытие</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слова </w:t>
      </w:r>
      <w:proofErr w:type="gramStart"/>
      <w:r w:rsidRPr="00AD45B4">
        <w:rPr>
          <w:rFonts w:ascii="GHEA Grapalat" w:hAnsi="GHEA Grapalat" w:cs="Sylfaen"/>
          <w:sz w:val="20"/>
          <w:szCs w:val="20"/>
        </w:rPr>
        <w:t>« сессия</w:t>
      </w:r>
      <w:proofErr w:type="gramEnd"/>
      <w:r w:rsidRPr="00AD45B4">
        <w:rPr>
          <w:rFonts w:ascii="GHEA Grapalat" w:hAnsi="GHEA Grapalat" w:cs="Sylfaen"/>
          <w:sz w:val="20"/>
          <w:szCs w:val="20"/>
        </w:rPr>
        <w:t xml:space="preserve"> </w:t>
      </w:r>
      <w:r w:rsidRPr="00AD45B4">
        <w:rPr>
          <w:rFonts w:ascii="GHEA Grapalat" w:hAnsi="GHEA Grapalat"/>
          <w:sz w:val="20"/>
          <w:szCs w:val="20"/>
          <w:lang w:val="af-ZA"/>
        </w:rPr>
        <w:t>» .</w:t>
      </w:r>
    </w:p>
    <w:p w14:paraId="2C16DFBF" w14:textId="77777777" w:rsidR="009247B8" w:rsidRPr="00AD45B4" w:rsidRDefault="009247B8" w:rsidP="009247B8">
      <w:pPr>
        <w:ind w:firstLine="720"/>
        <w:rPr>
          <w:rFonts w:ascii="GHEA Grapalat" w:hAnsi="GHEA Grapalat"/>
          <w:sz w:val="20"/>
          <w:szCs w:val="20"/>
          <w:lang w:val="af-ZA"/>
        </w:rPr>
      </w:pPr>
      <w:r w:rsidRPr="00AD45B4">
        <w:rPr>
          <w:rFonts w:ascii="GHEA Grapalat" w:hAnsi="GHEA Grapalat"/>
          <w:sz w:val="20"/>
          <w:szCs w:val="20"/>
          <w:lang w:val="af-ZA"/>
        </w:rPr>
        <w:t xml:space="preserve">4 </w:t>
      </w:r>
      <w:r w:rsidRPr="00AD45B4">
        <w:rPr>
          <w:rFonts w:ascii="GHEA Grapalat" w:hAnsi="GHEA Grapalat" w:cs="Sylfaen"/>
          <w:sz w:val="20"/>
          <w:szCs w:val="20"/>
        </w:rPr>
        <w:t xml:space="preserve">) </w:t>
      </w:r>
      <w:r w:rsidRPr="00AD45B4">
        <w:rPr>
          <w:rFonts w:ascii="GHEA Grapalat" w:hAnsi="GHEA Grapalat"/>
          <w:sz w:val="20"/>
          <w:szCs w:val="20"/>
        </w:rPr>
        <w:t>участник</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имя </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имя </w:t>
      </w:r>
      <w:r w:rsidRPr="00AD45B4">
        <w:rPr>
          <w:rFonts w:ascii="GHEA Grapalat" w:hAnsi="GHEA Grapalat"/>
          <w:sz w:val="20"/>
          <w:szCs w:val="20"/>
          <w:lang w:val="af-ZA"/>
        </w:rPr>
        <w:t xml:space="preserve">), </w:t>
      </w:r>
      <w:r w:rsidRPr="00AD45B4">
        <w:rPr>
          <w:rFonts w:ascii="GHEA Grapalat" w:hAnsi="GHEA Grapalat" w:cs="Sylfaen"/>
          <w:sz w:val="20"/>
          <w:szCs w:val="20"/>
        </w:rPr>
        <w:t>местонахождение</w:t>
      </w:r>
      <w:r w:rsidRPr="00AD45B4">
        <w:rPr>
          <w:rFonts w:ascii="GHEA Grapalat" w:hAnsi="GHEA Grapalat"/>
          <w:sz w:val="20"/>
          <w:szCs w:val="20"/>
          <w:lang w:val="af-ZA"/>
        </w:rPr>
        <w:t xml:space="preserve"> </w:t>
      </w:r>
      <w:r w:rsidRPr="00AD45B4">
        <w:rPr>
          <w:rFonts w:ascii="GHEA Grapalat" w:hAnsi="GHEA Grapalat" w:cs="Sylfaen"/>
          <w:sz w:val="20"/>
          <w:szCs w:val="20"/>
        </w:rPr>
        <w:t>место</w:t>
      </w:r>
      <w:r w:rsidRPr="00AD45B4">
        <w:rPr>
          <w:rFonts w:ascii="GHEA Grapalat" w:hAnsi="GHEA Grapalat"/>
          <w:sz w:val="20"/>
          <w:szCs w:val="20"/>
          <w:lang w:val="af-ZA"/>
        </w:rPr>
        <w:t xml:space="preserve"> </w:t>
      </w:r>
      <w:r w:rsidRPr="00AD45B4">
        <w:rPr>
          <w:rFonts w:ascii="GHEA Grapalat" w:hAnsi="GHEA Grapalat" w:cs="Sylfaen"/>
          <w:sz w:val="20"/>
          <w:szCs w:val="20"/>
        </w:rPr>
        <w:t>и:</w:t>
      </w:r>
      <w:r w:rsidRPr="00AD45B4">
        <w:rPr>
          <w:rFonts w:ascii="GHEA Grapalat" w:hAnsi="GHEA Grapalat"/>
          <w:sz w:val="20"/>
          <w:szCs w:val="20"/>
          <w:lang w:val="af-ZA"/>
        </w:rPr>
        <w:t xml:space="preserve"> </w:t>
      </w:r>
      <w:r w:rsidRPr="00AD45B4">
        <w:rPr>
          <w:rFonts w:ascii="GHEA Grapalat" w:hAnsi="GHEA Grapalat" w:cs="Sylfaen"/>
          <w:sz w:val="20"/>
          <w:szCs w:val="20"/>
        </w:rPr>
        <w:t xml:space="preserve">номер телефона </w:t>
      </w:r>
      <w:r w:rsidRPr="00AD45B4">
        <w:rPr>
          <w:rFonts w:ascii="GHEA Grapalat" w:hAnsi="GHEA Grapalat"/>
          <w:sz w:val="20"/>
          <w:szCs w:val="20"/>
          <w:lang w:val="af-ZA"/>
        </w:rPr>
        <w:t>:</w:t>
      </w:r>
    </w:p>
    <w:p w14:paraId="049262E7" w14:textId="77777777" w:rsidR="00E74BF6" w:rsidRPr="00AD45B4" w:rsidRDefault="009247B8" w:rsidP="004B1556">
      <w:pPr>
        <w:ind w:firstLine="720"/>
        <w:jc w:val="both"/>
        <w:rPr>
          <w:rFonts w:ascii="GHEA Grapalat" w:hAnsi="GHEA Grapalat" w:cs="Sylfaen"/>
          <w:sz w:val="20"/>
          <w:szCs w:val="20"/>
          <w:lang w:val="af-ZA"/>
        </w:rPr>
      </w:pPr>
      <w:r w:rsidRPr="00AD45B4">
        <w:rPr>
          <w:rFonts w:ascii="GHEA Grapalat" w:hAnsi="GHEA Grapalat" w:cs="Sylfaen"/>
          <w:sz w:val="20"/>
          <w:szCs w:val="20"/>
          <w:lang w:val="af-ZA"/>
        </w:rPr>
        <w:t xml:space="preserve">3.3 </w:t>
      </w:r>
      <w:r w:rsidRPr="00AD45B4">
        <w:rPr>
          <w:rFonts w:ascii="GHEA Grapalat" w:hAnsi="GHEA Grapalat" w:cs="Sylfaen"/>
          <w:sz w:val="20"/>
          <w:szCs w:val="20"/>
        </w:rPr>
        <w:t>Здесь</w:t>
      </w:r>
      <w:r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пункты </w:t>
      </w:r>
      <w:r w:rsidRPr="00AD45B4">
        <w:rPr>
          <w:rFonts w:ascii="GHEA Grapalat" w:hAnsi="GHEA Grapalat" w:cs="Sylfaen"/>
          <w:sz w:val="20"/>
          <w:szCs w:val="20"/>
          <w:lang w:val="af-ZA"/>
        </w:rPr>
        <w:t xml:space="preserve">3.1 </w:t>
      </w:r>
      <w:r w:rsidRPr="00AD45B4">
        <w:rPr>
          <w:rFonts w:ascii="GHEA Grapalat" w:hAnsi="GHEA Grapalat" w:cs="Sylfaen"/>
          <w:sz w:val="20"/>
          <w:szCs w:val="20"/>
        </w:rPr>
        <w:t xml:space="preserve">и </w:t>
      </w:r>
      <w:r w:rsidRPr="00AD45B4">
        <w:rPr>
          <w:rFonts w:ascii="GHEA Grapalat" w:hAnsi="GHEA Grapalat" w:cs="Sylfaen"/>
          <w:sz w:val="20"/>
          <w:szCs w:val="20"/>
          <w:lang w:val="af-ZA"/>
        </w:rPr>
        <w:t xml:space="preserve">3.2 </w:t>
      </w:r>
      <w:r w:rsidRPr="00AD45B4">
        <w:rPr>
          <w:rFonts w:ascii="GHEA Grapalat" w:hAnsi="GHEA Grapalat" w:cs="Sylfaen"/>
          <w:sz w:val="20"/>
          <w:szCs w:val="20"/>
        </w:rPr>
        <w:t>инструкции</w:t>
      </w:r>
      <w:r w:rsidRPr="00AD45B4">
        <w:rPr>
          <w:rFonts w:ascii="GHEA Grapalat" w:hAnsi="GHEA Grapalat" w:cs="Sylfaen"/>
          <w:sz w:val="20"/>
          <w:szCs w:val="20"/>
          <w:lang w:val="af-ZA"/>
        </w:rPr>
        <w:t xml:space="preserve"> </w:t>
      </w:r>
      <w:r w:rsidRPr="00AD45B4">
        <w:rPr>
          <w:rFonts w:ascii="GHEA Grapalat" w:hAnsi="GHEA Grapalat" w:cs="Sylfaen"/>
          <w:sz w:val="20"/>
          <w:szCs w:val="20"/>
        </w:rPr>
        <w:t>требования</w:t>
      </w:r>
      <w:r w:rsidRPr="00AD45B4">
        <w:rPr>
          <w:rFonts w:ascii="GHEA Grapalat" w:hAnsi="GHEA Grapalat" w:cs="Sylfaen"/>
          <w:sz w:val="20"/>
          <w:szCs w:val="20"/>
          <w:lang w:val="af-ZA"/>
        </w:rPr>
        <w:t xml:space="preserve"> </w:t>
      </w:r>
      <w:r w:rsidRPr="00AD45B4">
        <w:rPr>
          <w:rFonts w:ascii="GHEA Grapalat" w:hAnsi="GHEA Grapalat" w:cs="Sylfaen"/>
          <w:sz w:val="20"/>
          <w:szCs w:val="20"/>
        </w:rPr>
        <w:t>несоответствующий</w:t>
      </w:r>
      <w:r w:rsidRPr="00AD45B4">
        <w:rPr>
          <w:rFonts w:ascii="GHEA Grapalat" w:hAnsi="GHEA Grapalat" w:cs="Sylfaen"/>
          <w:sz w:val="20"/>
          <w:szCs w:val="20"/>
          <w:lang w:val="af-ZA"/>
        </w:rPr>
        <w:t xml:space="preserve"> </w:t>
      </w:r>
      <w:r w:rsidRPr="00AD45B4">
        <w:rPr>
          <w:rFonts w:ascii="GHEA Grapalat" w:hAnsi="GHEA Grapalat" w:cs="Sylfaen"/>
          <w:sz w:val="20"/>
          <w:szCs w:val="20"/>
        </w:rPr>
        <w:t>приложения</w:t>
      </w:r>
      <w:r w:rsidRPr="00AD45B4">
        <w:rPr>
          <w:rFonts w:ascii="GHEA Grapalat" w:hAnsi="GHEA Grapalat" w:cs="Sylfaen"/>
          <w:sz w:val="20"/>
          <w:szCs w:val="20"/>
          <w:lang w:val="af-ZA"/>
        </w:rPr>
        <w:t xml:space="preserve">  </w:t>
      </w:r>
      <w:r w:rsidRPr="00AD45B4">
        <w:rPr>
          <w:rFonts w:ascii="GHEA Grapalat" w:hAnsi="GHEA Grapalat" w:cs="Sylfaen"/>
          <w:sz w:val="20"/>
          <w:szCs w:val="20"/>
        </w:rPr>
        <w:t>комиссия</w:t>
      </w:r>
      <w:r w:rsidRPr="00AD45B4">
        <w:rPr>
          <w:rFonts w:ascii="GHEA Grapalat" w:hAnsi="GHEA Grapalat" w:cs="Sylfaen"/>
          <w:sz w:val="20"/>
          <w:szCs w:val="20"/>
          <w:lang w:val="af-ZA"/>
        </w:rPr>
        <w:t xml:space="preserve"> </w:t>
      </w:r>
      <w:r w:rsidRPr="00AD45B4">
        <w:rPr>
          <w:rFonts w:ascii="GHEA Grapalat" w:hAnsi="GHEA Grapalat" w:cs="Sylfaen"/>
          <w:sz w:val="20"/>
          <w:szCs w:val="20"/>
        </w:rPr>
        <w:t>приложения</w:t>
      </w:r>
      <w:r w:rsidRPr="00AD45B4">
        <w:rPr>
          <w:rFonts w:ascii="GHEA Grapalat" w:hAnsi="GHEA Grapalat" w:cs="Sylfaen"/>
          <w:sz w:val="20"/>
          <w:szCs w:val="20"/>
          <w:lang w:val="af-ZA"/>
        </w:rPr>
        <w:t xml:space="preserve"> </w:t>
      </w:r>
      <w:r w:rsidRPr="00AD45B4">
        <w:rPr>
          <w:rFonts w:ascii="GHEA Grapalat" w:hAnsi="GHEA Grapalat" w:cs="Sylfaen"/>
          <w:sz w:val="20"/>
          <w:szCs w:val="20"/>
        </w:rPr>
        <w:t>открытие</w:t>
      </w:r>
      <w:r w:rsidRPr="00AD45B4">
        <w:rPr>
          <w:rFonts w:ascii="GHEA Grapalat" w:hAnsi="GHEA Grapalat" w:cs="Sylfaen"/>
          <w:sz w:val="20"/>
          <w:szCs w:val="20"/>
          <w:lang w:val="af-ZA"/>
        </w:rPr>
        <w:t xml:space="preserve"> </w:t>
      </w:r>
      <w:r w:rsidRPr="00AD45B4">
        <w:rPr>
          <w:rFonts w:ascii="GHEA Grapalat" w:hAnsi="GHEA Grapalat" w:cs="Sylfaen"/>
          <w:sz w:val="20"/>
          <w:szCs w:val="20"/>
        </w:rPr>
        <w:t>на сессии</w:t>
      </w:r>
      <w:r w:rsidRPr="00AD45B4">
        <w:rPr>
          <w:rFonts w:ascii="GHEA Grapalat" w:hAnsi="GHEA Grapalat" w:cs="Sylfaen"/>
          <w:sz w:val="20"/>
          <w:szCs w:val="20"/>
          <w:lang w:val="af-ZA"/>
        </w:rPr>
        <w:t xml:space="preserve"> </w:t>
      </w:r>
      <w:r w:rsidRPr="00AD45B4">
        <w:rPr>
          <w:rFonts w:ascii="GHEA Grapalat" w:hAnsi="GHEA Grapalat" w:cs="Sylfaen"/>
          <w:sz w:val="20"/>
          <w:szCs w:val="20"/>
        </w:rPr>
        <w:t>отказ</w:t>
      </w:r>
      <w:r w:rsidRPr="00AD45B4">
        <w:rPr>
          <w:rFonts w:ascii="GHEA Grapalat" w:hAnsi="GHEA Grapalat" w:cs="Sylfaen"/>
          <w:sz w:val="20"/>
          <w:szCs w:val="20"/>
          <w:lang w:val="af-ZA"/>
        </w:rPr>
        <w:t xml:space="preserve"> </w:t>
      </w:r>
      <w:r w:rsidRPr="00AD45B4">
        <w:rPr>
          <w:rFonts w:ascii="GHEA Grapalat" w:hAnsi="GHEA Grapalat" w:cs="Sylfaen"/>
          <w:sz w:val="20"/>
          <w:szCs w:val="20"/>
        </w:rPr>
        <w:t>является</w:t>
      </w:r>
      <w:r w:rsidRPr="00AD45B4">
        <w:rPr>
          <w:rFonts w:ascii="GHEA Grapalat" w:hAnsi="GHEA Grapalat" w:cs="Sylfaen"/>
          <w:sz w:val="20"/>
          <w:szCs w:val="20"/>
          <w:lang w:val="af-ZA"/>
        </w:rPr>
        <w:t xml:space="preserve"> </w:t>
      </w:r>
      <w:r w:rsidRPr="00AD45B4">
        <w:rPr>
          <w:rFonts w:ascii="GHEA Grapalat" w:hAnsi="GHEA Grapalat" w:cs="Sylfaen"/>
          <w:sz w:val="20"/>
          <w:szCs w:val="20"/>
        </w:rPr>
        <w:t>и:</w:t>
      </w:r>
      <w:r w:rsidRPr="00AD45B4">
        <w:rPr>
          <w:rFonts w:ascii="GHEA Grapalat" w:hAnsi="GHEA Grapalat" w:cs="Sylfaen"/>
          <w:sz w:val="20"/>
          <w:szCs w:val="20"/>
          <w:lang w:val="af-ZA"/>
        </w:rPr>
        <w:t xml:space="preserve"> </w:t>
      </w:r>
      <w:r w:rsidRPr="00AD45B4">
        <w:rPr>
          <w:rFonts w:ascii="GHEA Grapalat" w:hAnsi="GHEA Grapalat" w:cs="Sylfaen"/>
          <w:sz w:val="20"/>
          <w:szCs w:val="20"/>
        </w:rPr>
        <w:t>по идентичности</w:t>
      </w:r>
      <w:r w:rsidRPr="00AD45B4">
        <w:rPr>
          <w:rFonts w:ascii="GHEA Grapalat" w:hAnsi="GHEA Grapalat" w:cs="Sylfaen"/>
          <w:sz w:val="20"/>
          <w:szCs w:val="20"/>
          <w:lang w:val="af-ZA"/>
        </w:rPr>
        <w:t xml:space="preserve"> </w:t>
      </w:r>
      <w:r w:rsidRPr="00AD45B4">
        <w:rPr>
          <w:rFonts w:ascii="GHEA Grapalat" w:hAnsi="GHEA Grapalat" w:cs="Sylfaen"/>
          <w:sz w:val="20"/>
          <w:szCs w:val="20"/>
        </w:rPr>
        <w:t>возвращаться</w:t>
      </w:r>
      <w:r w:rsidRPr="00AD45B4">
        <w:rPr>
          <w:rFonts w:ascii="GHEA Grapalat" w:hAnsi="GHEA Grapalat" w:cs="Sylfaen"/>
          <w:sz w:val="20"/>
          <w:szCs w:val="20"/>
          <w:lang w:val="af-ZA"/>
        </w:rPr>
        <w:t xml:space="preserve"> </w:t>
      </w:r>
      <w:r w:rsidRPr="00AD45B4">
        <w:rPr>
          <w:rFonts w:ascii="GHEA Grapalat" w:hAnsi="GHEA Grapalat" w:cs="Sylfaen"/>
          <w:sz w:val="20"/>
          <w:szCs w:val="20"/>
        </w:rPr>
        <w:t xml:space="preserve">ведущему </w:t>
      </w:r>
      <w:r w:rsidRPr="00AD45B4">
        <w:rPr>
          <w:rFonts w:ascii="GHEA Grapalat" w:hAnsi="GHEA Grapalat" w:cs="Sylfaen"/>
          <w:sz w:val="20"/>
          <w:szCs w:val="20"/>
          <w:lang w:val="af-ZA"/>
        </w:rPr>
        <w:t>.</w:t>
      </w:r>
    </w:p>
    <w:p w14:paraId="7EE8FA73" w14:textId="77777777" w:rsidR="00E74BF6" w:rsidRPr="00AD45B4"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AD45B4"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AD45B4"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AD45B4"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Pr="00AD45B4"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Pr="00AD45B4"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Pr="00AD45B4"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AD45B4"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AD45B4" w:rsidRDefault="00611947" w:rsidP="00EF3662">
      <w:pPr>
        <w:pStyle w:val="norm"/>
        <w:spacing w:line="240" w:lineRule="auto"/>
        <w:ind w:firstLine="284"/>
        <w:jc w:val="right"/>
        <w:rPr>
          <w:rFonts w:ascii="GHEA Grapalat" w:hAnsi="GHEA Grapalat" w:cs="Sylfaen"/>
          <w:b/>
          <w:sz w:val="20"/>
          <w:lang w:val="es-ES"/>
        </w:rPr>
      </w:pPr>
    </w:p>
    <w:p w14:paraId="72463476" w14:textId="77777777" w:rsidR="00B2572B" w:rsidRPr="00AD45B4" w:rsidRDefault="00B2572B" w:rsidP="00EF3662">
      <w:pPr>
        <w:pStyle w:val="norm"/>
        <w:spacing w:line="240" w:lineRule="auto"/>
        <w:ind w:firstLine="284"/>
        <w:jc w:val="right"/>
        <w:rPr>
          <w:rFonts w:ascii="GHEA Grapalat" w:hAnsi="GHEA Grapalat" w:cs="Arial"/>
          <w:b/>
          <w:sz w:val="20"/>
          <w:lang w:val="es-ES"/>
        </w:rPr>
      </w:pPr>
      <w:proofErr w:type="spellStart"/>
      <w:r w:rsidRPr="00AD45B4">
        <w:rPr>
          <w:rFonts w:ascii="GHEA Grapalat" w:hAnsi="GHEA Grapalat" w:cs="Sylfaen"/>
          <w:b/>
          <w:sz w:val="20"/>
          <w:lang w:val="es-ES"/>
        </w:rPr>
        <w:t>Приложение</w:t>
      </w:r>
      <w:proofErr w:type="spellEnd"/>
      <w:r w:rsidRPr="00AD45B4">
        <w:rPr>
          <w:rFonts w:ascii="GHEA Grapalat" w:hAnsi="GHEA Grapalat" w:cs="Sylfaen"/>
          <w:b/>
          <w:sz w:val="20"/>
          <w:lang w:val="es-ES"/>
        </w:rPr>
        <w:t xml:space="preserve"> </w:t>
      </w:r>
      <w:r w:rsidRPr="00AD45B4">
        <w:rPr>
          <w:rFonts w:ascii="GHEA Grapalat" w:hAnsi="GHEA Grapalat" w:cs="Arial"/>
          <w:b/>
          <w:sz w:val="20"/>
          <w:lang w:val="es-ES"/>
        </w:rPr>
        <w:t>№ 1</w:t>
      </w:r>
    </w:p>
    <w:p w14:paraId="0A57757A" w14:textId="4F927FA1" w:rsidR="00B2572B" w:rsidRPr="00AD45B4" w:rsidRDefault="00B2572B" w:rsidP="009B1782">
      <w:pPr>
        <w:pStyle w:val="norm"/>
        <w:spacing w:line="240" w:lineRule="auto"/>
        <w:ind w:firstLine="284"/>
        <w:jc w:val="right"/>
        <w:rPr>
          <w:rFonts w:ascii="GHEA Grapalat" w:hAnsi="GHEA Grapalat" w:cs="Sylfaen"/>
          <w:b/>
          <w:sz w:val="20"/>
          <w:lang w:val="es-ES"/>
        </w:rPr>
      </w:pPr>
      <w:r w:rsidRPr="00AD45B4">
        <w:rPr>
          <w:rFonts w:ascii="GHEA Grapalat" w:hAnsi="GHEA Grapalat" w:cs="Sylfaen"/>
          <w:b/>
          <w:sz w:val="20"/>
          <w:lang w:val="es-ES"/>
        </w:rPr>
        <w:t xml:space="preserve">С </w:t>
      </w:r>
      <w:proofErr w:type="spellStart"/>
      <w:r w:rsidRPr="00AD45B4">
        <w:rPr>
          <w:rFonts w:ascii="GHEA Grapalat" w:hAnsi="GHEA Grapalat" w:cs="Sylfaen"/>
          <w:b/>
          <w:sz w:val="20"/>
          <w:lang w:val="es-ES"/>
        </w:rPr>
        <w:t>кодом</w:t>
      </w:r>
      <w:proofErr w:type="spellEnd"/>
      <w:r w:rsidRPr="00AD45B4">
        <w:rPr>
          <w:rFonts w:ascii="GHEA Grapalat" w:hAnsi="GHEA Grapalat" w:cs="Sylfaen"/>
          <w:b/>
          <w:sz w:val="20"/>
          <w:lang w:val="es-ES"/>
        </w:rPr>
        <w:t xml:space="preserve"> </w:t>
      </w:r>
      <w:proofErr w:type="gramStart"/>
      <w:r w:rsidR="009B1782" w:rsidRPr="00AD45B4">
        <w:rPr>
          <w:rFonts w:ascii="GHEA Grapalat" w:hAnsi="GHEA Grapalat" w:cs="Sylfaen"/>
          <w:b/>
          <w:sz w:val="20"/>
          <w:lang w:val="es-ES"/>
        </w:rPr>
        <w:t xml:space="preserve">« </w:t>
      </w:r>
      <w:r w:rsidR="00722003" w:rsidRPr="00AD45B4">
        <w:rPr>
          <w:rFonts w:ascii="GHEA Grapalat" w:hAnsi="GHEA Grapalat" w:cs="Sylfaen"/>
          <w:b/>
          <w:bCs/>
          <w:sz w:val="20"/>
          <w:lang w:val="es-ES"/>
        </w:rPr>
        <w:t>РАМПК</w:t>
      </w:r>
      <w:proofErr w:type="gramEnd"/>
      <w:r w:rsidR="00722003" w:rsidRPr="00AD45B4">
        <w:rPr>
          <w:rFonts w:ascii="GHEA Grapalat" w:hAnsi="GHEA Grapalat" w:cs="Sylfaen"/>
          <w:b/>
          <w:bCs/>
          <w:sz w:val="20"/>
          <w:lang w:val="es-ES"/>
        </w:rPr>
        <w:t xml:space="preserve">-ГАЦПЗБ-29/24 </w:t>
      </w:r>
      <w:r w:rsidR="009B1782" w:rsidRPr="00AD45B4">
        <w:rPr>
          <w:rFonts w:ascii="GHEA Grapalat" w:hAnsi="GHEA Grapalat" w:cs="Sylfaen"/>
          <w:b/>
          <w:sz w:val="20"/>
          <w:lang w:val="es-ES"/>
        </w:rPr>
        <w:t>».</w:t>
      </w:r>
    </w:p>
    <w:p w14:paraId="58427E4B" w14:textId="77777777" w:rsidR="00B2572B" w:rsidRPr="00AD45B4" w:rsidRDefault="00964654" w:rsidP="009B1782">
      <w:pPr>
        <w:pStyle w:val="norm"/>
        <w:spacing w:line="240" w:lineRule="auto"/>
        <w:ind w:firstLine="284"/>
        <w:jc w:val="right"/>
        <w:rPr>
          <w:rFonts w:ascii="GHEA Grapalat" w:hAnsi="GHEA Grapalat" w:cs="Sylfaen"/>
          <w:b/>
          <w:sz w:val="20"/>
          <w:lang w:val="es-ES"/>
        </w:rPr>
      </w:pPr>
      <w:proofErr w:type="spellStart"/>
      <w:r w:rsidRPr="00AD45B4">
        <w:rPr>
          <w:rFonts w:ascii="GHEA Grapalat" w:hAnsi="GHEA Grapalat" w:cs="Sylfaen"/>
          <w:b/>
          <w:sz w:val="20"/>
          <w:lang w:val="es-ES"/>
        </w:rPr>
        <w:t>цитировать</w:t>
      </w:r>
      <w:proofErr w:type="spellEnd"/>
      <w:r w:rsidRPr="00AD45B4">
        <w:rPr>
          <w:rFonts w:ascii="GHEA Grapalat" w:hAnsi="GHEA Grapalat" w:cs="Sylfaen"/>
          <w:b/>
          <w:sz w:val="20"/>
          <w:lang w:val="es-ES"/>
        </w:rPr>
        <w:t xml:space="preserve"> </w:t>
      </w:r>
      <w:proofErr w:type="spellStart"/>
      <w:r w:rsidRPr="00AD45B4">
        <w:rPr>
          <w:rFonts w:ascii="GHEA Grapalat" w:hAnsi="GHEA Grapalat" w:cs="Sylfaen"/>
          <w:b/>
          <w:sz w:val="20"/>
          <w:lang w:val="es-ES"/>
        </w:rPr>
        <w:t>расследования</w:t>
      </w:r>
      <w:proofErr w:type="spellEnd"/>
      <w:r w:rsidRPr="00AD45B4">
        <w:rPr>
          <w:rFonts w:ascii="GHEA Grapalat" w:hAnsi="GHEA Grapalat" w:cs="Sylfaen"/>
          <w:b/>
          <w:sz w:val="20"/>
          <w:lang w:val="es-ES"/>
        </w:rPr>
        <w:t xml:space="preserve"> </w:t>
      </w:r>
      <w:proofErr w:type="spellStart"/>
      <w:r w:rsidR="00B2572B" w:rsidRPr="00AD45B4">
        <w:rPr>
          <w:rFonts w:ascii="GHEA Grapalat" w:hAnsi="GHEA Grapalat" w:cs="Sylfaen"/>
          <w:b/>
          <w:sz w:val="20"/>
          <w:lang w:val="es-ES"/>
        </w:rPr>
        <w:t>приглашения</w:t>
      </w:r>
      <w:proofErr w:type="spellEnd"/>
    </w:p>
    <w:p w14:paraId="09F3ED33" w14:textId="77777777" w:rsidR="00B2572B" w:rsidRPr="00AD45B4" w:rsidRDefault="00B2572B" w:rsidP="00EF3662">
      <w:pPr>
        <w:jc w:val="center"/>
        <w:rPr>
          <w:rFonts w:ascii="GHEA Grapalat" w:hAnsi="GHEA Grapalat" w:cs="Sylfaen"/>
          <w:b/>
          <w:sz w:val="20"/>
          <w:szCs w:val="20"/>
          <w:lang w:val="es-ES"/>
        </w:rPr>
      </w:pPr>
    </w:p>
    <w:p w14:paraId="6DDF6ADB" w14:textId="77777777" w:rsidR="005D364B" w:rsidRPr="00AD45B4" w:rsidRDefault="005D364B" w:rsidP="005D364B">
      <w:pPr>
        <w:jc w:val="center"/>
        <w:rPr>
          <w:rFonts w:ascii="GHEA Grapalat" w:hAnsi="GHEA Grapalat" w:cs="Arial"/>
          <w:b/>
          <w:sz w:val="20"/>
          <w:szCs w:val="20"/>
          <w:lang w:val="es-ES"/>
        </w:rPr>
      </w:pPr>
      <w:r w:rsidRPr="00AD45B4">
        <w:rPr>
          <w:rFonts w:ascii="GHEA Grapalat" w:hAnsi="GHEA Grapalat" w:cs="Sylfaen"/>
          <w:b/>
          <w:sz w:val="20"/>
          <w:szCs w:val="20"/>
          <w:lang w:val="es-ES"/>
        </w:rPr>
        <w:t>ПРИЛОЖЕНИЕ</w:t>
      </w:r>
    </w:p>
    <w:p w14:paraId="2F134FA4" w14:textId="77777777" w:rsidR="005D364B" w:rsidRPr="00AD45B4" w:rsidRDefault="005D364B" w:rsidP="005D364B">
      <w:pPr>
        <w:pStyle w:val="Heading6"/>
        <w:jc w:val="center"/>
        <w:rPr>
          <w:rFonts w:ascii="GHEA Grapalat" w:hAnsi="GHEA Grapalat" w:cs="Arial"/>
          <w:color w:val="auto"/>
          <w:sz w:val="20"/>
          <w:lang w:val="es-ES"/>
        </w:rPr>
      </w:pPr>
      <w:proofErr w:type="spellStart"/>
      <w:r w:rsidRPr="00AD45B4">
        <w:rPr>
          <w:rFonts w:ascii="GHEA Grapalat" w:hAnsi="GHEA Grapalat" w:cs="Sylfaen"/>
          <w:color w:val="auto"/>
          <w:sz w:val="20"/>
          <w:lang w:val="es-ES"/>
        </w:rPr>
        <w:t>запросе</w:t>
      </w:r>
      <w:proofErr w:type="spellEnd"/>
      <w:r w:rsidRPr="00AD45B4">
        <w:rPr>
          <w:rFonts w:ascii="GHEA Grapalat" w:hAnsi="GHEA Grapalat" w:cs="Sylfaen"/>
          <w:color w:val="auto"/>
          <w:sz w:val="20"/>
          <w:lang w:val="es-ES"/>
        </w:rPr>
        <w:t xml:space="preserve"> </w:t>
      </w:r>
      <w:proofErr w:type="spellStart"/>
      <w:r w:rsidRPr="00AD45B4">
        <w:rPr>
          <w:rFonts w:ascii="GHEA Grapalat" w:hAnsi="GHEA Grapalat" w:cs="Sylfaen"/>
          <w:color w:val="auto"/>
          <w:sz w:val="20"/>
          <w:lang w:val="es-ES"/>
        </w:rPr>
        <w:t>котировок</w:t>
      </w:r>
      <w:proofErr w:type="spellEnd"/>
      <w:r w:rsidRPr="00AD45B4">
        <w:rPr>
          <w:rFonts w:ascii="GHEA Grapalat" w:hAnsi="GHEA Grapalat" w:cs="Arial"/>
          <w:color w:val="auto"/>
          <w:sz w:val="20"/>
          <w:lang w:val="es-ES"/>
        </w:rPr>
        <w:t xml:space="preserve"> </w:t>
      </w:r>
    </w:p>
    <w:p w14:paraId="12E318A1" w14:textId="77777777" w:rsidR="00B2572B" w:rsidRPr="00AD45B4" w:rsidRDefault="00B2572B" w:rsidP="00EF3662">
      <w:pPr>
        <w:rPr>
          <w:rFonts w:ascii="GHEA Grapalat" w:hAnsi="GHEA Grapalat"/>
          <w:sz w:val="20"/>
          <w:szCs w:val="20"/>
          <w:lang w:val="es-ES" w:eastAsia="ru-RU"/>
        </w:rPr>
      </w:pPr>
    </w:p>
    <w:p w14:paraId="2D3487FF" w14:textId="77777777" w:rsidR="00B2572B" w:rsidRPr="00AD45B4" w:rsidRDefault="00B2572B" w:rsidP="00EF3662">
      <w:pPr>
        <w:jc w:val="both"/>
        <w:rPr>
          <w:rFonts w:ascii="GHEA Grapalat" w:hAnsi="GHEA Grapalat" w:cs="Arial"/>
          <w:sz w:val="20"/>
          <w:szCs w:val="20"/>
          <w:lang w:val="es-ES"/>
        </w:rPr>
      </w:pPr>
      <w:r w:rsidRPr="00AD45B4">
        <w:rPr>
          <w:rFonts w:ascii="GHEA Grapalat" w:hAnsi="GHEA Grapalat"/>
          <w:sz w:val="20"/>
          <w:szCs w:val="20"/>
          <w:u w:val="single"/>
          <w:lang w:val="es-ES"/>
        </w:rPr>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r w:rsidRPr="00AD45B4">
        <w:rPr>
          <w:rFonts w:ascii="GHEA Grapalat" w:hAnsi="GHEA Grapalat"/>
          <w:sz w:val="20"/>
          <w:szCs w:val="20"/>
          <w:lang w:val="es-ES"/>
        </w:rPr>
        <w:t xml:space="preserve"> </w:t>
      </w:r>
      <w:proofErr w:type="spellStart"/>
      <w:r w:rsidRPr="00AD45B4">
        <w:rPr>
          <w:rFonts w:ascii="GHEA Grapalat" w:hAnsi="GHEA Grapalat" w:cs="Sylfaen"/>
          <w:sz w:val="20"/>
          <w:szCs w:val="20"/>
          <w:lang w:val="es-ES"/>
        </w:rPr>
        <w:t>отчеты</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это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желание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имеет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участвовать</w:t>
      </w:r>
      <w:proofErr w:type="spellEnd"/>
    </w:p>
    <w:p w14:paraId="5351FB41" w14:textId="77777777" w:rsidR="00B2572B" w:rsidRPr="00AD45B4" w:rsidRDefault="00B2572B" w:rsidP="00EF3662">
      <w:pPr>
        <w:jc w:val="both"/>
        <w:rPr>
          <w:rFonts w:ascii="GHEA Grapalat" w:hAnsi="GHEA Grapalat"/>
          <w:sz w:val="20"/>
          <w:szCs w:val="20"/>
          <w:vertAlign w:val="superscript"/>
          <w:lang w:val="es-ES"/>
        </w:rPr>
      </w:pPr>
      <w:r w:rsidRPr="00AD45B4">
        <w:rPr>
          <w:rFonts w:ascii="GHEA Grapalat" w:hAnsi="GHEA Grapalat"/>
          <w:sz w:val="20"/>
          <w:szCs w:val="20"/>
          <w:vertAlign w:val="superscript"/>
          <w:lang w:val="es-ES"/>
        </w:rPr>
        <w:t xml:space="preserve">               </w:t>
      </w:r>
      <w:r w:rsidRPr="00AD45B4">
        <w:rPr>
          <w:rFonts w:ascii="GHEA Grapalat" w:hAnsi="GHEA Grapalat"/>
          <w:sz w:val="20"/>
          <w:szCs w:val="20"/>
          <w:lang w:val="es-ES"/>
        </w:rPr>
        <w:t xml:space="preserve">            </w:t>
      </w:r>
      <w:proofErr w:type="spellStart"/>
      <w:r w:rsidRPr="00AD45B4">
        <w:rPr>
          <w:rFonts w:ascii="GHEA Grapalat" w:hAnsi="GHEA Grapalat" w:cs="Sylfaen"/>
          <w:sz w:val="20"/>
          <w:szCs w:val="20"/>
          <w:vertAlign w:val="superscript"/>
          <w:lang w:val="es-ES"/>
        </w:rPr>
        <w:t>участвовать</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Sylfaen"/>
          <w:sz w:val="20"/>
          <w:szCs w:val="20"/>
          <w:vertAlign w:val="superscript"/>
          <w:lang w:val="es-ES"/>
        </w:rPr>
        <w:t>имя</w:t>
      </w:r>
      <w:proofErr w:type="spellEnd"/>
      <w:r w:rsidRPr="00AD45B4">
        <w:rPr>
          <w:rFonts w:ascii="GHEA Grapalat" w:hAnsi="GHEA Grapalat" w:cs="Sylfaen"/>
          <w:sz w:val="20"/>
          <w:szCs w:val="20"/>
          <w:vertAlign w:val="superscript"/>
          <w:lang w:val="es-ES"/>
        </w:rPr>
        <w:t>:</w:t>
      </w:r>
      <w:r w:rsidRPr="00AD45B4">
        <w:rPr>
          <w:rFonts w:ascii="GHEA Grapalat" w:hAnsi="GHEA Grapalat" w:cs="Arial"/>
          <w:sz w:val="20"/>
          <w:szCs w:val="20"/>
          <w:vertAlign w:val="superscript"/>
          <w:lang w:val="es-ES"/>
        </w:rPr>
        <w:t xml:space="preserve"> </w:t>
      </w:r>
    </w:p>
    <w:p w14:paraId="0B20E09B" w14:textId="79478414" w:rsidR="00B2572B" w:rsidRPr="00AD45B4" w:rsidRDefault="009B1782" w:rsidP="00EF3662">
      <w:pPr>
        <w:jc w:val="both"/>
        <w:rPr>
          <w:rFonts w:ascii="GHEA Grapalat" w:hAnsi="GHEA Grapalat"/>
          <w:sz w:val="20"/>
          <w:szCs w:val="20"/>
          <w:u w:val="single"/>
          <w:lang w:val="es-ES"/>
        </w:rPr>
      </w:pPr>
      <w:r w:rsidRPr="00AD45B4">
        <w:rPr>
          <w:rFonts w:ascii="GHEA Grapalat" w:hAnsi="GHEA Grapalat"/>
          <w:b/>
          <w:sz w:val="20"/>
          <w:szCs w:val="20"/>
          <w:lang w:val="hy-AM"/>
        </w:rPr>
        <w:t xml:space="preserve">« </w:t>
      </w:r>
      <w:r w:rsidRPr="00AD45B4">
        <w:rPr>
          <w:rFonts w:ascii="GHEA Grapalat" w:hAnsi="GHEA Grapalat"/>
          <w:b/>
          <w:sz w:val="20"/>
          <w:szCs w:val="20"/>
          <w:lang w:val="af-ZA"/>
        </w:rPr>
        <w:t xml:space="preserve">Экспертный центр Республики Армения» ГНОК </w:t>
      </w:r>
      <w:r w:rsidR="00B2572B" w:rsidRPr="00AD45B4">
        <w:rPr>
          <w:rFonts w:ascii="GHEA Grapalat" w:hAnsi="GHEA Grapalat" w:cs="Sylfaen"/>
          <w:sz w:val="20"/>
          <w:szCs w:val="20"/>
          <w:lang w:val="es-ES"/>
        </w:rPr>
        <w:t xml:space="preserve">« </w:t>
      </w:r>
      <w:r w:rsidRPr="00AD45B4">
        <w:rPr>
          <w:rFonts w:ascii="GHEA Grapalat" w:hAnsi="GHEA Grapalat" w:cs="Sylfaen"/>
          <w:sz w:val="20"/>
          <w:szCs w:val="20"/>
          <w:lang w:val="es-ES"/>
        </w:rPr>
        <w:t xml:space="preserve">РАМПК </w:t>
      </w:r>
      <w:r w:rsidR="00B2572B" w:rsidRPr="00AD45B4">
        <w:rPr>
          <w:rFonts w:ascii="GHEA Grapalat" w:hAnsi="GHEA Grapalat"/>
          <w:sz w:val="20"/>
          <w:szCs w:val="20"/>
          <w:lang w:val="es-ES"/>
        </w:rPr>
        <w:t xml:space="preserve">- </w:t>
      </w:r>
      <w:r w:rsidR="00B2572B" w:rsidRPr="00AD45B4">
        <w:rPr>
          <w:rFonts w:ascii="GHEA Grapalat" w:hAnsi="GHEA Grapalat" w:cs="Sylfaen"/>
          <w:sz w:val="20"/>
          <w:szCs w:val="20"/>
          <w:lang w:val="es-ES"/>
        </w:rPr>
        <w:t xml:space="preserve">ГАПДСБ </w:t>
      </w:r>
      <w:r w:rsidR="00722003" w:rsidRPr="00AD45B4">
        <w:rPr>
          <w:rFonts w:ascii="GHEA Grapalat" w:hAnsi="GHEA Grapalat" w:cs="Sylfaen"/>
          <w:b/>
          <w:bCs/>
          <w:sz w:val="20"/>
          <w:szCs w:val="20"/>
          <w:lang w:val="es-ES"/>
        </w:rPr>
        <w:t xml:space="preserve">-29/24 </w:t>
      </w:r>
      <w:r w:rsidR="00183D61" w:rsidRPr="00AD45B4">
        <w:rPr>
          <w:rFonts w:ascii="GHEA Grapalat" w:hAnsi="GHEA Grapalat" w:cs="Sylfaen"/>
          <w:sz w:val="20"/>
          <w:szCs w:val="20"/>
          <w:lang w:val="es-ES"/>
        </w:rPr>
        <w:t>»</w:t>
      </w:r>
      <w:r w:rsidR="00183D61" w:rsidRPr="00AD45B4">
        <w:rPr>
          <w:rFonts w:ascii="GHEA Grapalat" w:hAnsi="GHEA Grapalat"/>
          <w:sz w:val="20"/>
          <w:szCs w:val="20"/>
          <w:lang w:val="es-ES"/>
        </w:rPr>
        <w:t xml:space="preserve">    </w:t>
      </w:r>
      <w:r w:rsidR="00B2572B" w:rsidRPr="00AD45B4">
        <w:rPr>
          <w:rFonts w:ascii="GHEA Grapalat" w:hAnsi="GHEA Grapalat" w:cs="Sylfaen"/>
          <w:sz w:val="20"/>
          <w:szCs w:val="20"/>
          <w:lang w:val="es-ES"/>
        </w:rPr>
        <w:t xml:space="preserve">с </w:t>
      </w:r>
      <w:proofErr w:type="spellStart"/>
      <w:r w:rsidR="00B2572B" w:rsidRPr="00AD45B4">
        <w:rPr>
          <w:rFonts w:ascii="GHEA Grapalat" w:hAnsi="GHEA Grapalat" w:cs="Sylfaen"/>
          <w:sz w:val="20"/>
          <w:szCs w:val="20"/>
          <w:lang w:val="es-ES"/>
        </w:rPr>
        <w:t>кодом</w:t>
      </w:r>
      <w:proofErr w:type="spellEnd"/>
      <w:r w:rsidR="00B2572B" w:rsidRPr="00AD45B4">
        <w:rPr>
          <w:rFonts w:ascii="GHEA Grapalat" w:hAnsi="GHEA Grapalat" w:cs="Sylfaen"/>
          <w:sz w:val="20"/>
          <w:szCs w:val="20"/>
          <w:lang w:val="es-ES"/>
        </w:rPr>
        <w:t xml:space="preserve"> </w:t>
      </w:r>
      <w:proofErr w:type="spellStart"/>
      <w:r w:rsidR="00B2572B" w:rsidRPr="00AD45B4">
        <w:rPr>
          <w:rFonts w:ascii="GHEA Grapalat" w:hAnsi="GHEA Grapalat" w:cs="Sylfaen"/>
          <w:sz w:val="20"/>
          <w:szCs w:val="20"/>
          <w:lang w:val="es-ES"/>
        </w:rPr>
        <w:t>заявил</w:t>
      </w:r>
      <w:proofErr w:type="spellEnd"/>
      <w:r w:rsidRPr="00AD45B4">
        <w:rPr>
          <w:rFonts w:ascii="GHEA Grapalat" w:hAnsi="GHEA Grapalat"/>
          <w:sz w:val="20"/>
          <w:szCs w:val="20"/>
          <w:lang w:val="hy-AM"/>
        </w:rPr>
        <w:t xml:space="preserve"> </w:t>
      </w:r>
      <w:proofErr w:type="spellStart"/>
      <w:r w:rsidR="00964654" w:rsidRPr="00AD45B4">
        <w:rPr>
          <w:rFonts w:ascii="GHEA Grapalat" w:hAnsi="GHEA Grapalat" w:cs="Sylfaen"/>
          <w:b/>
          <w:sz w:val="20"/>
          <w:szCs w:val="20"/>
          <w:lang w:val="es-ES"/>
        </w:rPr>
        <w:t>запрос</w:t>
      </w:r>
      <w:proofErr w:type="spellEnd"/>
      <w:r w:rsidR="00964654" w:rsidRPr="00AD45B4">
        <w:rPr>
          <w:rFonts w:ascii="GHEA Grapalat" w:hAnsi="GHEA Grapalat" w:cs="Sylfaen"/>
          <w:b/>
          <w:sz w:val="20"/>
          <w:szCs w:val="20"/>
          <w:lang w:val="es-ES"/>
        </w:rPr>
        <w:t xml:space="preserve"> </w:t>
      </w:r>
      <w:proofErr w:type="spellStart"/>
      <w:r w:rsidR="00964654" w:rsidRPr="00AD45B4">
        <w:rPr>
          <w:rFonts w:ascii="GHEA Grapalat" w:hAnsi="GHEA Grapalat" w:cs="Sylfaen"/>
          <w:b/>
          <w:sz w:val="20"/>
          <w:szCs w:val="20"/>
          <w:lang w:val="es-ES"/>
        </w:rPr>
        <w:t>котировок</w:t>
      </w:r>
      <w:proofErr w:type="spellEnd"/>
      <w:r w:rsidR="00964654" w:rsidRPr="00AD45B4">
        <w:rPr>
          <w:rFonts w:ascii="GHEA Grapalat" w:hAnsi="GHEA Grapalat" w:cs="Arial"/>
          <w:sz w:val="20"/>
          <w:szCs w:val="20"/>
          <w:lang w:val="es-ES"/>
        </w:rPr>
        <w:t xml:space="preserve"> </w:t>
      </w:r>
      <w:r w:rsidR="00B2572B" w:rsidRPr="00AD45B4">
        <w:rPr>
          <w:rFonts w:ascii="GHEA Grapalat" w:hAnsi="GHEA Grapalat"/>
          <w:sz w:val="20"/>
          <w:szCs w:val="20"/>
          <w:u w:val="single"/>
          <w:lang w:val="es-ES"/>
        </w:rPr>
        <w:tab/>
        <w:t xml:space="preserve">    </w:t>
      </w:r>
      <w:r w:rsidR="00B2572B" w:rsidRPr="00AD45B4">
        <w:rPr>
          <w:rFonts w:ascii="GHEA Grapalat" w:hAnsi="GHEA Grapalat"/>
          <w:sz w:val="20"/>
          <w:szCs w:val="20"/>
          <w:u w:val="single"/>
          <w:lang w:val="es-ES"/>
        </w:rPr>
        <w:tab/>
      </w:r>
      <w:r w:rsidR="00B2572B" w:rsidRPr="00AD45B4">
        <w:rPr>
          <w:rFonts w:ascii="GHEA Grapalat" w:hAnsi="GHEA Grapalat"/>
          <w:sz w:val="20"/>
          <w:szCs w:val="20"/>
          <w:u w:val="single"/>
          <w:lang w:val="es-ES"/>
        </w:rPr>
        <w:tab/>
      </w:r>
      <w:r w:rsidR="00B2572B" w:rsidRPr="00AD45B4">
        <w:rPr>
          <w:rFonts w:ascii="GHEA Grapalat" w:hAnsi="GHEA Grapalat"/>
          <w:sz w:val="20"/>
          <w:szCs w:val="20"/>
          <w:u w:val="single"/>
          <w:lang w:val="es-ES"/>
        </w:rPr>
        <w:tab/>
      </w:r>
      <w:r w:rsidR="00B2572B" w:rsidRPr="00AD45B4">
        <w:rPr>
          <w:rFonts w:ascii="GHEA Grapalat" w:hAnsi="GHEA Grapalat"/>
          <w:sz w:val="20"/>
          <w:szCs w:val="20"/>
          <w:u w:val="single"/>
          <w:lang w:val="es-ES"/>
        </w:rPr>
        <w:tab/>
      </w:r>
      <w:r w:rsidR="00B2572B" w:rsidRPr="00AD45B4">
        <w:rPr>
          <w:rFonts w:ascii="GHEA Grapalat" w:hAnsi="GHEA Grapalat"/>
          <w:sz w:val="20"/>
          <w:szCs w:val="20"/>
          <w:u w:val="single"/>
          <w:lang w:val="es-ES"/>
        </w:rPr>
        <w:tab/>
        <w:t xml:space="preserve">     </w:t>
      </w:r>
      <w:r w:rsidR="00B2572B" w:rsidRPr="00AD45B4">
        <w:rPr>
          <w:rFonts w:ascii="GHEA Grapalat" w:hAnsi="GHEA Grapalat" w:cs="Sylfaen"/>
          <w:sz w:val="20"/>
          <w:szCs w:val="20"/>
          <w:lang w:val="es-ES"/>
        </w:rPr>
        <w:t xml:space="preserve"> </w:t>
      </w:r>
      <w:proofErr w:type="spellStart"/>
      <w:r w:rsidR="00B2572B" w:rsidRPr="00AD45B4">
        <w:rPr>
          <w:rFonts w:ascii="GHEA Grapalat" w:hAnsi="GHEA Grapalat" w:cs="Sylfaen"/>
          <w:sz w:val="20"/>
          <w:szCs w:val="20"/>
          <w:lang w:val="es-ES"/>
        </w:rPr>
        <w:t>порция</w:t>
      </w:r>
      <w:proofErr w:type="spellEnd"/>
      <w:r w:rsidR="00B2572B" w:rsidRPr="00AD45B4">
        <w:rPr>
          <w:rFonts w:ascii="GHEA Grapalat" w:hAnsi="GHEA Grapalat" w:cs="Sylfaen"/>
          <w:sz w:val="20"/>
          <w:szCs w:val="20"/>
          <w:lang w:val="es-ES"/>
        </w:rPr>
        <w:t xml:space="preserve"> </w:t>
      </w:r>
      <w:r w:rsidR="00B2572B" w:rsidRPr="00AD45B4">
        <w:rPr>
          <w:rFonts w:ascii="GHEA Grapalat" w:hAnsi="GHEA Grapalat" w:cs="Arial"/>
          <w:sz w:val="20"/>
          <w:szCs w:val="20"/>
          <w:lang w:val="es-ES"/>
        </w:rPr>
        <w:t xml:space="preserve">( </w:t>
      </w:r>
      <w:proofErr w:type="spellStart"/>
      <w:r w:rsidR="00B2572B" w:rsidRPr="00AD45B4">
        <w:rPr>
          <w:rFonts w:ascii="GHEA Grapalat" w:hAnsi="GHEA Grapalat" w:cs="Sylfaen"/>
          <w:sz w:val="20"/>
          <w:szCs w:val="20"/>
          <w:lang w:val="es-ES"/>
        </w:rPr>
        <w:t>порции</w:t>
      </w:r>
      <w:proofErr w:type="spellEnd"/>
      <w:r w:rsidR="00B2572B" w:rsidRPr="00AD45B4">
        <w:rPr>
          <w:rFonts w:ascii="GHEA Grapalat" w:hAnsi="GHEA Grapalat" w:cs="Sylfaen"/>
          <w:sz w:val="20"/>
          <w:szCs w:val="20"/>
          <w:lang w:val="es-ES"/>
        </w:rPr>
        <w:t xml:space="preserve"> </w:t>
      </w:r>
      <w:r w:rsidR="00B2572B" w:rsidRPr="00AD45B4">
        <w:rPr>
          <w:rFonts w:ascii="GHEA Grapalat" w:hAnsi="GHEA Grapalat" w:cs="Arial"/>
          <w:sz w:val="20"/>
          <w:szCs w:val="20"/>
          <w:lang w:val="es-ES"/>
        </w:rPr>
        <w:t xml:space="preserve">) </w:t>
      </w:r>
      <w:r w:rsidR="00B2572B" w:rsidRPr="00AD45B4">
        <w:rPr>
          <w:rFonts w:ascii="GHEA Grapalat" w:hAnsi="GHEA Grapalat" w:cs="Sylfaen"/>
          <w:sz w:val="20"/>
          <w:szCs w:val="20"/>
          <w:lang w:val="es-ES"/>
        </w:rPr>
        <w:t>и</w:t>
      </w:r>
      <w:r w:rsidR="00B2572B" w:rsidRPr="00AD45B4">
        <w:rPr>
          <w:rFonts w:ascii="GHEA Grapalat" w:hAnsi="GHEA Grapalat" w:cs="Arial"/>
          <w:sz w:val="20"/>
          <w:szCs w:val="20"/>
          <w:lang w:val="es-ES"/>
        </w:rPr>
        <w:t xml:space="preserve"> </w:t>
      </w:r>
      <w:proofErr w:type="spellStart"/>
      <w:r w:rsidR="00B2572B" w:rsidRPr="00AD45B4">
        <w:rPr>
          <w:rFonts w:ascii="GHEA Grapalat" w:hAnsi="GHEA Grapalat" w:cs="Sylfaen"/>
          <w:sz w:val="20"/>
          <w:szCs w:val="20"/>
          <w:lang w:val="es-ES"/>
        </w:rPr>
        <w:t>приглашения</w:t>
      </w:r>
      <w:proofErr w:type="spellEnd"/>
      <w:r w:rsidRPr="00AD45B4">
        <w:rPr>
          <w:rFonts w:ascii="GHEA Grapalat" w:hAnsi="GHEA Grapalat" w:cs="Sylfaen"/>
          <w:sz w:val="20"/>
          <w:szCs w:val="20"/>
          <w:lang w:val="es-ES"/>
        </w:rPr>
        <w:t xml:space="preserve"> </w:t>
      </w:r>
      <w:proofErr w:type="spellStart"/>
      <w:r w:rsidR="00B2572B" w:rsidRPr="00AD45B4">
        <w:rPr>
          <w:rFonts w:ascii="GHEA Grapalat" w:hAnsi="GHEA Grapalat" w:cs="Sylfaen"/>
          <w:sz w:val="20"/>
          <w:szCs w:val="20"/>
          <w:lang w:val="es-ES"/>
        </w:rPr>
        <w:t>требования</w:t>
      </w:r>
      <w:proofErr w:type="spellEnd"/>
      <w:r w:rsidR="00B2572B" w:rsidRPr="00AD45B4">
        <w:rPr>
          <w:rFonts w:ascii="GHEA Grapalat" w:hAnsi="GHEA Grapalat" w:cs="Sylfaen"/>
          <w:sz w:val="20"/>
          <w:szCs w:val="20"/>
          <w:lang w:val="es-ES"/>
        </w:rPr>
        <w:t xml:space="preserve"> </w:t>
      </w:r>
      <w:proofErr w:type="spellStart"/>
      <w:r w:rsidR="00B2572B" w:rsidRPr="00AD45B4">
        <w:rPr>
          <w:rFonts w:ascii="GHEA Grapalat" w:hAnsi="GHEA Grapalat" w:cs="Sylfaen"/>
          <w:sz w:val="20"/>
          <w:szCs w:val="20"/>
          <w:lang w:val="es-ES"/>
        </w:rPr>
        <w:t>соответствующий</w:t>
      </w:r>
      <w:proofErr w:type="spellEnd"/>
      <w:r w:rsidR="00B2572B" w:rsidRPr="00AD45B4">
        <w:rPr>
          <w:rFonts w:ascii="GHEA Grapalat" w:hAnsi="GHEA Grapalat" w:cs="Arial"/>
          <w:sz w:val="20"/>
          <w:szCs w:val="20"/>
          <w:lang w:val="es-ES"/>
        </w:rPr>
        <w:t xml:space="preserve">  </w:t>
      </w:r>
      <w:proofErr w:type="spellStart"/>
      <w:r w:rsidR="00B2572B" w:rsidRPr="00AD45B4">
        <w:rPr>
          <w:rFonts w:ascii="GHEA Grapalat" w:hAnsi="GHEA Grapalat" w:cs="Sylfaen"/>
          <w:sz w:val="20"/>
          <w:szCs w:val="20"/>
          <w:lang w:val="es-ES"/>
        </w:rPr>
        <w:t>подарок</w:t>
      </w:r>
      <w:proofErr w:type="spellEnd"/>
      <w:r w:rsidR="00B2572B" w:rsidRPr="00AD45B4">
        <w:rPr>
          <w:rFonts w:ascii="GHEA Grapalat" w:hAnsi="GHEA Grapalat" w:cs="Arial"/>
          <w:sz w:val="20"/>
          <w:szCs w:val="20"/>
          <w:lang w:val="es-ES"/>
        </w:rPr>
        <w:t xml:space="preserve">  </w:t>
      </w:r>
      <w:proofErr w:type="spellStart"/>
      <w:r w:rsidR="00B2572B" w:rsidRPr="00AD45B4">
        <w:rPr>
          <w:rFonts w:ascii="GHEA Grapalat" w:hAnsi="GHEA Grapalat" w:cs="Sylfaen"/>
          <w:sz w:val="20"/>
          <w:szCs w:val="20"/>
          <w:lang w:val="es-ES"/>
        </w:rPr>
        <w:t>является</w:t>
      </w:r>
      <w:proofErr w:type="spellEnd"/>
      <w:r w:rsidR="00B2572B" w:rsidRPr="00AD45B4">
        <w:rPr>
          <w:rFonts w:ascii="GHEA Grapalat" w:hAnsi="GHEA Grapalat" w:cs="Arial"/>
          <w:sz w:val="20"/>
          <w:szCs w:val="20"/>
          <w:lang w:val="es-ES"/>
        </w:rPr>
        <w:t xml:space="preserve"> </w:t>
      </w:r>
      <w:proofErr w:type="spellStart"/>
      <w:r w:rsidR="00B2572B" w:rsidRPr="00AD45B4">
        <w:rPr>
          <w:rFonts w:ascii="GHEA Grapalat" w:hAnsi="GHEA Grapalat" w:cs="Sylfaen"/>
          <w:sz w:val="20"/>
          <w:szCs w:val="20"/>
          <w:lang w:val="es-ES"/>
        </w:rPr>
        <w:t>приложение</w:t>
      </w:r>
      <w:proofErr w:type="spellEnd"/>
    </w:p>
    <w:p w14:paraId="075554AE" w14:textId="77777777" w:rsidR="00B2572B" w:rsidRPr="00AD45B4" w:rsidRDefault="00B2572B" w:rsidP="00EF3662">
      <w:pPr>
        <w:jc w:val="both"/>
        <w:rPr>
          <w:rFonts w:ascii="GHEA Grapalat" w:hAnsi="GHEA Grapalat"/>
          <w:sz w:val="20"/>
          <w:szCs w:val="20"/>
          <w:u w:val="single"/>
          <w:lang w:val="es-ES"/>
        </w:rPr>
      </w:pPr>
    </w:p>
    <w:p w14:paraId="6F9E5DCA" w14:textId="77777777" w:rsidR="00B2572B" w:rsidRPr="00AD45B4" w:rsidRDefault="00B2572B" w:rsidP="00EF3662">
      <w:pPr>
        <w:jc w:val="both"/>
        <w:rPr>
          <w:rFonts w:ascii="GHEA Grapalat" w:hAnsi="GHEA Grapalat" w:cs="Sylfaen"/>
          <w:sz w:val="20"/>
          <w:szCs w:val="20"/>
          <w:lang w:val="es-ES"/>
        </w:rPr>
      </w:pPr>
      <w:r w:rsidRPr="00AD45B4">
        <w:rPr>
          <w:rFonts w:ascii="GHEA Grapalat" w:hAnsi="GHEA Grapalat"/>
          <w:sz w:val="20"/>
          <w:szCs w:val="20"/>
          <w:u w:val="single"/>
          <w:lang w:val="es-ES"/>
        </w:rPr>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отчеты</w:t>
      </w:r>
      <w:proofErr w:type="spellEnd"/>
      <w:r w:rsidRPr="00AD45B4">
        <w:rPr>
          <w:rFonts w:ascii="GHEA Grapalat" w:hAnsi="GHEA Grapalat" w:cs="Arial"/>
          <w:sz w:val="20"/>
          <w:szCs w:val="20"/>
          <w:lang w:val="es-ES"/>
        </w:rPr>
        <w:t xml:space="preserve"> </w:t>
      </w:r>
      <w:r w:rsidRPr="00AD45B4">
        <w:rPr>
          <w:rFonts w:ascii="GHEA Grapalat" w:hAnsi="GHEA Grapalat" w:cs="Sylfaen"/>
          <w:sz w:val="20"/>
          <w:szCs w:val="20"/>
          <w:lang w:val="es-ES"/>
        </w:rPr>
        <w:t>и:</w:t>
      </w:r>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сертификация</w:t>
      </w:r>
      <w:proofErr w:type="spellEnd"/>
      <w:r w:rsidRPr="00AD45B4">
        <w:rPr>
          <w:rFonts w:ascii="GHEA Grapalat" w:hAnsi="GHEA Grapalat" w:cs="Arial"/>
          <w:sz w:val="20"/>
          <w:szCs w:val="20"/>
          <w:lang w:val="es-ES"/>
        </w:rPr>
        <w:t xml:space="preserve"> </w:t>
      </w:r>
      <w:r w:rsidRPr="00AD45B4">
        <w:rPr>
          <w:rFonts w:ascii="GHEA Grapalat" w:hAnsi="GHEA Grapalat" w:cs="Sylfaen"/>
          <w:sz w:val="20"/>
          <w:szCs w:val="20"/>
          <w:lang w:val="es-ES"/>
        </w:rPr>
        <w:t xml:space="preserve">в </w:t>
      </w:r>
      <w:proofErr w:type="spellStart"/>
      <w:proofErr w:type="gramStart"/>
      <w:r w:rsidRPr="00AD45B4">
        <w:rPr>
          <w:rFonts w:ascii="GHEA Grapalat" w:hAnsi="GHEA Grapalat" w:cs="Sylfaen"/>
          <w:sz w:val="20"/>
          <w:szCs w:val="20"/>
          <w:lang w:val="es-ES"/>
        </w:rPr>
        <w:t>том</w:t>
      </w:r>
      <w:proofErr w:type="spellEnd"/>
      <w:r w:rsidRPr="00AD45B4">
        <w:rPr>
          <w:rFonts w:ascii="GHEA Grapalat" w:hAnsi="GHEA Grapalat" w:cs="Sylfaen"/>
          <w:sz w:val="20"/>
          <w:szCs w:val="20"/>
          <w:lang w:val="es-ES"/>
        </w:rPr>
        <w:t xml:space="preserve"> </w:t>
      </w:r>
      <w:r w:rsidRPr="00AD45B4">
        <w:rPr>
          <w:rFonts w:ascii="GHEA Grapalat" w:hAnsi="GHEA Grapalat" w:cs="Arial"/>
          <w:sz w:val="20"/>
          <w:szCs w:val="20"/>
          <w:lang w:val="es-ES"/>
        </w:rPr>
        <w:t>,</w:t>
      </w:r>
      <w:proofErr w:type="gram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что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это</w:t>
      </w:r>
      <w:proofErr w:type="spellEnd"/>
    </w:p>
    <w:p w14:paraId="298112A2" w14:textId="77777777" w:rsidR="00B2572B" w:rsidRPr="00AD45B4" w:rsidRDefault="00B2572B" w:rsidP="00EF3662">
      <w:pPr>
        <w:jc w:val="both"/>
        <w:rPr>
          <w:rFonts w:ascii="GHEA Grapalat" w:hAnsi="GHEA Grapalat" w:cs="Sylfaen"/>
          <w:sz w:val="20"/>
          <w:szCs w:val="20"/>
          <w:lang w:val="es-ES"/>
        </w:rPr>
      </w:pPr>
      <w:r w:rsidRPr="00AD45B4">
        <w:rPr>
          <w:rFonts w:ascii="GHEA Grapalat" w:hAnsi="GHEA Grapalat" w:cs="Sylfaen"/>
          <w:sz w:val="20"/>
          <w:szCs w:val="20"/>
          <w:vertAlign w:val="superscript"/>
          <w:lang w:val="es-ES"/>
        </w:rPr>
        <w:t xml:space="preserve">                                             </w:t>
      </w:r>
      <w:proofErr w:type="spellStart"/>
      <w:r w:rsidRPr="00AD45B4">
        <w:rPr>
          <w:rFonts w:ascii="GHEA Grapalat" w:hAnsi="GHEA Grapalat" w:cs="Sylfaen"/>
          <w:sz w:val="20"/>
          <w:szCs w:val="20"/>
          <w:vertAlign w:val="superscript"/>
          <w:lang w:val="es-ES"/>
        </w:rPr>
        <w:t>участвовать</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Sylfaen"/>
          <w:sz w:val="20"/>
          <w:szCs w:val="20"/>
          <w:vertAlign w:val="superscript"/>
          <w:lang w:val="es-ES"/>
        </w:rPr>
        <w:t>имя</w:t>
      </w:r>
      <w:proofErr w:type="spellEnd"/>
      <w:r w:rsidRPr="00AD45B4">
        <w:rPr>
          <w:rFonts w:ascii="GHEA Grapalat" w:hAnsi="GHEA Grapalat" w:cs="Sylfaen"/>
          <w:sz w:val="20"/>
          <w:szCs w:val="20"/>
          <w:vertAlign w:val="superscript"/>
          <w:lang w:val="es-ES"/>
        </w:rPr>
        <w:t>:</w:t>
      </w:r>
    </w:p>
    <w:p w14:paraId="57B49B41" w14:textId="77777777" w:rsidR="00B2572B" w:rsidRPr="00AD45B4" w:rsidRDefault="00B2572B" w:rsidP="00EF3662">
      <w:pPr>
        <w:jc w:val="both"/>
        <w:rPr>
          <w:rFonts w:ascii="GHEA Grapalat" w:hAnsi="GHEA Grapalat" w:cs="Sylfaen"/>
          <w:sz w:val="20"/>
          <w:szCs w:val="20"/>
          <w:lang w:val="es-ES"/>
        </w:rPr>
      </w:pP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r w:rsidRPr="00AD45B4">
        <w:rPr>
          <w:rFonts w:ascii="GHEA Grapalat" w:hAnsi="GHEA Grapalat" w:cs="Sylfaen"/>
          <w:sz w:val="20"/>
          <w:szCs w:val="20"/>
          <w:u w:val="single"/>
          <w:lang w:val="es-ES"/>
        </w:rPr>
        <w:tab/>
      </w:r>
      <w:proofErr w:type="spellStart"/>
      <w:proofErr w:type="gramStart"/>
      <w:r w:rsidRPr="00AD45B4">
        <w:rPr>
          <w:rFonts w:ascii="GHEA Grapalat" w:hAnsi="GHEA Grapalat" w:cs="Sylfaen"/>
          <w:sz w:val="20"/>
          <w:szCs w:val="20"/>
          <w:lang w:val="es-ES"/>
        </w:rPr>
        <w:t>житель</w:t>
      </w:r>
      <w:proofErr w:type="spellEnd"/>
      <w:r w:rsidRPr="00AD45B4">
        <w:rPr>
          <w:rFonts w:ascii="GHEA Grapalat" w:hAnsi="GHEA Grapalat" w:cs="Sylfaen"/>
          <w:sz w:val="20"/>
          <w:szCs w:val="20"/>
          <w:lang w:val="es-ES"/>
        </w:rPr>
        <w:t xml:space="preserve"> :</w:t>
      </w:r>
      <w:proofErr w:type="gramEnd"/>
    </w:p>
    <w:p w14:paraId="46B4F49D" w14:textId="77777777" w:rsidR="00B2572B" w:rsidRPr="00AD45B4" w:rsidRDefault="00B2572B" w:rsidP="00EF3662">
      <w:pPr>
        <w:jc w:val="both"/>
        <w:rPr>
          <w:rFonts w:ascii="GHEA Grapalat" w:hAnsi="GHEA Grapalat" w:cs="Arial"/>
          <w:sz w:val="20"/>
          <w:szCs w:val="20"/>
          <w:vertAlign w:val="superscript"/>
          <w:lang w:val="es-ES"/>
        </w:rPr>
      </w:pPr>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название</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страны</w:t>
      </w:r>
      <w:proofErr w:type="spellEnd"/>
    </w:p>
    <w:p w14:paraId="2719095F" w14:textId="77777777" w:rsidR="00B2572B" w:rsidRPr="00AD45B4" w:rsidDel="00437CDB" w:rsidRDefault="00B2572B" w:rsidP="00EF3662">
      <w:pPr>
        <w:jc w:val="both"/>
        <w:rPr>
          <w:rFonts w:ascii="GHEA Grapalat" w:hAnsi="GHEA Grapalat" w:cs="Sylfaen"/>
          <w:sz w:val="20"/>
          <w:szCs w:val="20"/>
          <w:lang w:val="es-ES"/>
        </w:rPr>
      </w:pPr>
    </w:p>
    <w:p w14:paraId="06894F4B" w14:textId="77777777" w:rsidR="00B2572B" w:rsidRPr="00AD45B4" w:rsidRDefault="00B2572B" w:rsidP="00EF3662">
      <w:pPr>
        <w:jc w:val="both"/>
        <w:rPr>
          <w:rFonts w:ascii="GHEA Grapalat" w:hAnsi="GHEA Grapalat" w:cs="Sylfaen"/>
          <w:sz w:val="20"/>
          <w:szCs w:val="20"/>
          <w:lang w:val="es-ES"/>
        </w:rPr>
      </w:pPr>
      <w:r w:rsidRPr="00AD45B4">
        <w:rPr>
          <w:rFonts w:ascii="GHEA Grapalat" w:hAnsi="GHEA Grapalat" w:cs="Sylfaen"/>
          <w:sz w:val="20"/>
          <w:szCs w:val="20"/>
          <w:lang w:val="es-ES"/>
        </w:rPr>
        <w:t xml:space="preserve">                </w:t>
      </w:r>
    </w:p>
    <w:p w14:paraId="5CB39230" w14:textId="77777777" w:rsidR="004D5333" w:rsidRPr="00AD45B4" w:rsidRDefault="00B2572B" w:rsidP="00EF3662">
      <w:pPr>
        <w:jc w:val="both"/>
        <w:rPr>
          <w:rFonts w:ascii="GHEA Grapalat" w:hAnsi="GHEA Grapalat" w:cs="Sylfaen"/>
          <w:sz w:val="20"/>
          <w:szCs w:val="20"/>
          <w:lang w:val="es-ES"/>
        </w:rPr>
      </w:pPr>
      <w:r w:rsidRPr="00AD45B4">
        <w:rPr>
          <w:rFonts w:ascii="GHEA Grapalat" w:hAnsi="GHEA Grapalat"/>
          <w:sz w:val="20"/>
          <w:szCs w:val="20"/>
          <w:u w:val="single"/>
          <w:lang w:val="es-ES"/>
        </w:rPr>
        <w:t xml:space="preserve">                                         </w:t>
      </w:r>
      <w:proofErr w:type="spellStart"/>
      <w:r w:rsidRPr="00AD45B4">
        <w:rPr>
          <w:rFonts w:ascii="GHEA Grapalat" w:hAnsi="GHEA Grapalat"/>
          <w:sz w:val="20"/>
          <w:szCs w:val="20"/>
          <w:lang w:val="es-ES"/>
        </w:rPr>
        <w:t>из</w:t>
      </w:r>
      <w:proofErr w:type="spellEnd"/>
    </w:p>
    <w:p w14:paraId="6FFC2023" w14:textId="77777777" w:rsidR="004D5333" w:rsidRPr="00AD45B4" w:rsidRDefault="004D5333" w:rsidP="00EF3662">
      <w:pPr>
        <w:jc w:val="both"/>
        <w:rPr>
          <w:rFonts w:ascii="GHEA Grapalat" w:hAnsi="GHEA Grapalat" w:cs="Sylfaen"/>
          <w:sz w:val="20"/>
          <w:szCs w:val="20"/>
          <w:lang w:val="es-ES"/>
        </w:rPr>
      </w:pPr>
      <w:r w:rsidRPr="00AD45B4">
        <w:rPr>
          <w:rFonts w:ascii="GHEA Grapalat" w:hAnsi="GHEA Grapalat" w:cs="Sylfaen"/>
          <w:sz w:val="20"/>
          <w:szCs w:val="20"/>
          <w:vertAlign w:val="superscript"/>
          <w:lang w:val="es-ES"/>
        </w:rPr>
        <w:t xml:space="preserve">          </w:t>
      </w:r>
      <w:proofErr w:type="spellStart"/>
      <w:r w:rsidRPr="00AD45B4">
        <w:rPr>
          <w:rFonts w:ascii="GHEA Grapalat" w:hAnsi="GHEA Grapalat" w:cs="Sylfaen"/>
          <w:sz w:val="20"/>
          <w:szCs w:val="20"/>
          <w:vertAlign w:val="superscript"/>
          <w:lang w:val="es-ES"/>
        </w:rPr>
        <w:t>участвовать</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Sylfaen"/>
          <w:sz w:val="20"/>
          <w:szCs w:val="20"/>
          <w:vertAlign w:val="superscript"/>
          <w:lang w:val="es-ES"/>
        </w:rPr>
        <w:t>имя</w:t>
      </w:r>
      <w:proofErr w:type="spellEnd"/>
      <w:r w:rsidRPr="00AD45B4">
        <w:rPr>
          <w:rFonts w:ascii="GHEA Grapalat" w:hAnsi="GHEA Grapalat" w:cs="Sylfaen"/>
          <w:sz w:val="20"/>
          <w:szCs w:val="20"/>
          <w:vertAlign w:val="superscript"/>
          <w:lang w:val="es-ES"/>
        </w:rPr>
        <w:t>:</w:t>
      </w:r>
      <w:r w:rsidRPr="00AD45B4">
        <w:rPr>
          <w:rFonts w:ascii="GHEA Grapalat" w:hAnsi="GHEA Grapalat" w:cs="Arial"/>
          <w:sz w:val="20"/>
          <w:szCs w:val="20"/>
          <w:vertAlign w:val="superscript"/>
          <w:lang w:val="es-ES"/>
        </w:rPr>
        <w:t xml:space="preserve">   </w:t>
      </w:r>
    </w:p>
    <w:p w14:paraId="3669E3B7" w14:textId="77777777" w:rsidR="00B2572B" w:rsidRPr="00AD45B4" w:rsidRDefault="00B2572B" w:rsidP="004D5333">
      <w:pPr>
        <w:numPr>
          <w:ilvl w:val="0"/>
          <w:numId w:val="27"/>
        </w:numPr>
        <w:jc w:val="both"/>
        <w:rPr>
          <w:rFonts w:ascii="GHEA Grapalat" w:hAnsi="GHEA Grapalat" w:cs="Arial"/>
          <w:sz w:val="20"/>
          <w:szCs w:val="20"/>
          <w:u w:val="single"/>
          <w:lang w:val="es-ES"/>
        </w:rPr>
      </w:pPr>
      <w:proofErr w:type="spellStart"/>
      <w:r w:rsidRPr="00AD45B4">
        <w:rPr>
          <w:rFonts w:ascii="GHEA Grapalat" w:hAnsi="GHEA Grapalat" w:cs="Arial"/>
          <w:sz w:val="20"/>
          <w:szCs w:val="20"/>
          <w:lang w:val="es-ES"/>
        </w:rPr>
        <w:t>налог</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плательщика</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бухгалтерский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число</w:t>
      </w:r>
      <w:proofErr w:type="spellEnd"/>
      <w:r w:rsidRPr="00AD45B4">
        <w:rPr>
          <w:rFonts w:ascii="GHEA Grapalat" w:hAnsi="GHEA Grapalat" w:cs="Arial"/>
          <w:sz w:val="20"/>
          <w:szCs w:val="20"/>
          <w:lang w:val="es-ES"/>
        </w:rPr>
        <w:t xml:space="preserve"> </w:t>
      </w:r>
      <w:proofErr w:type="spellStart"/>
      <w:proofErr w:type="gramStart"/>
      <w:r w:rsidRPr="00AD45B4">
        <w:rPr>
          <w:rFonts w:ascii="GHEA Grapalat" w:hAnsi="GHEA Grapalat" w:cs="Sylfaen"/>
          <w:sz w:val="20"/>
          <w:szCs w:val="20"/>
          <w:lang w:val="es-ES"/>
        </w:rPr>
        <w:t>это</w:t>
      </w:r>
      <w:proofErr w:type="spellEnd"/>
      <w:r w:rsidRPr="00AD45B4">
        <w:rPr>
          <w:rFonts w:ascii="GHEA Grapalat" w:hAnsi="GHEA Grapalat" w:cs="Sylfaen"/>
          <w:sz w:val="20"/>
          <w:szCs w:val="20"/>
          <w:lang w:val="es-ES"/>
        </w:rPr>
        <w:t xml:space="preserve"> </w:t>
      </w:r>
      <w:r w:rsidRPr="00AD45B4">
        <w:rPr>
          <w:rFonts w:ascii="GHEA Grapalat" w:hAnsi="GHEA Grapalat" w:cs="Arial"/>
          <w:sz w:val="20"/>
          <w:szCs w:val="20"/>
          <w:lang w:val="es-ES"/>
        </w:rPr>
        <w:t>:</w:t>
      </w:r>
      <w:proofErr w:type="gramEnd"/>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p>
    <w:p w14:paraId="1751A6D8" w14:textId="77777777" w:rsidR="00B2572B" w:rsidRPr="00AD45B4" w:rsidRDefault="00B2572B" w:rsidP="00DA0240">
      <w:pPr>
        <w:ind w:left="1416" w:firstLine="708"/>
        <w:jc w:val="both"/>
        <w:rPr>
          <w:rFonts w:ascii="GHEA Grapalat" w:hAnsi="GHEA Grapalat" w:cs="Arial"/>
          <w:sz w:val="20"/>
          <w:szCs w:val="20"/>
          <w:vertAlign w:val="superscript"/>
          <w:lang w:val="es-ES"/>
        </w:rPr>
      </w:pPr>
      <w:r w:rsidRPr="00AD45B4">
        <w:rPr>
          <w:rFonts w:ascii="GHEA Grapalat" w:hAnsi="GHEA Grapalat" w:cs="Sylfaen"/>
          <w:sz w:val="20"/>
          <w:szCs w:val="20"/>
          <w:vertAlign w:val="superscript"/>
          <w:lang w:val="es-ES"/>
        </w:rPr>
        <w:t xml:space="preserve">               </w:t>
      </w:r>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налог</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плательщика</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бухгалтерский</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учет</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число</w:t>
      </w:r>
      <w:proofErr w:type="spellEnd"/>
    </w:p>
    <w:p w14:paraId="327A6B43" w14:textId="77777777" w:rsidR="00B2572B" w:rsidRPr="00AD45B4" w:rsidRDefault="00B2572B" w:rsidP="00EF3662">
      <w:pPr>
        <w:jc w:val="both"/>
        <w:rPr>
          <w:rFonts w:ascii="GHEA Grapalat" w:hAnsi="GHEA Grapalat" w:cs="Arial"/>
          <w:sz w:val="20"/>
          <w:szCs w:val="20"/>
          <w:vertAlign w:val="superscript"/>
          <w:lang w:val="es-ES"/>
        </w:rPr>
      </w:pPr>
    </w:p>
    <w:p w14:paraId="1D71A50F" w14:textId="77777777" w:rsidR="00B2572B" w:rsidRPr="00AD45B4" w:rsidRDefault="00B2572B" w:rsidP="00EF3662">
      <w:pPr>
        <w:jc w:val="both"/>
        <w:rPr>
          <w:rFonts w:ascii="GHEA Grapalat" w:hAnsi="GHEA Grapalat"/>
          <w:sz w:val="20"/>
          <w:szCs w:val="20"/>
          <w:lang w:val="es-ES"/>
        </w:rPr>
      </w:pPr>
    </w:p>
    <w:p w14:paraId="2BD60160" w14:textId="77777777" w:rsidR="00B2572B" w:rsidRPr="00AD45B4" w:rsidRDefault="00B2572B" w:rsidP="004D5333">
      <w:pPr>
        <w:numPr>
          <w:ilvl w:val="0"/>
          <w:numId w:val="27"/>
        </w:numPr>
        <w:jc w:val="both"/>
        <w:rPr>
          <w:rFonts w:ascii="GHEA Grapalat" w:hAnsi="GHEA Grapalat"/>
          <w:sz w:val="20"/>
          <w:szCs w:val="20"/>
          <w:u w:val="single"/>
          <w:lang w:val="es-ES"/>
        </w:rPr>
      </w:pPr>
      <w:proofErr w:type="spellStart"/>
      <w:r w:rsidRPr="00AD45B4">
        <w:rPr>
          <w:rFonts w:ascii="GHEA Grapalat" w:hAnsi="GHEA Grapalat" w:cs="Sylfaen"/>
          <w:sz w:val="20"/>
          <w:szCs w:val="20"/>
          <w:lang w:val="es-ES"/>
        </w:rPr>
        <w:t>электронный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почты</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Sylfaen"/>
          <w:sz w:val="20"/>
          <w:szCs w:val="20"/>
          <w:lang w:val="es-ES"/>
        </w:rPr>
        <w:t>адрес</w:t>
      </w:r>
      <w:proofErr w:type="spellEnd"/>
      <w:r w:rsidRPr="00AD45B4">
        <w:rPr>
          <w:rFonts w:ascii="GHEA Grapalat" w:hAnsi="GHEA Grapalat" w:cs="Arial"/>
          <w:sz w:val="20"/>
          <w:szCs w:val="20"/>
          <w:lang w:val="es-ES"/>
        </w:rPr>
        <w:t xml:space="preserve"> </w:t>
      </w:r>
      <w:proofErr w:type="spellStart"/>
      <w:proofErr w:type="gramStart"/>
      <w:r w:rsidRPr="00AD45B4">
        <w:rPr>
          <w:rFonts w:ascii="GHEA Grapalat" w:hAnsi="GHEA Grapalat" w:cs="Sylfaen"/>
          <w:sz w:val="20"/>
          <w:szCs w:val="20"/>
          <w:lang w:val="es-ES"/>
        </w:rPr>
        <w:t>это</w:t>
      </w:r>
      <w:proofErr w:type="spellEnd"/>
      <w:r w:rsidRPr="00AD45B4">
        <w:rPr>
          <w:rFonts w:ascii="GHEA Grapalat" w:hAnsi="GHEA Grapalat" w:cs="Sylfaen"/>
          <w:sz w:val="20"/>
          <w:szCs w:val="20"/>
          <w:lang w:val="es-ES"/>
        </w:rPr>
        <w:t xml:space="preserve"> </w:t>
      </w:r>
      <w:r w:rsidRPr="00AD45B4">
        <w:rPr>
          <w:rFonts w:ascii="GHEA Grapalat" w:hAnsi="GHEA Grapalat" w:cs="Arial"/>
          <w:sz w:val="20"/>
          <w:szCs w:val="20"/>
          <w:lang w:val="es-ES"/>
        </w:rPr>
        <w:t>:</w:t>
      </w:r>
      <w:proofErr w:type="gramEnd"/>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p>
    <w:p w14:paraId="4BFF79F2" w14:textId="77777777" w:rsidR="00B2572B" w:rsidRPr="00AD45B4" w:rsidRDefault="00B2572B" w:rsidP="00EF3662">
      <w:pPr>
        <w:jc w:val="both"/>
        <w:rPr>
          <w:rFonts w:ascii="GHEA Grapalat" w:hAnsi="GHEA Grapalat"/>
          <w:sz w:val="20"/>
          <w:szCs w:val="20"/>
          <w:lang w:val="es-ES"/>
        </w:rPr>
      </w:pPr>
      <w:r w:rsidRPr="00AD45B4">
        <w:rPr>
          <w:rFonts w:ascii="GHEA Grapalat" w:hAnsi="GHEA Grapalat" w:cs="Sylfaen"/>
          <w:sz w:val="20"/>
          <w:szCs w:val="20"/>
          <w:vertAlign w:val="superscript"/>
          <w:lang w:val="es-ES"/>
        </w:rPr>
        <w:t xml:space="preserve">              </w:t>
      </w:r>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электронный</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почты</w:t>
      </w:r>
      <w:proofErr w:type="spellEnd"/>
      <w:r w:rsidRPr="00AD45B4">
        <w:rPr>
          <w:rFonts w:ascii="GHEA Grapalat" w:hAnsi="GHEA Grapalat" w:cs="Arial"/>
          <w:sz w:val="20"/>
          <w:szCs w:val="20"/>
          <w:vertAlign w:val="superscript"/>
          <w:lang w:val="es-ES"/>
        </w:rPr>
        <w:t xml:space="preserve"> </w:t>
      </w:r>
      <w:proofErr w:type="spellStart"/>
      <w:r w:rsidRPr="00AD45B4">
        <w:rPr>
          <w:rFonts w:ascii="GHEA Grapalat" w:hAnsi="GHEA Grapalat" w:cs="Arial"/>
          <w:sz w:val="20"/>
          <w:szCs w:val="20"/>
          <w:vertAlign w:val="superscript"/>
          <w:lang w:val="es-ES"/>
        </w:rPr>
        <w:t>адрес</w:t>
      </w:r>
      <w:proofErr w:type="spellEnd"/>
    </w:p>
    <w:p w14:paraId="22F609FD" w14:textId="77777777" w:rsidR="00B2572B" w:rsidRPr="00AD45B4" w:rsidRDefault="00B2572B" w:rsidP="00EF3662">
      <w:pPr>
        <w:jc w:val="right"/>
        <w:rPr>
          <w:rFonts w:ascii="GHEA Grapalat" w:hAnsi="GHEA Grapalat"/>
          <w:sz w:val="20"/>
          <w:szCs w:val="20"/>
          <w:lang w:val="es-ES"/>
        </w:rPr>
      </w:pPr>
    </w:p>
    <w:p w14:paraId="53E9F6EA" w14:textId="77777777" w:rsidR="00B2572B" w:rsidRPr="00AD45B4" w:rsidRDefault="00B2572B" w:rsidP="00EF3662">
      <w:pPr>
        <w:jc w:val="right"/>
        <w:rPr>
          <w:rFonts w:ascii="GHEA Grapalat" w:hAnsi="GHEA Grapalat"/>
          <w:sz w:val="20"/>
          <w:szCs w:val="20"/>
          <w:lang w:val="es-ES"/>
        </w:rPr>
      </w:pPr>
    </w:p>
    <w:p w14:paraId="51B25E33" w14:textId="77777777" w:rsidR="00B2572B" w:rsidRPr="00AD45B4" w:rsidRDefault="00B2572B" w:rsidP="00EF3662">
      <w:pPr>
        <w:jc w:val="right"/>
        <w:rPr>
          <w:rFonts w:ascii="GHEA Grapalat" w:hAnsi="GHEA Grapalat"/>
          <w:sz w:val="20"/>
          <w:szCs w:val="20"/>
          <w:lang w:val="es-ES"/>
        </w:rPr>
      </w:pPr>
    </w:p>
    <w:p w14:paraId="42D4B9A5" w14:textId="77777777" w:rsidR="00B2572B" w:rsidRPr="00AD45B4" w:rsidRDefault="00B2572B" w:rsidP="00EF3662">
      <w:pPr>
        <w:jc w:val="right"/>
        <w:rPr>
          <w:rFonts w:ascii="GHEA Grapalat" w:hAnsi="GHEA Grapalat"/>
          <w:sz w:val="20"/>
          <w:szCs w:val="20"/>
          <w:lang w:val="hy-AM"/>
        </w:rPr>
      </w:pPr>
    </w:p>
    <w:p w14:paraId="75E2D717" w14:textId="77777777" w:rsidR="003257F0" w:rsidRPr="00AD45B4" w:rsidRDefault="003257F0" w:rsidP="004D5333">
      <w:pPr>
        <w:numPr>
          <w:ilvl w:val="0"/>
          <w:numId w:val="27"/>
        </w:numPr>
        <w:jc w:val="both"/>
        <w:rPr>
          <w:rFonts w:ascii="GHEA Grapalat" w:hAnsi="GHEA Grapalat" w:cs="Arial"/>
          <w:sz w:val="20"/>
          <w:szCs w:val="20"/>
          <w:vertAlign w:val="superscript"/>
          <w:lang w:val="es-ES"/>
        </w:rPr>
      </w:pPr>
      <w:r w:rsidRPr="00AD45B4">
        <w:rPr>
          <w:rFonts w:ascii="GHEA Grapalat" w:hAnsi="GHEA Grapalat"/>
          <w:sz w:val="20"/>
          <w:szCs w:val="20"/>
          <w:lang w:val="hy-AM"/>
        </w:rPr>
        <w:t>Юридический адрес: ----------------------------------------------- - --:</w:t>
      </w:r>
      <w:r w:rsidRPr="00AD45B4">
        <w:rPr>
          <w:rFonts w:ascii="GHEA Grapalat" w:hAnsi="GHEA Grapalat"/>
          <w:sz w:val="20"/>
          <w:szCs w:val="20"/>
          <w:lang w:val="es-ES"/>
        </w:rPr>
        <w:t xml:space="preserve">                                     </w:t>
      </w:r>
    </w:p>
    <w:p w14:paraId="1A6279A1" w14:textId="77777777" w:rsidR="003257F0" w:rsidRPr="00AD45B4" w:rsidRDefault="003257F0" w:rsidP="003257F0">
      <w:pPr>
        <w:jc w:val="both"/>
        <w:rPr>
          <w:rFonts w:ascii="GHEA Grapalat" w:hAnsi="GHEA Grapalat"/>
          <w:sz w:val="20"/>
          <w:szCs w:val="20"/>
          <w:lang w:val="hy-AM"/>
        </w:rPr>
      </w:pPr>
      <w:r w:rsidRPr="00AD45B4">
        <w:rPr>
          <w:rFonts w:ascii="GHEA Grapalat" w:hAnsi="GHEA Grapalat"/>
          <w:sz w:val="20"/>
          <w:szCs w:val="20"/>
          <w:lang w:val="hy-AM"/>
        </w:rPr>
        <w:t>рабочий адрес</w:t>
      </w:r>
    </w:p>
    <w:p w14:paraId="4EE0DB19" w14:textId="77777777" w:rsidR="003257F0" w:rsidRPr="00AD45B4" w:rsidRDefault="003257F0" w:rsidP="003257F0">
      <w:pPr>
        <w:jc w:val="right"/>
        <w:rPr>
          <w:rFonts w:ascii="GHEA Grapalat" w:hAnsi="GHEA Grapalat"/>
          <w:sz w:val="20"/>
          <w:szCs w:val="20"/>
          <w:lang w:val="hy-AM"/>
        </w:rPr>
      </w:pPr>
    </w:p>
    <w:p w14:paraId="23421E1C" w14:textId="77777777" w:rsidR="003257F0" w:rsidRPr="00AD45B4" w:rsidRDefault="003257F0" w:rsidP="003257F0">
      <w:pPr>
        <w:ind w:firstLine="708"/>
        <w:jc w:val="both"/>
        <w:rPr>
          <w:rFonts w:ascii="GHEA Grapalat" w:hAnsi="GHEA Grapalat" w:cs="Arial"/>
          <w:sz w:val="20"/>
          <w:szCs w:val="20"/>
          <w:lang w:val="hy-AM"/>
        </w:rPr>
      </w:pPr>
    </w:p>
    <w:p w14:paraId="3A89CB59" w14:textId="77777777" w:rsidR="003257F0" w:rsidRPr="00AD45B4" w:rsidRDefault="003257F0" w:rsidP="004D5333">
      <w:pPr>
        <w:numPr>
          <w:ilvl w:val="0"/>
          <w:numId w:val="27"/>
        </w:numPr>
        <w:jc w:val="both"/>
        <w:rPr>
          <w:rFonts w:ascii="GHEA Grapalat" w:hAnsi="GHEA Grapalat" w:cs="Arial"/>
          <w:sz w:val="20"/>
          <w:szCs w:val="20"/>
          <w:vertAlign w:val="superscript"/>
          <w:lang w:val="es-ES"/>
        </w:rPr>
      </w:pPr>
      <w:r w:rsidRPr="00AD45B4">
        <w:rPr>
          <w:rFonts w:ascii="GHEA Grapalat" w:hAnsi="GHEA Grapalat"/>
          <w:sz w:val="20"/>
          <w:szCs w:val="20"/>
          <w:lang w:val="hy-AM"/>
        </w:rPr>
        <w:t>номер телефона ---------------------------------------------- ---------------- --:</w:t>
      </w:r>
      <w:r w:rsidRPr="00AD45B4">
        <w:rPr>
          <w:rFonts w:ascii="GHEA Grapalat" w:hAnsi="GHEA Grapalat"/>
          <w:sz w:val="20"/>
          <w:szCs w:val="20"/>
          <w:lang w:val="es-ES"/>
        </w:rPr>
        <w:t xml:space="preserve">                                     </w:t>
      </w:r>
    </w:p>
    <w:p w14:paraId="534AF17E" w14:textId="77777777" w:rsidR="003257F0" w:rsidRPr="00AD45B4" w:rsidRDefault="003257F0" w:rsidP="00DA0240">
      <w:pPr>
        <w:ind w:left="3540"/>
        <w:jc w:val="both"/>
        <w:rPr>
          <w:rFonts w:ascii="GHEA Grapalat" w:hAnsi="GHEA Grapalat"/>
          <w:sz w:val="20"/>
          <w:szCs w:val="20"/>
          <w:lang w:val="hy-AM"/>
        </w:rPr>
      </w:pPr>
      <w:r w:rsidRPr="00AD45B4">
        <w:rPr>
          <w:rFonts w:ascii="GHEA Grapalat" w:hAnsi="GHEA Grapalat"/>
          <w:sz w:val="20"/>
          <w:szCs w:val="20"/>
          <w:lang w:val="hy-AM"/>
        </w:rPr>
        <w:t>номер телефона</w:t>
      </w:r>
    </w:p>
    <w:p w14:paraId="7D1F58A5" w14:textId="77777777" w:rsidR="00A5473D" w:rsidRPr="00AD45B4" w:rsidRDefault="00A5473D" w:rsidP="004D5333">
      <w:pPr>
        <w:ind w:firstLine="709"/>
        <w:rPr>
          <w:rFonts w:ascii="GHEA Grapalat" w:hAnsi="GHEA Grapalat" w:cs="Arial"/>
          <w:sz w:val="20"/>
          <w:szCs w:val="20"/>
          <w:lang w:val="hy-AM"/>
        </w:rPr>
      </w:pPr>
    </w:p>
    <w:p w14:paraId="3698A508" w14:textId="77777777" w:rsidR="00A5473D" w:rsidRPr="00AD45B4" w:rsidRDefault="00A5473D" w:rsidP="00975F7E">
      <w:pPr>
        <w:ind w:firstLine="709"/>
        <w:jc w:val="both"/>
        <w:rPr>
          <w:rFonts w:ascii="GHEA Grapalat" w:hAnsi="GHEA Grapalat" w:cs="Arial"/>
          <w:sz w:val="20"/>
          <w:szCs w:val="20"/>
          <w:lang w:val="hy-AM"/>
        </w:rPr>
      </w:pPr>
    </w:p>
    <w:p w14:paraId="18FFFDBF" w14:textId="77777777" w:rsidR="006C3873" w:rsidRPr="00AD45B4" w:rsidRDefault="006C3873" w:rsidP="00975F7E">
      <w:pPr>
        <w:ind w:firstLine="709"/>
        <w:jc w:val="both"/>
        <w:rPr>
          <w:rFonts w:ascii="GHEA Grapalat" w:hAnsi="GHEA Grapalat"/>
          <w:sz w:val="20"/>
          <w:szCs w:val="20"/>
          <w:lang w:val="es-ES"/>
        </w:rPr>
      </w:pPr>
      <w:proofErr w:type="spellStart"/>
      <w:r w:rsidRPr="00AD45B4">
        <w:rPr>
          <w:rFonts w:ascii="GHEA Grapalat" w:hAnsi="GHEA Grapalat" w:cs="Arial"/>
          <w:sz w:val="20"/>
          <w:szCs w:val="20"/>
          <w:lang w:val="es-ES"/>
        </w:rPr>
        <w:t>Настоящим</w:t>
      </w:r>
      <w:proofErr w:type="spellEnd"/>
      <w:r w:rsidRPr="00AD45B4">
        <w:rPr>
          <w:rFonts w:ascii="GHEA Grapalat" w:hAnsi="GHEA Grapalat"/>
          <w:sz w:val="20"/>
          <w:szCs w:val="20"/>
          <w:lang w:val="hy-AM"/>
        </w:rPr>
        <w:t xml:space="preserve">  </w:t>
      </w:r>
      <w:r w:rsidRPr="00AD45B4">
        <w:rPr>
          <w:rFonts w:ascii="GHEA Grapalat" w:hAnsi="GHEA Grapalat"/>
          <w:sz w:val="20"/>
          <w:szCs w:val="20"/>
          <w:u w:val="single"/>
          <w:lang w:val="hy-AM"/>
        </w:rPr>
        <w:t xml:space="preserve">                                                </w:t>
      </w:r>
      <w:r w:rsidRPr="00AD45B4">
        <w:rPr>
          <w:rFonts w:ascii="GHEA Grapalat" w:hAnsi="GHEA Grapalat"/>
          <w:sz w:val="20"/>
          <w:szCs w:val="20"/>
          <w:u w:val="single"/>
          <w:lang w:val="es-ES"/>
        </w:rPr>
        <w:t xml:space="preserve">                         </w:t>
      </w:r>
      <w:r w:rsidRPr="00AD45B4">
        <w:rPr>
          <w:rFonts w:ascii="GHEA Grapalat" w:hAnsi="GHEA Grapalat"/>
          <w:sz w:val="20"/>
          <w:szCs w:val="20"/>
          <w:u w:val="single"/>
          <w:lang w:val="hy-AM"/>
        </w:rPr>
        <w:t xml:space="preserve">          </w:t>
      </w:r>
      <w:proofErr w:type="spellStart"/>
      <w:r w:rsidRPr="00AD45B4">
        <w:rPr>
          <w:rFonts w:ascii="GHEA Grapalat" w:hAnsi="GHEA Grapalat" w:cs="Arial"/>
          <w:sz w:val="20"/>
          <w:szCs w:val="20"/>
          <w:lang w:val="es-ES"/>
        </w:rPr>
        <w:t>заявляет</w:t>
      </w:r>
      <w:proofErr w:type="spellEnd"/>
      <w:r w:rsidRPr="00AD45B4">
        <w:rPr>
          <w:rFonts w:ascii="GHEA Grapalat" w:hAnsi="GHEA Grapalat" w:cs="Arial"/>
          <w:sz w:val="20"/>
          <w:szCs w:val="20"/>
          <w:lang w:val="es-ES"/>
        </w:rPr>
        <w:t xml:space="preserve"> и </w:t>
      </w:r>
      <w:proofErr w:type="spellStart"/>
      <w:r w:rsidRPr="00AD45B4">
        <w:rPr>
          <w:rFonts w:ascii="GHEA Grapalat" w:hAnsi="GHEA Grapalat" w:cs="Arial"/>
          <w:sz w:val="20"/>
          <w:szCs w:val="20"/>
          <w:lang w:val="es-ES"/>
        </w:rPr>
        <w:t>подтверждает</w:t>
      </w:r>
      <w:proofErr w:type="spellEnd"/>
      <w:r w:rsidRPr="00AD45B4">
        <w:rPr>
          <w:rFonts w:ascii="GHEA Grapalat" w:hAnsi="GHEA Grapalat" w:cs="Arial"/>
          <w:sz w:val="20"/>
          <w:szCs w:val="20"/>
          <w:lang w:val="es-ES"/>
        </w:rPr>
        <w:t xml:space="preserve">, </w:t>
      </w:r>
      <w:proofErr w:type="gramStart"/>
      <w:r w:rsidRPr="00AD45B4">
        <w:rPr>
          <w:rFonts w:ascii="GHEA Grapalat" w:hAnsi="GHEA Grapalat"/>
          <w:sz w:val="20"/>
          <w:szCs w:val="20"/>
          <w:lang w:val="hy-AM"/>
        </w:rPr>
        <w:t xml:space="preserve">что </w:t>
      </w:r>
      <w:r w:rsidRPr="00AD45B4">
        <w:rPr>
          <w:rFonts w:ascii="GHEA Grapalat" w:hAnsi="GHEA Grapalat" w:cs="Arial"/>
          <w:sz w:val="20"/>
          <w:szCs w:val="20"/>
          <w:lang w:val="es-ES"/>
        </w:rPr>
        <w:t>:</w:t>
      </w:r>
      <w:proofErr w:type="gramEnd"/>
      <w:r w:rsidRPr="00AD45B4">
        <w:rPr>
          <w:rFonts w:ascii="GHEA Grapalat" w:hAnsi="GHEA Grapalat" w:cs="Arial"/>
          <w:sz w:val="20"/>
          <w:szCs w:val="20"/>
          <w:lang w:val="hy-AM"/>
        </w:rPr>
        <w:t xml:space="preserve"> </w:t>
      </w:r>
    </w:p>
    <w:p w14:paraId="2FB65A0F" w14:textId="77777777" w:rsidR="006C3873" w:rsidRPr="00AD45B4" w:rsidRDefault="006C3873" w:rsidP="00975F7E">
      <w:pPr>
        <w:jc w:val="both"/>
        <w:rPr>
          <w:rFonts w:ascii="GHEA Grapalat" w:hAnsi="GHEA Grapalat"/>
          <w:i/>
          <w:sz w:val="20"/>
          <w:szCs w:val="20"/>
          <w:vertAlign w:val="superscript"/>
          <w:lang w:val="es-ES"/>
        </w:rPr>
      </w:pP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es-ES"/>
        </w:rPr>
        <w:t xml:space="preserve">                                    </w:t>
      </w:r>
      <w:r w:rsidRPr="00AD45B4">
        <w:rPr>
          <w:rFonts w:ascii="GHEA Grapalat" w:hAnsi="GHEA Grapalat" w:cs="Sylfaen"/>
          <w:sz w:val="20"/>
          <w:szCs w:val="20"/>
          <w:vertAlign w:val="superscript"/>
          <w:lang w:val="hy-AM"/>
        </w:rPr>
        <w:t>Имя участника</w:t>
      </w:r>
    </w:p>
    <w:p w14:paraId="01A9CAD8" w14:textId="77777777" w:rsidR="00E56508" w:rsidRPr="00AD45B4" w:rsidRDefault="00E56508" w:rsidP="00E56508">
      <w:pPr>
        <w:ind w:firstLine="709"/>
        <w:jc w:val="both"/>
        <w:rPr>
          <w:rFonts w:ascii="GHEA Grapalat" w:hAnsi="GHEA Grapalat"/>
          <w:sz w:val="20"/>
          <w:szCs w:val="20"/>
          <w:lang w:val="es-ES"/>
        </w:rPr>
      </w:pPr>
      <w:r w:rsidRPr="00AD45B4">
        <w:rPr>
          <w:rFonts w:ascii="GHEA Grapalat" w:hAnsi="GHEA Grapalat" w:cs="Arial"/>
          <w:sz w:val="20"/>
          <w:szCs w:val="20"/>
          <w:lang w:val="es-ES"/>
        </w:rPr>
        <w:t>1)</w:t>
      </w:r>
      <w:r w:rsidRPr="00AD45B4">
        <w:rPr>
          <w:rFonts w:ascii="GHEA Grapalat" w:hAnsi="GHEA Grapalat"/>
          <w:sz w:val="20"/>
          <w:szCs w:val="20"/>
          <w:lang w:val="hy-AM"/>
        </w:rPr>
        <w:t xml:space="preserve">  </w:t>
      </w:r>
      <w:r w:rsidRPr="00AD45B4">
        <w:rPr>
          <w:rFonts w:ascii="GHEA Grapalat" w:hAnsi="GHEA Grapalat"/>
          <w:sz w:val="20"/>
          <w:szCs w:val="20"/>
          <w:u w:val="single"/>
          <w:lang w:val="hy-AM"/>
        </w:rPr>
        <w:t xml:space="preserve">                                                </w:t>
      </w:r>
      <w:r w:rsidRPr="00AD45B4">
        <w:rPr>
          <w:rFonts w:ascii="GHEA Grapalat" w:hAnsi="GHEA Grapalat"/>
          <w:sz w:val="20"/>
          <w:szCs w:val="20"/>
          <w:u w:val="single"/>
          <w:lang w:val="es-ES"/>
        </w:rPr>
        <w:t xml:space="preserve">                         </w:t>
      </w:r>
      <w:r w:rsidRPr="00AD45B4">
        <w:rPr>
          <w:rFonts w:ascii="GHEA Grapalat" w:hAnsi="GHEA Grapalat"/>
          <w:sz w:val="20"/>
          <w:szCs w:val="20"/>
          <w:u w:val="single"/>
          <w:lang w:val="hy-AM"/>
        </w:rPr>
        <w:t xml:space="preserve">          </w:t>
      </w:r>
      <w:r w:rsidRPr="00AD45B4">
        <w:rPr>
          <w:rFonts w:ascii="GHEA Grapalat" w:hAnsi="GHEA Grapalat" w:cs="Arial"/>
          <w:sz w:val="20"/>
          <w:szCs w:val="20"/>
          <w:lang w:val="hy-AM"/>
        </w:rPr>
        <w:t xml:space="preserve">и его </w:t>
      </w:r>
      <w:proofErr w:type="spellStart"/>
      <w:r w:rsidRPr="00AD45B4">
        <w:rPr>
          <w:rFonts w:ascii="GHEA Grapalat" w:hAnsi="GHEA Grapalat" w:cs="Arial"/>
          <w:sz w:val="20"/>
          <w:szCs w:val="20"/>
          <w:lang w:val="es-ES"/>
        </w:rPr>
        <w:t>аффилированные</w:t>
      </w:r>
      <w:proofErr w:type="spellEnd"/>
      <w:r w:rsidRPr="00AD45B4">
        <w:rPr>
          <w:rFonts w:ascii="GHEA Grapalat" w:hAnsi="GHEA Grapalat" w:cs="Arial"/>
          <w:sz w:val="20"/>
          <w:szCs w:val="20"/>
          <w:lang w:val="es-ES"/>
        </w:rPr>
        <w:t xml:space="preserve"> </w:t>
      </w:r>
      <w:r w:rsidRPr="00AD45B4">
        <w:rPr>
          <w:rFonts w:ascii="GHEA Grapalat" w:hAnsi="GHEA Grapalat"/>
          <w:sz w:val="20"/>
          <w:szCs w:val="20"/>
          <w:lang w:val="hy-AM"/>
        </w:rPr>
        <w:t>лица</w:t>
      </w:r>
    </w:p>
    <w:p w14:paraId="69D76854" w14:textId="77777777" w:rsidR="00E56508" w:rsidRPr="00AD45B4" w:rsidRDefault="00E56508" w:rsidP="00E56508">
      <w:pPr>
        <w:jc w:val="both"/>
        <w:rPr>
          <w:rFonts w:ascii="GHEA Grapalat" w:hAnsi="GHEA Grapalat"/>
          <w:i/>
          <w:sz w:val="20"/>
          <w:szCs w:val="20"/>
          <w:vertAlign w:val="superscript"/>
          <w:lang w:val="es-ES"/>
        </w:rPr>
      </w:pP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es-ES"/>
        </w:rPr>
        <w:t xml:space="preserve">                                    </w:t>
      </w:r>
      <w:r w:rsidRPr="00AD45B4">
        <w:rPr>
          <w:rFonts w:ascii="GHEA Grapalat" w:hAnsi="GHEA Grapalat" w:cs="Sylfaen"/>
          <w:sz w:val="20"/>
          <w:szCs w:val="20"/>
          <w:vertAlign w:val="superscript"/>
          <w:lang w:val="hy-AM"/>
        </w:rPr>
        <w:t>Имя участника</w:t>
      </w:r>
    </w:p>
    <w:p w14:paraId="07CA50A3" w14:textId="5AACE634" w:rsidR="004B7C30" w:rsidRPr="00AD45B4" w:rsidRDefault="00E56508" w:rsidP="00154FCB">
      <w:pPr>
        <w:jc w:val="both"/>
        <w:rPr>
          <w:rFonts w:ascii="GHEA Grapalat" w:hAnsi="GHEA Grapalat" w:cs="Arial"/>
          <w:sz w:val="20"/>
          <w:szCs w:val="20"/>
          <w:lang w:val="es-ES"/>
        </w:rPr>
      </w:pPr>
      <w:r w:rsidRPr="00AD45B4">
        <w:rPr>
          <w:rFonts w:ascii="GHEA Grapalat" w:hAnsi="GHEA Grapalat" w:cs="Arial"/>
          <w:sz w:val="20"/>
          <w:szCs w:val="20"/>
          <w:lang w:val="es-ES"/>
        </w:rPr>
        <w:t xml:space="preserve"> </w:t>
      </w:r>
      <w:r w:rsidRPr="00AD45B4">
        <w:rPr>
          <w:rFonts w:ascii="GHEA Grapalat" w:hAnsi="GHEA Grapalat" w:cs="Arial"/>
          <w:sz w:val="20"/>
          <w:szCs w:val="20"/>
          <w:lang w:val="hy-AM"/>
        </w:rPr>
        <w:t xml:space="preserve"> </w:t>
      </w:r>
      <w:proofErr w:type="spellStart"/>
      <w:r w:rsidRPr="00AD45B4">
        <w:rPr>
          <w:rFonts w:ascii="GHEA Grapalat" w:hAnsi="GHEA Grapalat" w:cs="Arial"/>
          <w:sz w:val="20"/>
          <w:szCs w:val="20"/>
          <w:lang w:val="es-ES"/>
        </w:rPr>
        <w:t>удовлетворение</w:t>
      </w:r>
      <w:proofErr w:type="spellEnd"/>
      <w:r w:rsidRPr="00AD45B4">
        <w:rPr>
          <w:rFonts w:ascii="GHEA Grapalat" w:hAnsi="GHEA Grapalat" w:cs="Arial"/>
          <w:sz w:val="20"/>
          <w:szCs w:val="20"/>
          <w:lang w:val="es-ES"/>
        </w:rPr>
        <w:t xml:space="preserve"> </w:t>
      </w:r>
      <w:r w:rsidRPr="00AD45B4">
        <w:rPr>
          <w:rFonts w:ascii="GHEA Grapalat" w:hAnsi="GHEA Grapalat" w:cs="Arial"/>
          <w:sz w:val="20"/>
          <w:szCs w:val="20"/>
          <w:lang w:val="hy-AM"/>
        </w:rPr>
        <w:t>являются</w:t>
      </w:r>
      <w:r w:rsidRPr="00AD45B4">
        <w:rPr>
          <w:rFonts w:ascii="GHEA Grapalat" w:hAnsi="GHEA Grapalat" w:cs="Arial"/>
          <w:sz w:val="20"/>
          <w:szCs w:val="20"/>
          <w:lang w:val="es-ES"/>
        </w:rPr>
        <w:t xml:space="preserve"> </w:t>
      </w:r>
      <w:r w:rsidR="00964654" w:rsidRPr="00AD45B4">
        <w:rPr>
          <w:rFonts w:ascii="GHEA Grapalat" w:hAnsi="GHEA Grapalat" w:cs="Arial"/>
          <w:sz w:val="20"/>
          <w:szCs w:val="20"/>
          <w:lang w:val="es-ES"/>
        </w:rPr>
        <w:t xml:space="preserve">С </w:t>
      </w:r>
      <w:proofErr w:type="spellStart"/>
      <w:r w:rsidR="00964654" w:rsidRPr="00AD45B4">
        <w:rPr>
          <w:rFonts w:ascii="GHEA Grapalat" w:hAnsi="GHEA Grapalat" w:cs="Arial"/>
          <w:sz w:val="20"/>
          <w:szCs w:val="20"/>
          <w:lang w:val="es-ES"/>
        </w:rPr>
        <w:t>кодом</w:t>
      </w:r>
      <w:proofErr w:type="spellEnd"/>
      <w:r w:rsidR="00964654" w:rsidRPr="00AD45B4">
        <w:rPr>
          <w:rFonts w:ascii="GHEA Grapalat" w:hAnsi="GHEA Grapalat" w:cs="Arial"/>
          <w:sz w:val="20"/>
          <w:szCs w:val="20"/>
          <w:lang w:val="es-ES"/>
        </w:rPr>
        <w:t xml:space="preserve"> </w:t>
      </w:r>
      <w:proofErr w:type="gramStart"/>
      <w:r w:rsidR="009B1782" w:rsidRPr="00AD45B4">
        <w:rPr>
          <w:rFonts w:ascii="GHEA Grapalat" w:hAnsi="GHEA Grapalat" w:cs="Arial"/>
          <w:sz w:val="20"/>
          <w:szCs w:val="20"/>
          <w:lang w:val="hy-AM"/>
        </w:rPr>
        <w:t xml:space="preserve">« </w:t>
      </w:r>
      <w:r w:rsidR="00722003" w:rsidRPr="00AD45B4">
        <w:rPr>
          <w:rFonts w:ascii="GHEA Grapalat" w:hAnsi="GHEA Grapalat" w:cs="Arial"/>
          <w:b/>
          <w:bCs/>
          <w:sz w:val="20"/>
          <w:szCs w:val="20"/>
          <w:lang w:val="es-ES"/>
        </w:rPr>
        <w:t>РАМПК</w:t>
      </w:r>
      <w:proofErr w:type="gramEnd"/>
      <w:r w:rsidR="00722003" w:rsidRPr="00AD45B4">
        <w:rPr>
          <w:rFonts w:ascii="GHEA Grapalat" w:hAnsi="GHEA Grapalat" w:cs="Arial"/>
          <w:b/>
          <w:bCs/>
          <w:sz w:val="20"/>
          <w:szCs w:val="20"/>
          <w:lang w:val="es-ES"/>
        </w:rPr>
        <w:t xml:space="preserve">-ГАЦПЗБ-29/24 </w:t>
      </w:r>
      <w:r w:rsidR="00964654"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цитировать</w:t>
      </w:r>
      <w:proofErr w:type="spellEnd"/>
      <w:r w:rsidR="00964654"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расследования</w:t>
      </w:r>
      <w:proofErr w:type="spellEnd"/>
      <w:r w:rsidR="00964654"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приглашению</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определенный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участие</w:t>
      </w:r>
      <w:proofErr w:type="spellEnd"/>
      <w:r w:rsidR="009B1782" w:rsidRPr="00AD45B4">
        <w:rPr>
          <w:rFonts w:ascii="GHEA Grapalat" w:hAnsi="GHEA Grapalat" w:cs="Arial"/>
          <w:sz w:val="20"/>
          <w:szCs w:val="20"/>
          <w:lang w:val="es-ES"/>
        </w:rPr>
        <w:t xml:space="preserve"> </w:t>
      </w:r>
      <w:proofErr w:type="spellStart"/>
      <w:r w:rsidR="009B1782" w:rsidRPr="00AD45B4">
        <w:rPr>
          <w:rFonts w:ascii="GHEA Grapalat" w:hAnsi="GHEA Grapalat" w:cs="Arial"/>
          <w:sz w:val="20"/>
          <w:szCs w:val="20"/>
          <w:lang w:val="es-ES"/>
        </w:rPr>
        <w:t>права</w:t>
      </w:r>
      <w:proofErr w:type="spellEnd"/>
      <w:r w:rsidR="009B1782" w:rsidRPr="00AD45B4">
        <w:rPr>
          <w:rFonts w:ascii="GHEA Grapalat" w:hAnsi="GHEA Grapalat" w:cs="Arial"/>
          <w:sz w:val="20"/>
          <w:szCs w:val="20"/>
          <w:lang w:val="es-ES"/>
        </w:rPr>
        <w:t xml:space="preserve"> </w:t>
      </w:r>
      <w:proofErr w:type="spellStart"/>
      <w:r w:rsidR="009B1782" w:rsidRPr="00AD45B4">
        <w:rPr>
          <w:rFonts w:ascii="GHEA Grapalat" w:hAnsi="GHEA Grapalat" w:cs="Arial"/>
          <w:sz w:val="20"/>
          <w:szCs w:val="20"/>
          <w:lang w:val="es-ES"/>
        </w:rPr>
        <w:t>требованиям</w:t>
      </w:r>
      <w:proofErr w:type="spellEnd"/>
      <w:r w:rsidR="009B1782" w:rsidRPr="00AD45B4">
        <w:rPr>
          <w:rFonts w:ascii="GHEA Grapalat" w:hAnsi="GHEA Grapalat" w:cs="Arial"/>
          <w:sz w:val="20"/>
          <w:szCs w:val="20"/>
          <w:lang w:val="es-ES"/>
        </w:rPr>
        <w:t xml:space="preserve"> и </w:t>
      </w:r>
      <w:proofErr w:type="spellStart"/>
      <w:r w:rsidRPr="00AD45B4">
        <w:rPr>
          <w:rFonts w:ascii="GHEA Grapalat" w:hAnsi="GHEA Grapalat" w:cs="Arial"/>
          <w:sz w:val="20"/>
          <w:szCs w:val="20"/>
          <w:lang w:val="es-ES"/>
        </w:rPr>
        <w:t>обязуется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выполнять</w:t>
      </w:r>
      <w:proofErr w:type="spellEnd"/>
      <w:r w:rsidRPr="00AD45B4">
        <w:rPr>
          <w:rFonts w:ascii="GHEA Grapalat" w:hAnsi="GHEA Grapalat" w:cs="Arial"/>
          <w:sz w:val="20"/>
          <w:szCs w:val="20"/>
          <w:lang w:val="es-ES"/>
        </w:rPr>
        <w:t xml:space="preserve"> </w:t>
      </w:r>
      <w:proofErr w:type="spellStart"/>
      <w:r w:rsidR="00154FCB" w:rsidRPr="00AD45B4">
        <w:rPr>
          <w:rFonts w:ascii="GHEA Grapalat" w:hAnsi="GHEA Grapalat" w:cs="Arial"/>
          <w:sz w:val="20"/>
          <w:szCs w:val="20"/>
          <w:lang w:val="es-ES"/>
        </w:rPr>
        <w:t>выбранные</w:t>
      </w:r>
      <w:proofErr w:type="spellEnd"/>
      <w:r w:rsidR="00154FCB"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участник</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быть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признанным</w:t>
      </w:r>
      <w:proofErr w:type="spellEnd"/>
      <w:r w:rsidRPr="00AD45B4">
        <w:rPr>
          <w:rFonts w:ascii="GHEA Grapalat" w:hAnsi="GHEA Grapalat" w:cs="Arial"/>
          <w:sz w:val="20"/>
          <w:szCs w:val="20"/>
          <w:lang w:val="es-ES"/>
        </w:rPr>
        <w:t xml:space="preserve"> в </w:t>
      </w:r>
      <w:proofErr w:type="spellStart"/>
      <w:proofErr w:type="gramStart"/>
      <w:r w:rsidRPr="00AD45B4">
        <w:rPr>
          <w:rFonts w:ascii="GHEA Grapalat" w:hAnsi="GHEA Grapalat" w:cs="Arial"/>
          <w:sz w:val="20"/>
          <w:szCs w:val="20"/>
          <w:lang w:val="es-ES"/>
        </w:rPr>
        <w:t>случае</w:t>
      </w:r>
      <w:proofErr w:type="spellEnd"/>
      <w:r w:rsidRPr="00AD45B4">
        <w:rPr>
          <w:rFonts w:ascii="GHEA Grapalat" w:hAnsi="GHEA Grapalat" w:cs="Arial"/>
          <w:sz w:val="20"/>
          <w:szCs w:val="20"/>
          <w:lang w:val="es-ES"/>
        </w:rPr>
        <w:t xml:space="preserve"> ,</w:t>
      </w:r>
      <w:proofErr w:type="gram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приглашению</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определенный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представить</w:t>
      </w:r>
      <w:proofErr w:type="spellEnd"/>
      <w:r w:rsidRPr="00AD45B4">
        <w:rPr>
          <w:rFonts w:ascii="GHEA Grapalat" w:hAnsi="GHEA Grapalat" w:cs="Arial"/>
          <w:sz w:val="20"/>
          <w:szCs w:val="20"/>
          <w:lang w:val="es-ES"/>
        </w:rPr>
        <w:t xml:space="preserve"> в </w:t>
      </w:r>
      <w:proofErr w:type="spellStart"/>
      <w:r w:rsidRPr="00AD45B4">
        <w:rPr>
          <w:rFonts w:ascii="GHEA Grapalat" w:hAnsi="GHEA Grapalat" w:cs="Arial"/>
          <w:sz w:val="20"/>
          <w:szCs w:val="20"/>
          <w:lang w:val="es-ES"/>
        </w:rPr>
        <w:t>порядке</w:t>
      </w:r>
      <w:proofErr w:type="spellEnd"/>
      <w:r w:rsidRPr="00AD45B4">
        <w:rPr>
          <w:rFonts w:ascii="GHEA Grapalat" w:hAnsi="GHEA Grapalat" w:cs="Arial"/>
          <w:sz w:val="20"/>
          <w:szCs w:val="20"/>
          <w:lang w:val="es-ES"/>
        </w:rPr>
        <w:t xml:space="preserve"> и в </w:t>
      </w:r>
      <w:proofErr w:type="spellStart"/>
      <w:r w:rsidRPr="00AD45B4">
        <w:rPr>
          <w:rFonts w:ascii="GHEA Grapalat" w:hAnsi="GHEA Grapalat" w:cs="Arial"/>
          <w:sz w:val="20"/>
          <w:szCs w:val="20"/>
          <w:lang w:val="es-ES"/>
        </w:rPr>
        <w:t>установленные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сроки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квалификация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предоставлять</w:t>
      </w:r>
      <w:proofErr w:type="spellEnd"/>
      <w:r w:rsidRPr="00AD45B4" w:rsidDel="00DD24B8">
        <w:rPr>
          <w:rFonts w:ascii="GHEA Grapalat" w:hAnsi="GHEA Grapalat" w:cs="Arial"/>
          <w:sz w:val="20"/>
          <w:szCs w:val="20"/>
          <w:lang w:val="es-ES"/>
        </w:rPr>
        <w:t xml:space="preserve"> </w:t>
      </w:r>
      <w:r w:rsidR="00734132" w:rsidRPr="00AD45B4">
        <w:rPr>
          <w:rFonts w:cs="Arial"/>
          <w:lang w:val="es-ES"/>
        </w:rPr>
        <w:footnoteReference w:id="1"/>
      </w:r>
      <w:r w:rsidR="00E97AB0" w:rsidRPr="00AD45B4">
        <w:rPr>
          <w:rFonts w:ascii="GHEA Grapalat" w:hAnsi="GHEA Grapalat" w:cs="Arial"/>
          <w:sz w:val="20"/>
          <w:szCs w:val="20"/>
          <w:lang w:val="es-ES"/>
        </w:rPr>
        <w:t>.</w:t>
      </w:r>
    </w:p>
    <w:p w14:paraId="77842E4A" w14:textId="5A864D7E" w:rsidR="006C3873" w:rsidRPr="00AD45B4" w:rsidRDefault="00887807" w:rsidP="00975F7E">
      <w:pPr>
        <w:ind w:firstLine="708"/>
        <w:jc w:val="both"/>
        <w:rPr>
          <w:rFonts w:ascii="GHEA Grapalat" w:hAnsi="GHEA Grapalat" w:cs="Arial"/>
          <w:sz w:val="20"/>
          <w:szCs w:val="20"/>
          <w:lang w:val="es-ES"/>
        </w:rPr>
      </w:pPr>
      <w:r w:rsidRPr="00AD45B4">
        <w:rPr>
          <w:rFonts w:ascii="GHEA Grapalat" w:hAnsi="GHEA Grapalat" w:cs="Arial"/>
          <w:sz w:val="20"/>
          <w:szCs w:val="20"/>
          <w:lang w:val="es-ES"/>
        </w:rPr>
        <w:t xml:space="preserve">2) </w:t>
      </w:r>
      <w:proofErr w:type="gramStart"/>
      <w:r w:rsidRPr="00AD45B4">
        <w:rPr>
          <w:rFonts w:ascii="GHEA Grapalat" w:hAnsi="GHEA Grapalat" w:cs="Arial"/>
          <w:sz w:val="20"/>
          <w:szCs w:val="20"/>
          <w:lang w:val="es-ES"/>
        </w:rPr>
        <w:t xml:space="preserve">« </w:t>
      </w:r>
      <w:r w:rsidR="00722003" w:rsidRPr="00AD45B4">
        <w:rPr>
          <w:rFonts w:ascii="GHEA Grapalat" w:hAnsi="GHEA Grapalat" w:cs="Arial"/>
          <w:b/>
          <w:bCs/>
          <w:sz w:val="20"/>
          <w:szCs w:val="20"/>
          <w:lang w:val="es-ES"/>
        </w:rPr>
        <w:t>РАМПК</w:t>
      </w:r>
      <w:proofErr w:type="gramEnd"/>
      <w:r w:rsidR="00722003" w:rsidRPr="00AD45B4">
        <w:rPr>
          <w:rFonts w:ascii="GHEA Grapalat" w:hAnsi="GHEA Grapalat" w:cs="Arial"/>
          <w:b/>
          <w:bCs/>
          <w:sz w:val="20"/>
          <w:szCs w:val="20"/>
          <w:lang w:val="es-ES"/>
        </w:rPr>
        <w:t xml:space="preserve">-ГХАПЗБ-29/24 </w:t>
      </w:r>
      <w:r w:rsidR="006C3873" w:rsidRPr="00AD45B4">
        <w:rPr>
          <w:rFonts w:ascii="GHEA Grapalat" w:hAnsi="GHEA Grapalat" w:cs="Arial"/>
          <w:sz w:val="20"/>
          <w:szCs w:val="20"/>
          <w:lang w:val="es-ES"/>
        </w:rPr>
        <w:t>»</w:t>
      </w:r>
      <w:r w:rsidR="009B1782" w:rsidRPr="00AD45B4">
        <w:rPr>
          <w:rFonts w:ascii="GHEA Grapalat" w:hAnsi="GHEA Grapalat" w:cs="Arial"/>
          <w:sz w:val="20"/>
          <w:szCs w:val="20"/>
          <w:lang w:val="hy-AM"/>
        </w:rPr>
        <w:t xml:space="preserve"> </w:t>
      </w:r>
      <w:r w:rsidR="006C3873" w:rsidRPr="00AD45B4">
        <w:rPr>
          <w:rFonts w:ascii="GHEA Grapalat" w:hAnsi="GHEA Grapalat" w:cs="Arial"/>
          <w:sz w:val="20"/>
          <w:szCs w:val="20"/>
          <w:lang w:val="es-ES"/>
        </w:rPr>
        <w:t xml:space="preserve">с </w:t>
      </w:r>
      <w:proofErr w:type="spellStart"/>
      <w:r w:rsidR="006C3873" w:rsidRPr="00AD45B4">
        <w:rPr>
          <w:rFonts w:ascii="GHEA Grapalat" w:hAnsi="GHEA Grapalat" w:cs="Arial"/>
          <w:sz w:val="20"/>
          <w:szCs w:val="20"/>
          <w:lang w:val="es-ES"/>
        </w:rPr>
        <w:t>кодом</w:t>
      </w:r>
      <w:proofErr w:type="spellEnd"/>
      <w:r w:rsidR="006C3873"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цитировать</w:t>
      </w:r>
      <w:proofErr w:type="spellEnd"/>
      <w:r w:rsidR="00964654"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опроса</w:t>
      </w:r>
      <w:proofErr w:type="spellEnd"/>
      <w:r w:rsidR="00964654" w:rsidRPr="00AD45B4">
        <w:rPr>
          <w:rFonts w:ascii="GHEA Grapalat" w:hAnsi="GHEA Grapalat" w:cs="Arial"/>
          <w:sz w:val="20"/>
          <w:szCs w:val="20"/>
          <w:lang w:val="hy-AM"/>
        </w:rPr>
        <w:t>​</w:t>
      </w:r>
      <w:r w:rsidR="00964654" w:rsidRPr="00AD45B4">
        <w:rPr>
          <w:rFonts w:ascii="GHEA Grapalat" w:hAnsi="GHEA Grapalat" w:cs="Arial"/>
          <w:sz w:val="20"/>
          <w:szCs w:val="20"/>
          <w:lang w:val="es-ES"/>
        </w:rPr>
        <w:t xml:space="preserve"> </w:t>
      </w:r>
      <w:proofErr w:type="spellStart"/>
      <w:r w:rsidR="006C3873" w:rsidRPr="00AD45B4">
        <w:rPr>
          <w:rFonts w:ascii="GHEA Grapalat" w:hAnsi="GHEA Grapalat" w:cs="Arial"/>
          <w:sz w:val="20"/>
          <w:szCs w:val="20"/>
          <w:lang w:val="es-ES"/>
        </w:rPr>
        <w:t>участвовать</w:t>
      </w:r>
      <w:proofErr w:type="spellEnd"/>
      <w:r w:rsidR="006C3873" w:rsidRPr="00AD45B4">
        <w:rPr>
          <w:rFonts w:ascii="GHEA Grapalat" w:hAnsi="GHEA Grapalat" w:cs="Arial"/>
          <w:sz w:val="20"/>
          <w:szCs w:val="20"/>
          <w:lang w:val="es-ES"/>
        </w:rPr>
        <w:t xml:space="preserve"> в </w:t>
      </w:r>
      <w:proofErr w:type="spellStart"/>
      <w:r w:rsidR="006C3873" w:rsidRPr="00AD45B4">
        <w:rPr>
          <w:rFonts w:ascii="GHEA Grapalat" w:hAnsi="GHEA Grapalat" w:cs="Arial"/>
          <w:sz w:val="20"/>
          <w:szCs w:val="20"/>
          <w:lang w:val="es-ES"/>
        </w:rPr>
        <w:t>кадре</w:t>
      </w:r>
      <w:proofErr w:type="spellEnd"/>
      <w:r w:rsidR="006C3873" w:rsidRPr="00AD45B4">
        <w:rPr>
          <w:rFonts w:ascii="GHEA Grapalat" w:hAnsi="GHEA Grapalat" w:cs="Arial"/>
          <w:sz w:val="20"/>
          <w:szCs w:val="20"/>
          <w:lang w:val="es-ES"/>
        </w:rPr>
        <w:t xml:space="preserve"> :</w:t>
      </w:r>
      <w:r w:rsidR="006C3873" w:rsidRPr="00AD45B4">
        <w:rPr>
          <w:rFonts w:ascii="GHEA Grapalat" w:hAnsi="GHEA Grapalat" w:cs="Sylfaen"/>
          <w:sz w:val="20"/>
          <w:szCs w:val="20"/>
          <w:lang w:val="es-ES"/>
        </w:rPr>
        <w:t xml:space="preserve">  </w:t>
      </w:r>
    </w:p>
    <w:p w14:paraId="24F0CC1D" w14:textId="77777777" w:rsidR="006C3873" w:rsidRPr="00AD45B4" w:rsidRDefault="006C3873" w:rsidP="00975F7E">
      <w:pPr>
        <w:numPr>
          <w:ilvl w:val="0"/>
          <w:numId w:val="18"/>
        </w:numPr>
        <w:ind w:left="0" w:firstLine="720"/>
        <w:jc w:val="both"/>
        <w:rPr>
          <w:rFonts w:ascii="GHEA Grapalat" w:hAnsi="GHEA Grapalat" w:cs="Arial"/>
          <w:sz w:val="20"/>
          <w:szCs w:val="20"/>
          <w:lang w:val="es-ES"/>
        </w:rPr>
      </w:pPr>
      <w:proofErr w:type="spellStart"/>
      <w:r w:rsidRPr="00AD45B4">
        <w:rPr>
          <w:rFonts w:ascii="GHEA Grapalat" w:hAnsi="GHEA Grapalat" w:cs="Arial"/>
          <w:sz w:val="20"/>
          <w:szCs w:val="20"/>
          <w:lang w:val="es-ES"/>
        </w:rPr>
        <w:t>слабый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нет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данное</w:t>
      </w:r>
      <w:proofErr w:type="spellEnd"/>
      <w:r w:rsidRPr="00AD45B4">
        <w:rPr>
          <w:rFonts w:ascii="GHEA Grapalat" w:hAnsi="GHEA Grapalat" w:cs="Arial"/>
          <w:sz w:val="20"/>
          <w:szCs w:val="20"/>
          <w:lang w:val="es-ES"/>
        </w:rPr>
        <w:t xml:space="preserve"> и </w:t>
      </w:r>
      <w:proofErr w:type="gramStart"/>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или</w:t>
      </w:r>
      <w:proofErr w:type="spellEnd"/>
      <w:proofErr w:type="gramEnd"/>
      <w:r w:rsidRPr="00AD45B4">
        <w:rPr>
          <w:rFonts w:ascii="GHEA Grapalat" w:hAnsi="GHEA Grapalat" w:cs="Arial"/>
          <w:sz w:val="20"/>
          <w:szCs w:val="20"/>
          <w:lang w:val="es-ES"/>
        </w:rPr>
        <w:t xml:space="preserve"> ) </w:t>
      </w:r>
      <w:proofErr w:type="spellStart"/>
      <w:r w:rsidRPr="00AD45B4">
        <w:rPr>
          <w:rFonts w:ascii="GHEA Grapalat" w:hAnsi="GHEA Grapalat" w:cs="Arial"/>
          <w:sz w:val="20"/>
          <w:szCs w:val="20"/>
          <w:lang w:val="es-ES"/>
        </w:rPr>
        <w:t>слабое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нет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давать</w:t>
      </w:r>
      <w:proofErr w:type="spellEnd"/>
      <w:r w:rsidRPr="00AD45B4">
        <w:rPr>
          <w:rFonts w:ascii="GHEA Grapalat" w:hAnsi="GHEA Grapalat" w:cs="Arial"/>
          <w:sz w:val="20"/>
          <w:szCs w:val="20"/>
          <w:lang w:val="es-ES"/>
        </w:rPr>
        <w:t xml:space="preserve"> </w:t>
      </w:r>
      <w:r w:rsidR="003B269F" w:rsidRPr="00AD45B4">
        <w:rPr>
          <w:rFonts w:ascii="GHEA Grapalat" w:hAnsi="GHEA Grapalat" w:cs="Arial"/>
          <w:sz w:val="20"/>
          <w:szCs w:val="20"/>
          <w:lang w:val="hy-AM"/>
        </w:rPr>
        <w:t xml:space="preserve">недобросовестную конкуренцию, </w:t>
      </w:r>
      <w:proofErr w:type="spellStart"/>
      <w:r w:rsidRPr="00AD45B4">
        <w:rPr>
          <w:rFonts w:ascii="GHEA Grapalat" w:hAnsi="GHEA Grapalat" w:cs="Arial"/>
          <w:sz w:val="20"/>
          <w:szCs w:val="20"/>
          <w:lang w:val="es-ES"/>
        </w:rPr>
        <w:t>доминировать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позиция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оскорбительные</w:t>
      </w:r>
      <w:proofErr w:type="spellEnd"/>
      <w:r w:rsidRPr="00AD45B4">
        <w:rPr>
          <w:rFonts w:ascii="GHEA Grapalat" w:hAnsi="GHEA Grapalat" w:cs="Arial"/>
          <w:sz w:val="20"/>
          <w:szCs w:val="20"/>
          <w:lang w:val="es-ES"/>
        </w:rPr>
        <w:t xml:space="preserve"> и </w:t>
      </w:r>
      <w:proofErr w:type="spellStart"/>
      <w:r w:rsidRPr="00AD45B4">
        <w:rPr>
          <w:rFonts w:ascii="GHEA Grapalat" w:hAnsi="GHEA Grapalat" w:cs="Arial"/>
          <w:sz w:val="20"/>
          <w:szCs w:val="20"/>
          <w:lang w:val="es-ES"/>
        </w:rPr>
        <w:t>антиконкурентные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соглашение</w:t>
      </w:r>
      <w:proofErr w:type="spellEnd"/>
    </w:p>
    <w:p w14:paraId="44D3387F" w14:textId="77777777" w:rsidR="006C3873" w:rsidRPr="00AD45B4" w:rsidRDefault="006C3873" w:rsidP="00975F7E">
      <w:pPr>
        <w:numPr>
          <w:ilvl w:val="0"/>
          <w:numId w:val="18"/>
        </w:numPr>
        <w:ind w:left="0" w:firstLine="720"/>
        <w:jc w:val="both"/>
        <w:rPr>
          <w:rFonts w:ascii="GHEA Grapalat" w:hAnsi="GHEA Grapalat"/>
          <w:sz w:val="20"/>
          <w:szCs w:val="20"/>
          <w:lang w:val="es-ES"/>
        </w:rPr>
      </w:pPr>
      <w:proofErr w:type="spellStart"/>
      <w:r w:rsidRPr="00AD45B4">
        <w:rPr>
          <w:rFonts w:ascii="GHEA Grapalat" w:hAnsi="GHEA Grapalat" w:cs="Arial"/>
          <w:sz w:val="20"/>
          <w:szCs w:val="20"/>
          <w:lang w:val="es-ES"/>
        </w:rPr>
        <w:lastRenderedPageBreak/>
        <w:t>отсутствует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приглашению</w:t>
      </w:r>
      <w:proofErr w:type="spellEnd"/>
      <w:r w:rsidRPr="00AD45B4">
        <w:rPr>
          <w:rFonts w:ascii="GHEA Grapalat" w:hAnsi="GHEA Grapalat" w:cs="Arial"/>
          <w:sz w:val="20"/>
          <w:szCs w:val="20"/>
          <w:lang w:val="es-ES"/>
        </w:rPr>
        <w:t xml:space="preserve"> </w:t>
      </w:r>
      <w:proofErr w:type="spellStart"/>
      <w:proofErr w:type="gramStart"/>
      <w:r w:rsidRPr="00AD45B4">
        <w:rPr>
          <w:rFonts w:ascii="GHEA Grapalat" w:hAnsi="GHEA Grapalat" w:cs="Arial"/>
          <w:sz w:val="20"/>
          <w:szCs w:val="20"/>
          <w:lang w:val="es-ES"/>
        </w:rPr>
        <w:t>определенный</w:t>
      </w:r>
      <w:proofErr w:type="spellEnd"/>
      <w:r w:rsidRPr="00AD45B4">
        <w:rPr>
          <w:rFonts w:ascii="GHEA Grapalat" w:hAnsi="GHEA Grapalat" w:cs="Arial"/>
          <w:sz w:val="20"/>
          <w:szCs w:val="20"/>
          <w:lang w:val="es-ES"/>
        </w:rPr>
        <w:t xml:space="preserve"> :</w:t>
      </w:r>
      <w:proofErr w:type="gramEnd"/>
      <w:r w:rsidRPr="00AD45B4">
        <w:rPr>
          <w:rFonts w:ascii="GHEA Grapalat" w:hAnsi="GHEA Grapalat"/>
          <w:sz w:val="20"/>
          <w:szCs w:val="20"/>
          <w:lang w:val="es-ES"/>
        </w:rPr>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r w:rsidR="00975F7E" w:rsidRPr="00AD45B4">
        <w:rPr>
          <w:rFonts w:ascii="GHEA Grapalat" w:hAnsi="GHEA Grapalat"/>
          <w:sz w:val="20"/>
          <w:szCs w:val="20"/>
          <w:u w:val="single"/>
          <w:lang w:val="es-ES"/>
        </w:rPr>
        <w:tab/>
      </w:r>
      <w:r w:rsidR="00975F7E" w:rsidRPr="00AD45B4">
        <w:rPr>
          <w:rFonts w:ascii="GHEA Grapalat" w:hAnsi="GHEA Grapalat"/>
          <w:sz w:val="20"/>
          <w:szCs w:val="20"/>
          <w:u w:val="single"/>
          <w:lang w:val="es-ES"/>
        </w:rPr>
        <w:tab/>
      </w:r>
      <w:proofErr w:type="spellStart"/>
      <w:r w:rsidRPr="00AD45B4">
        <w:rPr>
          <w:rFonts w:ascii="GHEA Grapalat" w:hAnsi="GHEA Grapalat" w:cs="Arial"/>
          <w:sz w:val="20"/>
          <w:szCs w:val="20"/>
          <w:lang w:val="es-ES"/>
        </w:rPr>
        <w:t>чтобы</w:t>
      </w:r>
      <w:proofErr w:type="spellEnd"/>
      <w:r w:rsidRPr="00AD45B4">
        <w:rPr>
          <w:rFonts w:ascii="GHEA Grapalat" w:hAnsi="GHEA Grapalat"/>
          <w:sz w:val="20"/>
          <w:szCs w:val="20"/>
          <w:lang w:val="es-ES"/>
        </w:rPr>
        <w:t xml:space="preserve"> </w:t>
      </w:r>
    </w:p>
    <w:p w14:paraId="762B304F" w14:textId="77777777" w:rsidR="006C3873" w:rsidRPr="00AD45B4" w:rsidRDefault="006C3873" w:rsidP="00975F7E">
      <w:pPr>
        <w:jc w:val="both"/>
        <w:rPr>
          <w:rFonts w:ascii="GHEA Grapalat" w:hAnsi="GHEA Grapalat" w:cs="Arial"/>
          <w:sz w:val="20"/>
          <w:szCs w:val="20"/>
          <w:vertAlign w:val="superscript"/>
          <w:lang w:val="hy-AM"/>
        </w:rPr>
      </w:pPr>
      <w:r w:rsidRPr="00AD45B4">
        <w:rPr>
          <w:rFonts w:ascii="GHEA Grapalat" w:hAnsi="GHEA Grapalat"/>
          <w:sz w:val="20"/>
          <w:szCs w:val="20"/>
          <w:vertAlign w:val="superscript"/>
          <w:lang w:val="es-ES"/>
        </w:rPr>
        <w:t xml:space="preserve"> </w:t>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t xml:space="preserve">      </w:t>
      </w:r>
      <w:r w:rsidRPr="00AD45B4">
        <w:rPr>
          <w:rFonts w:ascii="GHEA Grapalat" w:hAnsi="GHEA Grapalat" w:cs="Sylfaen"/>
          <w:sz w:val="20"/>
          <w:szCs w:val="20"/>
          <w:vertAlign w:val="superscript"/>
          <w:lang w:val="hy-AM"/>
        </w:rPr>
        <w:t>участвовать</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r w:rsidRPr="00AD45B4">
        <w:rPr>
          <w:rFonts w:ascii="GHEA Grapalat" w:hAnsi="GHEA Grapalat" w:cs="Arial"/>
          <w:sz w:val="20"/>
          <w:szCs w:val="20"/>
          <w:vertAlign w:val="superscript"/>
          <w:lang w:val="hy-AM"/>
        </w:rPr>
        <w:t xml:space="preserve"> </w:t>
      </w:r>
    </w:p>
    <w:p w14:paraId="71E92E2C" w14:textId="77777777" w:rsidR="006C3873" w:rsidRPr="00AD45B4" w:rsidRDefault="006C3873" w:rsidP="00975F7E">
      <w:pPr>
        <w:jc w:val="both"/>
        <w:rPr>
          <w:rFonts w:ascii="GHEA Grapalat" w:hAnsi="GHEA Grapalat"/>
          <w:sz w:val="20"/>
          <w:szCs w:val="20"/>
          <w:u w:val="single"/>
          <w:lang w:val="es-ES"/>
        </w:rPr>
      </w:pPr>
      <w:proofErr w:type="spellStart"/>
      <w:r w:rsidRPr="00AD45B4">
        <w:rPr>
          <w:rFonts w:ascii="GHEA Grapalat" w:hAnsi="GHEA Grapalat" w:cs="Arial"/>
          <w:sz w:val="20"/>
          <w:szCs w:val="20"/>
          <w:lang w:val="es-ES"/>
        </w:rPr>
        <w:t>взаимосвязаны</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лица</w:t>
      </w:r>
      <w:proofErr w:type="spellEnd"/>
      <w:r w:rsidRPr="00AD45B4">
        <w:rPr>
          <w:rFonts w:ascii="GHEA Grapalat" w:hAnsi="GHEA Grapalat" w:cs="Arial"/>
          <w:sz w:val="20"/>
          <w:szCs w:val="20"/>
          <w:lang w:val="es-ES"/>
        </w:rPr>
        <w:t xml:space="preserve"> и </w:t>
      </w:r>
      <w:proofErr w:type="gramStart"/>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или</w:t>
      </w:r>
      <w:proofErr w:type="spellEnd"/>
      <w:proofErr w:type="gramEnd"/>
      <w:r w:rsidRPr="00AD45B4">
        <w:rPr>
          <w:rFonts w:ascii="GHEA Grapalat" w:hAnsi="GHEA Grapalat" w:cs="Arial"/>
          <w:sz w:val="20"/>
          <w:szCs w:val="20"/>
          <w:lang w:val="es-ES"/>
        </w:rPr>
        <w:t xml:space="preserve"> )</w:t>
      </w:r>
      <w:r w:rsidRPr="00AD45B4">
        <w:rPr>
          <w:rFonts w:ascii="GHEA Grapalat" w:hAnsi="GHEA Grapalat"/>
          <w:sz w:val="20"/>
          <w:szCs w:val="20"/>
          <w:lang w:val="es-ES"/>
        </w:rPr>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proofErr w:type="spellStart"/>
      <w:r w:rsidRPr="00AD45B4">
        <w:rPr>
          <w:rFonts w:ascii="GHEA Grapalat" w:hAnsi="GHEA Grapalat" w:cs="Arial"/>
          <w:sz w:val="20"/>
          <w:szCs w:val="20"/>
          <w:lang w:val="es-ES"/>
        </w:rPr>
        <w:t>из</w:t>
      </w:r>
      <w:proofErr w:type="spellEnd"/>
      <w:r w:rsidRPr="00AD45B4">
        <w:rPr>
          <w:rFonts w:ascii="GHEA Grapalat" w:hAnsi="GHEA Grapalat"/>
          <w:sz w:val="20"/>
          <w:szCs w:val="20"/>
          <w:u w:val="single"/>
          <w:lang w:val="es-ES"/>
        </w:rPr>
        <w:t xml:space="preserve">  </w:t>
      </w:r>
    </w:p>
    <w:p w14:paraId="199D4858" w14:textId="77777777" w:rsidR="006C3873" w:rsidRPr="00AD45B4" w:rsidRDefault="006C3873" w:rsidP="00975F7E">
      <w:pPr>
        <w:jc w:val="both"/>
        <w:rPr>
          <w:rFonts w:ascii="GHEA Grapalat" w:hAnsi="GHEA Grapalat"/>
          <w:sz w:val="20"/>
          <w:szCs w:val="20"/>
          <w:u w:val="single"/>
          <w:lang w:val="es-ES"/>
        </w:rPr>
      </w:pP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hy-AM"/>
        </w:rPr>
        <w:t>участвовать</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p>
    <w:p w14:paraId="41ED2346" w14:textId="77777777" w:rsidR="006C3873" w:rsidRPr="00AD45B4" w:rsidRDefault="006C3873" w:rsidP="00975F7E">
      <w:pPr>
        <w:jc w:val="both"/>
        <w:rPr>
          <w:rFonts w:ascii="GHEA Grapalat" w:hAnsi="GHEA Grapalat"/>
          <w:sz w:val="20"/>
          <w:szCs w:val="20"/>
          <w:u w:val="single"/>
          <w:lang w:val="es-ES"/>
        </w:rPr>
      </w:pPr>
      <w:r w:rsidRPr="00AD45B4">
        <w:rPr>
          <w:rFonts w:ascii="GHEA Grapalat" w:hAnsi="GHEA Grapalat" w:cs="Arial"/>
          <w:sz w:val="20"/>
          <w:szCs w:val="20"/>
          <w:lang w:val="es-ES"/>
        </w:rPr>
        <w:t xml:space="preserve">к </w:t>
      </w:r>
      <w:proofErr w:type="spellStart"/>
      <w:r w:rsidRPr="00AD45B4">
        <w:rPr>
          <w:rFonts w:ascii="GHEA Grapalat" w:hAnsi="GHEA Grapalat" w:cs="Arial"/>
          <w:sz w:val="20"/>
          <w:szCs w:val="20"/>
          <w:lang w:val="es-ES"/>
        </w:rPr>
        <w:t>учредил</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или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более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более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пятидесяти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процентов</w:t>
      </w:r>
      <w:proofErr w:type="spellEnd"/>
      <w:r w:rsidRPr="00AD45B4">
        <w:rPr>
          <w:rFonts w:ascii="GHEA Grapalat" w:hAnsi="GHEA Grapalat"/>
          <w:sz w:val="20"/>
          <w:szCs w:val="20"/>
          <w:lang w:val="es-ES"/>
        </w:rPr>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t xml:space="preserve">                   </w:t>
      </w:r>
      <w:proofErr w:type="spellStart"/>
      <w:r w:rsidRPr="00AD45B4">
        <w:rPr>
          <w:rFonts w:ascii="GHEA Grapalat" w:hAnsi="GHEA Grapalat" w:cs="Arial"/>
          <w:sz w:val="20"/>
          <w:szCs w:val="20"/>
          <w:lang w:val="es-ES"/>
        </w:rPr>
        <w:t>чтобы</w:t>
      </w:r>
      <w:proofErr w:type="spellEnd"/>
    </w:p>
    <w:p w14:paraId="416EFCF6" w14:textId="77777777" w:rsidR="006C3873" w:rsidRPr="00AD45B4" w:rsidRDefault="006C3873" w:rsidP="00975F7E">
      <w:pPr>
        <w:jc w:val="both"/>
        <w:rPr>
          <w:rFonts w:ascii="GHEA Grapalat" w:hAnsi="GHEA Grapalat"/>
          <w:sz w:val="20"/>
          <w:szCs w:val="20"/>
          <w:lang w:val="es-ES"/>
        </w:rPr>
      </w:pPr>
      <w:r w:rsidRPr="00AD45B4">
        <w:rPr>
          <w:rFonts w:ascii="GHEA Grapalat" w:hAnsi="GHEA Grapalat" w:cs="Sylfaen"/>
          <w:sz w:val="20"/>
          <w:szCs w:val="20"/>
          <w:vertAlign w:val="superscript"/>
          <w:lang w:val="es-ES"/>
        </w:rPr>
        <w:t xml:space="preserve">                                                                     </w:t>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es-ES"/>
        </w:rPr>
        <w:tab/>
      </w:r>
      <w:r w:rsidRPr="00AD45B4">
        <w:rPr>
          <w:rFonts w:ascii="GHEA Grapalat" w:hAnsi="GHEA Grapalat" w:cs="Sylfaen"/>
          <w:sz w:val="20"/>
          <w:szCs w:val="20"/>
          <w:vertAlign w:val="superscript"/>
          <w:lang w:val="hy-AM"/>
        </w:rPr>
        <w:t>участвовать</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p>
    <w:p w14:paraId="59EB3C9C" w14:textId="77777777" w:rsidR="006C3873" w:rsidRPr="00AD45B4" w:rsidRDefault="006C3873" w:rsidP="00975F7E">
      <w:pPr>
        <w:jc w:val="both"/>
        <w:rPr>
          <w:rFonts w:ascii="GHEA Grapalat" w:hAnsi="GHEA Grapalat" w:cs="Arial"/>
          <w:sz w:val="20"/>
          <w:szCs w:val="20"/>
          <w:lang w:val="es-ES"/>
        </w:rPr>
      </w:pPr>
      <w:proofErr w:type="spellStart"/>
      <w:r w:rsidRPr="00AD45B4">
        <w:rPr>
          <w:rFonts w:ascii="GHEA Grapalat" w:hAnsi="GHEA Grapalat" w:cs="Arial"/>
          <w:sz w:val="20"/>
          <w:szCs w:val="20"/>
          <w:lang w:val="es-ES"/>
        </w:rPr>
        <w:t>принадлежащий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иметь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долю</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организации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одновременный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участие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дело</w:t>
      </w:r>
      <w:proofErr w:type="spellEnd"/>
    </w:p>
    <w:p w14:paraId="3081254F" w14:textId="77777777" w:rsidR="005F1C06" w:rsidRPr="00AD45B4" w:rsidRDefault="005F1C06" w:rsidP="005F1C06">
      <w:pPr>
        <w:ind w:left="720"/>
        <w:jc w:val="both"/>
        <w:rPr>
          <w:rFonts w:ascii="GHEA Grapalat" w:hAnsi="GHEA Grapalat" w:cs="Arial"/>
          <w:sz w:val="20"/>
          <w:szCs w:val="20"/>
          <w:lang w:val="es-ES"/>
        </w:rPr>
      </w:pPr>
    </w:p>
    <w:p w14:paraId="65810C1B" w14:textId="77777777" w:rsidR="005F1C06" w:rsidRPr="00AD45B4" w:rsidRDefault="005F1C06" w:rsidP="005F1C06">
      <w:pPr>
        <w:ind w:left="720"/>
        <w:jc w:val="both"/>
        <w:rPr>
          <w:rFonts w:ascii="GHEA Grapalat" w:hAnsi="GHEA Grapalat"/>
          <w:sz w:val="20"/>
          <w:szCs w:val="20"/>
          <w:lang w:val="es-ES"/>
        </w:rPr>
      </w:pPr>
      <w:r w:rsidRPr="00AD45B4">
        <w:rPr>
          <w:rFonts w:ascii="GHEA Grapalat" w:hAnsi="GHEA Grapalat" w:cs="Arial"/>
          <w:sz w:val="20"/>
          <w:szCs w:val="20"/>
          <w:lang w:val="hy-AM"/>
        </w:rPr>
        <w:t xml:space="preserve">И </w:t>
      </w:r>
      <w:proofErr w:type="spellStart"/>
      <w:r w:rsidR="006C3873" w:rsidRPr="00AD45B4">
        <w:rPr>
          <w:rFonts w:ascii="GHEA Grapalat" w:hAnsi="GHEA Grapalat" w:cs="Arial"/>
          <w:sz w:val="20"/>
          <w:szCs w:val="20"/>
          <w:lang w:val="es-ES"/>
        </w:rPr>
        <w:t>так</w:t>
      </w:r>
      <w:proofErr w:type="spellEnd"/>
      <w:r w:rsidR="006C3873" w:rsidRPr="00AD45B4">
        <w:rPr>
          <w:rFonts w:ascii="GHEA Grapalat" w:hAnsi="GHEA Grapalat" w:cs="Arial"/>
          <w:sz w:val="20"/>
          <w:szCs w:val="20"/>
          <w:lang w:val="es-ES"/>
        </w:rPr>
        <w:t xml:space="preserve"> </w:t>
      </w:r>
      <w:proofErr w:type="spellStart"/>
      <w:r w:rsidR="006C3873" w:rsidRPr="00AD45B4">
        <w:rPr>
          <w:rFonts w:ascii="GHEA Grapalat" w:hAnsi="GHEA Grapalat" w:cs="Arial"/>
          <w:sz w:val="20"/>
          <w:szCs w:val="20"/>
          <w:lang w:val="es-ES"/>
        </w:rPr>
        <w:t>подарок</w:t>
      </w:r>
      <w:proofErr w:type="spellEnd"/>
      <w:r w:rsidR="006C3873" w:rsidRPr="00AD45B4">
        <w:rPr>
          <w:rFonts w:ascii="GHEA Grapalat" w:hAnsi="GHEA Grapalat" w:cs="Arial"/>
          <w:sz w:val="20"/>
          <w:szCs w:val="20"/>
          <w:lang w:val="es-ES"/>
        </w:rPr>
        <w:t xml:space="preserve">  </w:t>
      </w:r>
      <w:r w:rsidRPr="00AD45B4">
        <w:rPr>
          <w:rFonts w:ascii="GHEA Grapalat" w:hAnsi="GHEA Grapalat" w:cs="Arial"/>
          <w:sz w:val="20"/>
          <w:szCs w:val="20"/>
          <w:lang w:val="hy-AM"/>
        </w:rPr>
        <w:t>является</w:t>
      </w:r>
      <w:r w:rsidRPr="00AD45B4">
        <w:rPr>
          <w:rFonts w:ascii="GHEA Grapalat" w:hAnsi="GHEA Grapalat"/>
          <w:sz w:val="20"/>
          <w:szCs w:val="20"/>
          <w:u w:val="single"/>
          <w:lang w:val="es-ES"/>
        </w:rPr>
        <w:tab/>
        <w:t xml:space="preserve">                   </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proofErr w:type="spellStart"/>
      <w:r w:rsidRPr="00AD45B4">
        <w:rPr>
          <w:rFonts w:ascii="GHEA Grapalat" w:hAnsi="GHEA Grapalat" w:cs="Arial"/>
          <w:sz w:val="20"/>
          <w:szCs w:val="20"/>
          <w:lang w:val="es-ES"/>
        </w:rPr>
        <w:t>из</w:t>
      </w:r>
      <w:proofErr w:type="spellEnd"/>
      <w:r w:rsidRPr="00AD45B4">
        <w:rPr>
          <w:rFonts w:ascii="GHEA Grapalat" w:hAnsi="GHEA Grapalat" w:cs="Arial"/>
          <w:sz w:val="20"/>
          <w:szCs w:val="20"/>
          <w:lang w:val="hy-AM"/>
        </w:rPr>
        <w:t xml:space="preserve"> </w:t>
      </w:r>
      <w:r w:rsidRPr="00AD45B4">
        <w:rPr>
          <w:rFonts w:ascii="GHEA Grapalat" w:hAnsi="GHEA Grapalat" w:cs="Arial"/>
          <w:sz w:val="20"/>
          <w:szCs w:val="20"/>
          <w:lang w:val="es-ES"/>
        </w:rPr>
        <w:t xml:space="preserve"> о </w:t>
      </w:r>
      <w:proofErr w:type="spellStart"/>
      <w:r w:rsidRPr="00AD45B4">
        <w:rPr>
          <w:rFonts w:ascii="GHEA Grapalat" w:hAnsi="GHEA Grapalat" w:cs="Arial"/>
          <w:sz w:val="20"/>
          <w:szCs w:val="20"/>
          <w:lang w:val="es-ES"/>
        </w:rPr>
        <w:t>реальных</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бенефициарах</w:t>
      </w:r>
      <w:proofErr w:type="spellEnd"/>
    </w:p>
    <w:p w14:paraId="22BA61CB" w14:textId="77777777" w:rsidR="005F1C06" w:rsidRPr="00AD45B4" w:rsidRDefault="005F1C06" w:rsidP="005F1C06">
      <w:pPr>
        <w:jc w:val="both"/>
        <w:rPr>
          <w:rFonts w:ascii="GHEA Grapalat" w:hAnsi="GHEA Grapalat" w:cs="Arial"/>
          <w:sz w:val="20"/>
          <w:szCs w:val="20"/>
          <w:vertAlign w:val="superscript"/>
          <w:lang w:val="hy-AM"/>
        </w:rPr>
      </w:pPr>
      <w:r w:rsidRPr="00AD45B4">
        <w:rPr>
          <w:rFonts w:ascii="GHEA Grapalat" w:hAnsi="GHEA Grapalat"/>
          <w:sz w:val="20"/>
          <w:szCs w:val="20"/>
          <w:vertAlign w:val="superscript"/>
          <w:lang w:val="es-ES"/>
        </w:rPr>
        <w:t xml:space="preserve"> </w:t>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r>
      <w:r w:rsidRPr="00AD45B4">
        <w:rPr>
          <w:rFonts w:ascii="GHEA Grapalat" w:hAnsi="GHEA Grapalat"/>
          <w:sz w:val="20"/>
          <w:szCs w:val="20"/>
          <w:vertAlign w:val="superscript"/>
          <w:lang w:val="es-ES"/>
        </w:rPr>
        <w:tab/>
        <w:t xml:space="preserve"> </w:t>
      </w:r>
      <w:r w:rsidRPr="00AD45B4">
        <w:rPr>
          <w:rFonts w:ascii="GHEA Grapalat" w:hAnsi="GHEA Grapalat"/>
          <w:sz w:val="20"/>
          <w:szCs w:val="20"/>
          <w:vertAlign w:val="superscript"/>
          <w:lang w:val="hy-AM"/>
        </w:rPr>
        <w:t xml:space="preserve">      </w:t>
      </w:r>
      <w:r w:rsidRPr="00AD45B4">
        <w:rPr>
          <w:rFonts w:ascii="GHEA Grapalat" w:hAnsi="GHEA Grapalat"/>
          <w:sz w:val="20"/>
          <w:szCs w:val="20"/>
          <w:vertAlign w:val="superscript"/>
          <w:lang w:val="es-ES"/>
        </w:rPr>
        <w:t xml:space="preserve">      </w:t>
      </w:r>
      <w:r w:rsidRPr="00AD45B4">
        <w:rPr>
          <w:rFonts w:ascii="GHEA Grapalat" w:hAnsi="GHEA Grapalat" w:cs="Sylfaen"/>
          <w:sz w:val="20"/>
          <w:szCs w:val="20"/>
          <w:vertAlign w:val="superscript"/>
          <w:lang w:val="hy-AM"/>
        </w:rPr>
        <w:t>участвовать</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r w:rsidRPr="00AD45B4">
        <w:rPr>
          <w:rFonts w:ascii="GHEA Grapalat" w:hAnsi="GHEA Grapalat" w:cs="Arial"/>
          <w:sz w:val="20"/>
          <w:szCs w:val="20"/>
          <w:vertAlign w:val="superscript"/>
          <w:lang w:val="hy-AM"/>
        </w:rPr>
        <w:t xml:space="preserve"> </w:t>
      </w:r>
    </w:p>
    <w:p w14:paraId="6346777E" w14:textId="77777777" w:rsidR="00BF1194" w:rsidRPr="00AD45B4" w:rsidRDefault="00BF1194" w:rsidP="005F1C06">
      <w:pPr>
        <w:jc w:val="both"/>
        <w:rPr>
          <w:rFonts w:ascii="GHEA Grapalat" w:hAnsi="GHEA Grapalat"/>
          <w:sz w:val="20"/>
          <w:szCs w:val="20"/>
          <w:lang w:val="hy-AM"/>
        </w:rPr>
      </w:pPr>
    </w:p>
    <w:p w14:paraId="2163194E" w14:textId="77777777" w:rsidR="00BF1194" w:rsidRPr="00AD45B4" w:rsidRDefault="00BF1194" w:rsidP="00BF1194">
      <w:pPr>
        <w:jc w:val="both"/>
        <w:rPr>
          <w:rFonts w:ascii="GHEA Grapalat" w:hAnsi="GHEA Grapalat" w:cs="Arial"/>
          <w:sz w:val="20"/>
          <w:szCs w:val="20"/>
          <w:vertAlign w:val="superscript"/>
          <w:lang w:val="es-ES"/>
        </w:rPr>
      </w:pPr>
      <w:proofErr w:type="spellStart"/>
      <w:r w:rsidRPr="00AD45B4">
        <w:rPr>
          <w:rFonts w:ascii="GHEA Grapalat" w:hAnsi="GHEA Grapalat" w:cs="Arial"/>
          <w:sz w:val="20"/>
          <w:szCs w:val="20"/>
          <w:lang w:val="es-ES"/>
        </w:rPr>
        <w:t>информация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содержащий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веб-сайт</w:t>
      </w:r>
      <w:proofErr w:type="spellEnd"/>
      <w:r w:rsidRPr="00AD45B4">
        <w:rPr>
          <w:rFonts w:ascii="GHEA Grapalat" w:hAnsi="GHEA Grapalat" w:cs="Arial"/>
          <w:sz w:val="20"/>
          <w:szCs w:val="20"/>
          <w:lang w:val="es-ES"/>
        </w:rPr>
        <w:t xml:space="preserve"> </w:t>
      </w:r>
      <w:proofErr w:type="spellStart"/>
      <w:proofErr w:type="gramStart"/>
      <w:r w:rsidRPr="00AD45B4">
        <w:rPr>
          <w:rFonts w:ascii="GHEA Grapalat" w:hAnsi="GHEA Grapalat" w:cs="Arial"/>
          <w:sz w:val="20"/>
          <w:szCs w:val="20"/>
          <w:lang w:val="es-ES"/>
        </w:rPr>
        <w:t>связь</w:t>
      </w:r>
      <w:proofErr w:type="spellEnd"/>
      <w:r w:rsidRPr="00AD45B4">
        <w:rPr>
          <w:rFonts w:ascii="GHEA Grapalat" w:hAnsi="GHEA Grapalat" w:cs="Arial"/>
          <w:sz w:val="20"/>
          <w:szCs w:val="20"/>
          <w:lang w:val="es-ES"/>
        </w:rPr>
        <w:t xml:space="preserve"> :</w:t>
      </w:r>
      <w:proofErr w:type="gramEnd"/>
      <w:r w:rsidRPr="00AD45B4">
        <w:rPr>
          <w:rFonts w:ascii="GHEA Grapalat" w:hAnsi="GHEA Grapalat" w:cs="Arial"/>
          <w:sz w:val="20"/>
          <w:szCs w:val="20"/>
          <w:lang w:val="es-ES"/>
        </w:rPr>
        <w:t xml:space="preserve"> ---- </w:t>
      </w:r>
      <w:r w:rsidRPr="00AD45B4">
        <w:rPr>
          <w:rFonts w:ascii="GHEA Grapalat" w:hAnsi="GHEA Grapalat" w:cs="Arial"/>
          <w:sz w:val="20"/>
          <w:szCs w:val="20"/>
          <w:lang w:val="hy-AM"/>
        </w:rPr>
        <w:t xml:space="preserve">------------------- </w:t>
      </w:r>
      <w:r w:rsidRPr="00AD45B4">
        <w:rPr>
          <w:rFonts w:ascii="GHEA Grapalat" w:hAnsi="GHEA Grapalat" w:cs="Arial"/>
          <w:sz w:val="20"/>
          <w:szCs w:val="20"/>
          <w:lang w:val="es-ES"/>
        </w:rPr>
        <w:t xml:space="preserve">------------------------- - ---- </w:t>
      </w:r>
      <w:r w:rsidRPr="00AD45B4">
        <w:rPr>
          <w:rFonts w:ascii="GHEA Grapalat" w:hAnsi="GHEA Grapalat" w:cs="Arial"/>
          <w:sz w:val="20"/>
          <w:szCs w:val="20"/>
          <w:lang w:val="hy-AM"/>
        </w:rPr>
        <w:t>**</w:t>
      </w:r>
      <w:r w:rsidRPr="00AD45B4">
        <w:rPr>
          <w:rFonts w:ascii="GHEA Grapalat" w:hAnsi="GHEA Grapalat" w:cs="Arial"/>
          <w:sz w:val="20"/>
          <w:szCs w:val="20"/>
          <w:vertAlign w:val="superscript"/>
          <w:lang w:val="es-ES"/>
        </w:rPr>
        <w:t xml:space="preserve"> </w:t>
      </w:r>
    </w:p>
    <w:p w14:paraId="71CE9AD4" w14:textId="77777777" w:rsidR="006C3873" w:rsidRPr="00AD45B4" w:rsidRDefault="006C3873" w:rsidP="006C3873">
      <w:pPr>
        <w:jc w:val="right"/>
        <w:rPr>
          <w:rFonts w:ascii="GHEA Grapalat" w:hAnsi="GHEA Grapalat"/>
          <w:sz w:val="20"/>
          <w:szCs w:val="20"/>
          <w:lang w:val="es-ES"/>
        </w:rPr>
      </w:pPr>
    </w:p>
    <w:p w14:paraId="1E169A86" w14:textId="77777777" w:rsidR="00E97AB0" w:rsidRPr="00AD45B4" w:rsidRDefault="00E97AB0" w:rsidP="00CE3A99">
      <w:pPr>
        <w:ind w:firstLine="708"/>
        <w:jc w:val="both"/>
        <w:rPr>
          <w:rFonts w:ascii="GHEA Grapalat" w:hAnsi="GHEA Grapalat"/>
          <w:sz w:val="20"/>
          <w:szCs w:val="20"/>
          <w:lang w:val="es-ES"/>
        </w:rPr>
      </w:pPr>
      <w:proofErr w:type="spellStart"/>
      <w:r w:rsidRPr="00AD45B4">
        <w:rPr>
          <w:rFonts w:ascii="GHEA Grapalat" w:hAnsi="GHEA Grapalat"/>
          <w:sz w:val="20"/>
          <w:szCs w:val="20"/>
          <w:lang w:val="es-ES"/>
        </w:rPr>
        <w:t>Прикрепил</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представлен</w:t>
      </w:r>
      <w:proofErr w:type="spellEnd"/>
      <w:r w:rsidRPr="00AD45B4">
        <w:rPr>
          <w:rFonts w:ascii="GHEA Grapalat" w:hAnsi="GHEA Grapalat"/>
          <w:sz w:val="20"/>
          <w:szCs w:val="20"/>
          <w:lang w:val="es-ES"/>
        </w:rPr>
        <w:t>​</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lang w:val="es-ES"/>
        </w:rPr>
        <w:t xml:space="preserve"> к </w:t>
      </w:r>
      <w:proofErr w:type="spellStart"/>
      <w:r w:rsidRPr="00AD45B4">
        <w:rPr>
          <w:rFonts w:ascii="GHEA Grapalat" w:hAnsi="GHEA Grapalat"/>
          <w:sz w:val="20"/>
          <w:szCs w:val="20"/>
          <w:lang w:val="es-ES"/>
        </w:rPr>
        <w:t>предложенный</w:t>
      </w:r>
      <w:proofErr w:type="spellEnd"/>
      <w:r w:rsidRPr="00AD45B4">
        <w:rPr>
          <w:rFonts w:ascii="GHEA Grapalat" w:hAnsi="GHEA Grapalat"/>
          <w:sz w:val="20"/>
          <w:szCs w:val="20"/>
          <w:lang w:val="es-ES"/>
        </w:rPr>
        <w:t xml:space="preserve"> </w:t>
      </w:r>
    </w:p>
    <w:p w14:paraId="6432C28C" w14:textId="77777777" w:rsidR="00E97AB0" w:rsidRPr="00AD45B4" w:rsidRDefault="00E97AB0" w:rsidP="00E97AB0">
      <w:pPr>
        <w:jc w:val="both"/>
        <w:rPr>
          <w:rFonts w:ascii="GHEA Grapalat" w:hAnsi="GHEA Grapalat"/>
          <w:sz w:val="20"/>
          <w:szCs w:val="20"/>
          <w:lang w:val="es-ES"/>
        </w:rPr>
      </w:pPr>
      <w:r w:rsidRPr="00AD45B4">
        <w:rPr>
          <w:rFonts w:ascii="GHEA Grapalat" w:hAnsi="GHEA Grapalat"/>
          <w:sz w:val="20"/>
          <w:szCs w:val="20"/>
          <w:lang w:val="es-ES"/>
        </w:rPr>
        <w:tab/>
      </w:r>
      <w:r w:rsidRPr="00AD45B4">
        <w:rPr>
          <w:rFonts w:ascii="GHEA Grapalat" w:hAnsi="GHEA Grapalat"/>
          <w:sz w:val="20"/>
          <w:szCs w:val="20"/>
          <w:lang w:val="es-ES"/>
        </w:rPr>
        <w:tab/>
      </w:r>
      <w:r w:rsidRPr="00AD45B4">
        <w:rPr>
          <w:rFonts w:ascii="GHEA Grapalat" w:hAnsi="GHEA Grapalat"/>
          <w:sz w:val="20"/>
          <w:szCs w:val="20"/>
          <w:lang w:val="es-ES"/>
        </w:rPr>
        <w:tab/>
      </w:r>
      <w:r w:rsidRPr="00AD45B4">
        <w:rPr>
          <w:rFonts w:ascii="GHEA Grapalat" w:hAnsi="GHEA Grapalat"/>
          <w:sz w:val="20"/>
          <w:szCs w:val="20"/>
          <w:lang w:val="es-ES"/>
        </w:rPr>
        <w:tab/>
      </w:r>
      <w:r w:rsidRPr="00AD45B4">
        <w:rPr>
          <w:rFonts w:ascii="GHEA Grapalat" w:hAnsi="GHEA Grapalat" w:cs="Sylfaen"/>
          <w:sz w:val="20"/>
          <w:szCs w:val="20"/>
          <w:vertAlign w:val="superscript"/>
          <w:lang w:val="hy-AM"/>
        </w:rPr>
        <w:t>участвовать</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p>
    <w:p w14:paraId="0A5E53B9" w14:textId="77777777" w:rsidR="00E97AB0" w:rsidRPr="00AD45B4" w:rsidRDefault="00E97AB0" w:rsidP="00E968EF">
      <w:pPr>
        <w:jc w:val="both"/>
        <w:rPr>
          <w:rFonts w:ascii="GHEA Grapalat" w:hAnsi="GHEA Grapalat"/>
          <w:sz w:val="20"/>
          <w:szCs w:val="20"/>
          <w:lang w:val="es-ES"/>
        </w:rPr>
      </w:pPr>
      <w:proofErr w:type="spellStart"/>
      <w:r w:rsidRPr="00AD45B4">
        <w:rPr>
          <w:rFonts w:ascii="GHEA Grapalat" w:hAnsi="GHEA Grapalat"/>
          <w:sz w:val="20"/>
          <w:szCs w:val="20"/>
          <w:lang w:val="es-ES"/>
        </w:rPr>
        <w:t>продукта</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полный</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описание</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согласно</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Приложения</w:t>
      </w:r>
      <w:proofErr w:type="spellEnd"/>
      <w:r w:rsidRPr="00AD45B4">
        <w:rPr>
          <w:rFonts w:ascii="GHEA Grapalat" w:hAnsi="GHEA Grapalat"/>
          <w:sz w:val="20"/>
          <w:szCs w:val="20"/>
          <w:lang w:val="es-ES"/>
        </w:rPr>
        <w:t xml:space="preserve"> 1.1.</w:t>
      </w:r>
    </w:p>
    <w:p w14:paraId="5FBE9208" w14:textId="77777777" w:rsidR="00E97AB0" w:rsidRPr="00AD45B4" w:rsidRDefault="00E97AB0" w:rsidP="00CE3A99">
      <w:pPr>
        <w:ind w:firstLine="708"/>
        <w:jc w:val="both"/>
        <w:rPr>
          <w:rFonts w:ascii="GHEA Grapalat" w:hAnsi="GHEA Grapalat"/>
          <w:sz w:val="20"/>
          <w:szCs w:val="20"/>
          <w:lang w:val="es-ES"/>
        </w:rPr>
      </w:pPr>
    </w:p>
    <w:p w14:paraId="2CF53518" w14:textId="77777777" w:rsidR="00E97AB0" w:rsidRPr="00AD45B4" w:rsidRDefault="00E97AB0" w:rsidP="00CE3A99">
      <w:pPr>
        <w:ind w:firstLine="708"/>
        <w:jc w:val="both"/>
        <w:rPr>
          <w:rFonts w:ascii="GHEA Grapalat" w:hAnsi="GHEA Grapalat"/>
          <w:sz w:val="20"/>
          <w:szCs w:val="20"/>
          <w:lang w:val="es-ES"/>
        </w:rPr>
      </w:pPr>
    </w:p>
    <w:p w14:paraId="56029AAE" w14:textId="77777777" w:rsidR="00B2572B" w:rsidRPr="00AD45B4" w:rsidRDefault="00B2572B" w:rsidP="00EF3662">
      <w:pPr>
        <w:jc w:val="both"/>
        <w:rPr>
          <w:rFonts w:ascii="GHEA Grapalat" w:hAnsi="GHEA Grapalat"/>
          <w:sz w:val="20"/>
          <w:szCs w:val="20"/>
          <w:lang w:val="es-ES"/>
        </w:rPr>
      </w:pPr>
    </w:p>
    <w:p w14:paraId="3CF4F18F" w14:textId="77777777" w:rsidR="00B2572B" w:rsidRPr="00AD45B4" w:rsidRDefault="00B2572B" w:rsidP="00EF3662">
      <w:pPr>
        <w:jc w:val="both"/>
        <w:rPr>
          <w:rFonts w:ascii="GHEA Grapalat" w:hAnsi="GHEA Grapalat"/>
          <w:sz w:val="20"/>
          <w:szCs w:val="20"/>
          <w:lang w:val="es-ES"/>
        </w:rPr>
      </w:pPr>
    </w:p>
    <w:p w14:paraId="1BE3C774" w14:textId="77777777" w:rsidR="00B2572B" w:rsidRPr="00AD45B4" w:rsidRDefault="00B2572B" w:rsidP="00EF3662">
      <w:pPr>
        <w:jc w:val="both"/>
        <w:rPr>
          <w:rFonts w:ascii="GHEA Grapalat" w:hAnsi="GHEA Grapalat" w:cs="Arial"/>
          <w:sz w:val="20"/>
          <w:szCs w:val="20"/>
          <w:vertAlign w:val="superscript"/>
          <w:lang w:val="es-ES"/>
        </w:rPr>
      </w:pPr>
      <w:r w:rsidRPr="00AD45B4">
        <w:rPr>
          <w:rFonts w:ascii="GHEA Grapalat" w:hAnsi="GHEA Grapalat"/>
          <w:sz w:val="20"/>
          <w:szCs w:val="20"/>
          <w:lang w:val="es-ES"/>
        </w:rPr>
        <w:t xml:space="preserve">   </w:t>
      </w:r>
      <w:r w:rsidRPr="00AD45B4">
        <w:rPr>
          <w:rFonts w:ascii="GHEA Grapalat" w:hAnsi="GHEA Grapalat"/>
          <w:sz w:val="20"/>
          <w:szCs w:val="20"/>
          <w:lang w:val="hy-AM"/>
        </w:rPr>
        <w:t xml:space="preserve">___________________________________________________ </w:t>
      </w:r>
      <w:r w:rsidRPr="00AD45B4">
        <w:rPr>
          <w:rFonts w:ascii="GHEA Grapalat" w:hAnsi="GHEA Grapalat"/>
          <w:sz w:val="20"/>
          <w:szCs w:val="20"/>
          <w:lang w:val="hy-AM"/>
        </w:rPr>
        <w:tab/>
        <w:t>_____________</w:t>
      </w:r>
      <w:r w:rsidRPr="00AD45B4">
        <w:rPr>
          <w:rFonts w:ascii="GHEA Grapalat" w:hAnsi="GHEA Grapalat"/>
          <w:sz w:val="20"/>
          <w:szCs w:val="20"/>
          <w:u w:val="single"/>
          <w:lang w:val="es-ES"/>
        </w:rPr>
        <w:tab/>
      </w:r>
      <w:r w:rsidRPr="00AD45B4">
        <w:rPr>
          <w:rFonts w:ascii="GHEA Grapalat" w:hAnsi="GHEA Grapalat"/>
          <w:sz w:val="20"/>
          <w:szCs w:val="20"/>
          <w:u w:val="single"/>
          <w:lang w:val="es-ES"/>
        </w:rPr>
        <w:tab/>
      </w:r>
      <w:r w:rsidRPr="00AD45B4">
        <w:rPr>
          <w:rFonts w:ascii="GHEA Grapalat" w:hAnsi="GHEA Grapalat"/>
          <w:sz w:val="20"/>
          <w:szCs w:val="20"/>
          <w:lang w:val="es-ES"/>
        </w:rPr>
        <w:tab/>
      </w:r>
      <w:r w:rsidRPr="00AD45B4">
        <w:rPr>
          <w:rFonts w:ascii="GHEA Grapalat" w:hAnsi="GHEA Grapalat"/>
          <w:sz w:val="20"/>
          <w:szCs w:val="20"/>
          <w:lang w:val="es-ES"/>
        </w:rPr>
        <w:tab/>
      </w:r>
      <w:r w:rsidRPr="00AD45B4">
        <w:rPr>
          <w:rFonts w:ascii="GHEA Grapalat" w:hAnsi="GHEA Grapalat"/>
          <w:sz w:val="20"/>
          <w:szCs w:val="20"/>
          <w:lang w:val="hy-AM"/>
        </w:rPr>
        <w:t xml:space="preserve"> </w:t>
      </w:r>
      <w:r w:rsidRPr="00AD45B4">
        <w:rPr>
          <w:rFonts w:ascii="GHEA Grapalat" w:hAnsi="GHEA Grapalat" w:cs="Sylfaen"/>
          <w:sz w:val="20"/>
          <w:szCs w:val="20"/>
          <w:vertAlign w:val="superscript"/>
          <w:lang w:val="hy-AM"/>
        </w:rPr>
        <w:t>Принять участие</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имя:</w:t>
      </w:r>
      <w:r w:rsidRPr="00AD45B4">
        <w:rPr>
          <w:rFonts w:ascii="GHEA Grapalat" w:hAnsi="GHEA Grapalat" w:cs="Arial"/>
          <w:sz w:val="20"/>
          <w:szCs w:val="20"/>
          <w:vertAlign w:val="superscript"/>
          <w:lang w:val="hy-AM"/>
        </w:rPr>
        <w:t xml:space="preserve"> </w:t>
      </w:r>
      <w:r w:rsidRPr="00AD45B4">
        <w:rPr>
          <w:rFonts w:ascii="GHEA Grapalat" w:hAnsi="GHEA Grapalat"/>
          <w:sz w:val="20"/>
          <w:szCs w:val="20"/>
          <w:vertAlign w:val="superscript"/>
          <w:lang w:val="hy-AM"/>
        </w:rPr>
        <w:t xml:space="preserve">( </w:t>
      </w:r>
      <w:r w:rsidRPr="00AD45B4">
        <w:rPr>
          <w:rFonts w:ascii="GHEA Grapalat" w:hAnsi="GHEA Grapalat" w:cs="Sylfaen"/>
          <w:sz w:val="20"/>
          <w:szCs w:val="20"/>
          <w:vertAlign w:val="superscript"/>
          <w:lang w:val="hy-AM"/>
        </w:rPr>
        <w:t>лидера</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lang w:val="hy-AM"/>
        </w:rPr>
        <w:t xml:space="preserve">должность </w:t>
      </w:r>
      <w:r w:rsidRPr="00AD45B4">
        <w:rPr>
          <w:rFonts w:ascii="GHEA Grapalat" w:hAnsi="GHEA Grapalat" w:cs="Arial"/>
          <w:sz w:val="20"/>
          <w:szCs w:val="20"/>
          <w:vertAlign w:val="superscript"/>
          <w:lang w:val="hy-AM"/>
        </w:rPr>
        <w:t xml:space="preserve">, </w:t>
      </w:r>
      <w:r w:rsidRPr="00AD45B4">
        <w:rPr>
          <w:rFonts w:ascii="GHEA Grapalat" w:hAnsi="GHEA Grapalat" w:cs="Arial"/>
          <w:sz w:val="20"/>
          <w:szCs w:val="20"/>
          <w:vertAlign w:val="superscript"/>
        </w:rPr>
        <w:t>имя</w:t>
      </w:r>
      <w:r w:rsidRPr="00AD45B4">
        <w:rPr>
          <w:rFonts w:ascii="GHEA Grapalat" w:hAnsi="GHEA Grapalat" w:cs="Arial"/>
          <w:sz w:val="20"/>
          <w:szCs w:val="20"/>
          <w:vertAlign w:val="superscript"/>
          <w:lang w:val="hy-AM"/>
        </w:rPr>
        <w:t xml:space="preserve"> </w:t>
      </w:r>
      <w:r w:rsidRPr="00AD45B4">
        <w:rPr>
          <w:rFonts w:ascii="GHEA Grapalat" w:hAnsi="GHEA Grapalat" w:cs="Sylfaen"/>
          <w:sz w:val="20"/>
          <w:szCs w:val="20"/>
          <w:vertAlign w:val="superscript"/>
        </w:rPr>
        <w:t xml:space="preserve">местоимение </w:t>
      </w:r>
      <w:r w:rsidRPr="00AD45B4">
        <w:rPr>
          <w:rFonts w:ascii="GHEA Grapalat" w:hAnsi="GHEA Grapalat" w:cs="Arial"/>
          <w:sz w:val="20"/>
          <w:szCs w:val="20"/>
          <w:vertAlign w:val="superscript"/>
          <w:lang w:val="hy-AM"/>
        </w:rPr>
        <w:t>)</w:t>
      </w:r>
      <w:r w:rsidRPr="00AD45B4">
        <w:rPr>
          <w:rFonts w:ascii="GHEA Grapalat" w:hAnsi="GHEA Grapalat" w:cs="Sylfaen"/>
          <w:sz w:val="20"/>
          <w:szCs w:val="20"/>
          <w:vertAlign w:val="superscript"/>
          <w:lang w:val="hy-AM"/>
        </w:rPr>
        <w:t>​</w:t>
      </w:r>
      <w:r w:rsidRPr="00AD45B4">
        <w:rPr>
          <w:rFonts w:ascii="GHEA Grapalat" w:hAnsi="GHEA Grapalat" w:cs="Arial"/>
          <w:sz w:val="20"/>
          <w:szCs w:val="20"/>
          <w:vertAlign w:val="superscript"/>
          <w:lang w:val="es-ES"/>
        </w:rPr>
        <w:t xml:space="preserve">               </w:t>
      </w:r>
      <w:r w:rsidRPr="00AD45B4">
        <w:rPr>
          <w:rFonts w:ascii="GHEA Grapalat" w:hAnsi="GHEA Grapalat" w:cs="Sylfaen"/>
          <w:sz w:val="20"/>
          <w:szCs w:val="20"/>
          <w:vertAlign w:val="superscript"/>
          <w:lang w:val="hy-AM"/>
        </w:rPr>
        <w:t xml:space="preserve">подпись </w:t>
      </w:r>
      <w:r w:rsidRPr="00AD45B4">
        <w:rPr>
          <w:rFonts w:ascii="GHEA Grapalat" w:hAnsi="GHEA Grapalat" w:cs="Arial"/>
          <w:sz w:val="20"/>
          <w:szCs w:val="20"/>
          <w:vertAlign w:val="superscript"/>
          <w:lang w:val="hy-AM"/>
        </w:rPr>
        <w:t>)</w:t>
      </w:r>
    </w:p>
    <w:p w14:paraId="0C677214" w14:textId="77777777" w:rsidR="00B2572B" w:rsidRPr="00AD45B4" w:rsidRDefault="00B2572B" w:rsidP="00EF3662">
      <w:pPr>
        <w:jc w:val="both"/>
        <w:rPr>
          <w:rFonts w:ascii="GHEA Grapalat" w:hAnsi="GHEA Grapalat" w:cs="Arial"/>
          <w:sz w:val="20"/>
          <w:szCs w:val="20"/>
          <w:vertAlign w:val="superscript"/>
          <w:lang w:val="es-ES"/>
        </w:rPr>
      </w:pPr>
    </w:p>
    <w:p w14:paraId="779020EF" w14:textId="77777777" w:rsidR="00B2572B" w:rsidRPr="00AD45B4" w:rsidRDefault="00B2572B" w:rsidP="00EF3662">
      <w:pPr>
        <w:jc w:val="both"/>
        <w:rPr>
          <w:rFonts w:ascii="GHEA Grapalat" w:hAnsi="GHEA Grapalat"/>
          <w:sz w:val="20"/>
          <w:szCs w:val="20"/>
          <w:lang w:val="hy-AM"/>
        </w:rPr>
      </w:pPr>
      <w:r w:rsidRPr="00AD45B4">
        <w:rPr>
          <w:rFonts w:ascii="GHEA Grapalat" w:hAnsi="GHEA Grapalat"/>
          <w:sz w:val="20"/>
          <w:szCs w:val="20"/>
          <w:lang w:val="hy-AM"/>
        </w:rPr>
        <w:t xml:space="preserve">    </w:t>
      </w:r>
    </w:p>
    <w:p w14:paraId="6F4C6F73" w14:textId="77777777" w:rsidR="00B2572B" w:rsidRPr="00AD45B4" w:rsidRDefault="00B2572B" w:rsidP="00EF3662">
      <w:pPr>
        <w:jc w:val="right"/>
        <w:rPr>
          <w:rFonts w:ascii="GHEA Grapalat" w:hAnsi="GHEA Grapalat" w:cs="Arial"/>
          <w:sz w:val="20"/>
          <w:szCs w:val="20"/>
          <w:lang w:val="hy-AM"/>
        </w:rPr>
      </w:pPr>
      <w:r w:rsidRPr="00AD45B4">
        <w:rPr>
          <w:rFonts w:ascii="GHEA Grapalat" w:hAnsi="GHEA Grapalat" w:cs="Sylfaen"/>
          <w:sz w:val="20"/>
          <w:szCs w:val="20"/>
          <w:lang w:val="hy-AM"/>
        </w:rPr>
        <w:t>К. Т.</w:t>
      </w:r>
      <w:r w:rsidRPr="00AD45B4">
        <w:rPr>
          <w:rStyle w:val="FootnoteReference"/>
          <w:rFonts w:ascii="GHEA Grapalat" w:hAnsi="GHEA Grapalat" w:cs="Arial"/>
          <w:sz w:val="20"/>
          <w:szCs w:val="20"/>
          <w:lang w:val="hy-AM"/>
        </w:rPr>
        <w:footnoteReference w:id="2"/>
      </w:r>
      <w:r w:rsidRPr="00AD45B4">
        <w:rPr>
          <w:rFonts w:ascii="GHEA Grapalat" w:hAnsi="GHEA Grapalat" w:cs="Arial"/>
          <w:sz w:val="20"/>
          <w:szCs w:val="20"/>
          <w:lang w:val="hy-AM"/>
        </w:rPr>
        <w:tab/>
      </w:r>
      <w:r w:rsidRPr="00AD45B4">
        <w:rPr>
          <w:rFonts w:ascii="GHEA Grapalat" w:hAnsi="GHEA Grapalat" w:cs="Arial"/>
          <w:sz w:val="20"/>
          <w:szCs w:val="20"/>
          <w:lang w:val="hy-AM"/>
        </w:rPr>
        <w:tab/>
        <w:t xml:space="preserve"> </w:t>
      </w:r>
    </w:p>
    <w:p w14:paraId="625C8E14" w14:textId="77777777" w:rsidR="00CE3A99" w:rsidRPr="00AD45B4" w:rsidRDefault="00CE3A99" w:rsidP="00AE74A0">
      <w:pPr>
        <w:pStyle w:val="BodyTextIndent3"/>
        <w:spacing w:line="240" w:lineRule="auto"/>
        <w:ind w:firstLine="0"/>
        <w:rPr>
          <w:rFonts w:ascii="GHEA Grapalat" w:hAnsi="GHEA Grapalat" w:cs="Sylfaen"/>
          <w:b/>
          <w:lang w:val="hy-AM"/>
        </w:rPr>
      </w:pPr>
      <w:r w:rsidRPr="00AD45B4">
        <w:rPr>
          <w:rFonts w:ascii="GHEA Grapalat" w:hAnsi="GHEA Grapalat" w:cs="Sylfaen"/>
          <w:b/>
          <w:lang w:val="hy-AM"/>
        </w:rPr>
        <w:br w:type="page"/>
      </w:r>
      <w:r w:rsidRPr="00AD45B4">
        <w:rPr>
          <w:rFonts w:ascii="GHEA Grapalat" w:hAnsi="GHEA Grapalat" w:cs="Sylfaen"/>
          <w:b/>
          <w:lang w:val="hy-AM"/>
        </w:rPr>
        <w:lastRenderedPageBreak/>
        <w:t xml:space="preserve"> </w:t>
      </w:r>
    </w:p>
    <w:p w14:paraId="13C3867C" w14:textId="77777777" w:rsidR="000B1088" w:rsidRPr="00AD45B4" w:rsidRDefault="000B1088" w:rsidP="000B1088">
      <w:pPr>
        <w:pStyle w:val="Heading3"/>
        <w:spacing w:line="240" w:lineRule="auto"/>
        <w:ind w:firstLine="567"/>
        <w:jc w:val="right"/>
        <w:rPr>
          <w:rFonts w:ascii="GHEA Grapalat" w:hAnsi="GHEA Grapalat" w:cs="Arial"/>
          <w:b/>
          <w:i w:val="0"/>
          <w:lang w:val="hy-AM"/>
        </w:rPr>
      </w:pPr>
      <w:r w:rsidRPr="00AD45B4">
        <w:rPr>
          <w:rFonts w:ascii="GHEA Grapalat" w:hAnsi="GHEA Grapalat" w:cs="Sylfaen"/>
          <w:b/>
          <w:i w:val="0"/>
          <w:lang w:val="hy-AM"/>
        </w:rPr>
        <w:t xml:space="preserve">Приложение </w:t>
      </w:r>
      <w:r w:rsidRPr="00AD45B4">
        <w:rPr>
          <w:rFonts w:ascii="GHEA Grapalat" w:hAnsi="GHEA Grapalat" w:cs="Arial"/>
          <w:b/>
          <w:i w:val="0"/>
          <w:lang w:val="hy-AM"/>
        </w:rPr>
        <w:t>1.1</w:t>
      </w:r>
    </w:p>
    <w:p w14:paraId="4F0B0821" w14:textId="7543EDF2" w:rsidR="000B1088" w:rsidRPr="00AD45B4" w:rsidRDefault="009B1782" w:rsidP="000B1088">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 xml:space="preserve">« </w:t>
      </w:r>
      <w:r w:rsidR="00722003" w:rsidRPr="00AD45B4">
        <w:rPr>
          <w:rFonts w:ascii="GHEA Grapalat" w:hAnsi="GHEA Grapalat" w:cs="Sylfaen"/>
          <w:b/>
          <w:bCs/>
          <w:lang w:val="hy-AM"/>
        </w:rPr>
        <w:t xml:space="preserve">РАМПК-ГАЦПЗБ-29/24 </w:t>
      </w:r>
      <w:r w:rsidRPr="00AD45B4">
        <w:rPr>
          <w:rFonts w:ascii="GHEA Grapalat" w:hAnsi="GHEA Grapalat" w:cs="Sylfaen"/>
          <w:b/>
          <w:lang w:val="hy-AM"/>
        </w:rPr>
        <w:t>».</w:t>
      </w:r>
    </w:p>
    <w:p w14:paraId="7543C5F5" w14:textId="77777777" w:rsidR="000B1088" w:rsidRPr="00AD45B4" w:rsidRDefault="009B1782" w:rsidP="000B1088">
      <w:pPr>
        <w:pStyle w:val="BodyTextIndent3"/>
        <w:spacing w:line="240" w:lineRule="auto"/>
        <w:jc w:val="right"/>
        <w:rPr>
          <w:rFonts w:ascii="GHEA Grapalat" w:hAnsi="GHEA Grapalat" w:cs="Arial"/>
          <w:b/>
          <w:lang w:val="hy-AM"/>
        </w:rPr>
      </w:pPr>
      <w:r w:rsidRPr="00AD45B4">
        <w:rPr>
          <w:rFonts w:ascii="GHEA Grapalat" w:hAnsi="GHEA Grapalat" w:cs="Sylfaen"/>
          <w:b/>
          <w:lang w:val="hy-AM"/>
        </w:rPr>
        <w:t>запрос котировок</w:t>
      </w:r>
      <w:r w:rsidRPr="00AD45B4">
        <w:rPr>
          <w:rFonts w:ascii="GHEA Grapalat" w:hAnsi="GHEA Grapalat" w:cs="Arial"/>
          <w:b/>
          <w:lang w:val="hy-AM"/>
        </w:rPr>
        <w:t xml:space="preserve"> </w:t>
      </w:r>
      <w:r w:rsidR="000B1088" w:rsidRPr="00AD45B4">
        <w:rPr>
          <w:rFonts w:ascii="GHEA Grapalat" w:hAnsi="GHEA Grapalat" w:cs="Sylfaen"/>
          <w:b/>
          <w:lang w:val="hy-AM"/>
        </w:rPr>
        <w:t>приглашения</w:t>
      </w:r>
    </w:p>
    <w:p w14:paraId="440E3E64" w14:textId="77777777" w:rsidR="000B1088" w:rsidRPr="00AD45B4" w:rsidRDefault="000B1088" w:rsidP="000B1088">
      <w:pPr>
        <w:ind w:left="-66"/>
        <w:jc w:val="center"/>
        <w:rPr>
          <w:rFonts w:ascii="GHEA Grapalat" w:hAnsi="GHEA Grapalat"/>
          <w:b/>
          <w:sz w:val="20"/>
          <w:szCs w:val="20"/>
          <w:lang w:val="hy-AM"/>
        </w:rPr>
      </w:pPr>
    </w:p>
    <w:p w14:paraId="717C5BDD" w14:textId="77777777" w:rsidR="000B1088" w:rsidRPr="00AD45B4" w:rsidRDefault="000B1088" w:rsidP="000B1088">
      <w:pPr>
        <w:pStyle w:val="Heading3"/>
        <w:spacing w:line="240" w:lineRule="auto"/>
        <w:ind w:firstLine="567"/>
        <w:jc w:val="left"/>
        <w:rPr>
          <w:rFonts w:ascii="GHEA Grapalat" w:hAnsi="GHEA Grapalat"/>
          <w:b/>
          <w:lang w:val="hy-AM"/>
        </w:rPr>
      </w:pPr>
    </w:p>
    <w:p w14:paraId="4ADD2FCF" w14:textId="77777777" w:rsidR="000B1088" w:rsidRPr="00AD45B4" w:rsidRDefault="000B1088" w:rsidP="000B1088">
      <w:pPr>
        <w:pStyle w:val="Heading3"/>
        <w:spacing w:line="240" w:lineRule="auto"/>
        <w:ind w:firstLine="567"/>
        <w:rPr>
          <w:rFonts w:ascii="GHEA Grapalat" w:hAnsi="GHEA Grapalat"/>
          <w:b/>
          <w:i w:val="0"/>
          <w:lang w:val="hy-AM"/>
        </w:rPr>
      </w:pPr>
      <w:r w:rsidRPr="00AD45B4">
        <w:rPr>
          <w:rFonts w:ascii="GHEA Grapalat" w:hAnsi="GHEA Grapalat"/>
          <w:b/>
          <w:i w:val="0"/>
          <w:lang w:val="hy-AM"/>
        </w:rPr>
        <w:t>ОПИСАНИЕ:</w:t>
      </w:r>
    </w:p>
    <w:p w14:paraId="2280023A" w14:textId="77777777" w:rsidR="000B1088" w:rsidRPr="00AD45B4" w:rsidRDefault="000B1088" w:rsidP="000B1088">
      <w:pPr>
        <w:pStyle w:val="Heading3"/>
        <w:spacing w:line="240" w:lineRule="auto"/>
        <w:ind w:firstLine="567"/>
        <w:rPr>
          <w:rFonts w:ascii="GHEA Grapalat" w:hAnsi="GHEA Grapalat"/>
          <w:b/>
          <w:i w:val="0"/>
          <w:lang w:val="hy-AM"/>
        </w:rPr>
      </w:pPr>
      <w:r w:rsidRPr="00AD45B4">
        <w:rPr>
          <w:rFonts w:ascii="GHEA Grapalat" w:hAnsi="GHEA Grapalat"/>
          <w:b/>
          <w:i w:val="0"/>
          <w:lang w:val="hy-AM"/>
        </w:rPr>
        <w:t>полное предложение продукта</w:t>
      </w:r>
    </w:p>
    <w:p w14:paraId="23E21F5F" w14:textId="77777777" w:rsidR="000B1088" w:rsidRPr="00AD45B4" w:rsidRDefault="000B1088" w:rsidP="000B1088">
      <w:pPr>
        <w:pStyle w:val="Heading3"/>
        <w:spacing w:line="240" w:lineRule="auto"/>
        <w:ind w:firstLine="567"/>
        <w:rPr>
          <w:rFonts w:ascii="GHEA Grapalat" w:hAnsi="GHEA Grapalat" w:cs="Arial"/>
          <w:lang w:val="es-ES"/>
        </w:rPr>
      </w:pPr>
    </w:p>
    <w:p w14:paraId="34DA511C" w14:textId="516E93D3" w:rsidR="000B1088" w:rsidRPr="00AD45B4" w:rsidRDefault="000B1088" w:rsidP="000B1088">
      <w:pPr>
        <w:ind w:firstLine="567"/>
        <w:jc w:val="both"/>
        <w:rPr>
          <w:rFonts w:ascii="GHEA Grapalat" w:hAnsi="GHEA Grapalat" w:cs="Arial"/>
          <w:sz w:val="20"/>
          <w:szCs w:val="20"/>
          <w:lang w:val="es-ES"/>
        </w:rPr>
      </w:pP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t xml:space="preserve">      </w:t>
      </w:r>
      <w:r w:rsidRPr="00AD45B4">
        <w:rPr>
          <w:rFonts w:ascii="GHEA Grapalat" w:hAnsi="GHEA Grapalat" w:cs="Arial"/>
          <w:sz w:val="20"/>
          <w:szCs w:val="20"/>
          <w:u w:val="single"/>
          <w:lang w:val="es-ES"/>
        </w:rPr>
        <w:tab/>
      </w:r>
      <w:r w:rsidRPr="00AD45B4">
        <w:rPr>
          <w:rFonts w:ascii="GHEA Grapalat" w:hAnsi="GHEA Grapalat" w:cs="Arial"/>
          <w:sz w:val="20"/>
          <w:szCs w:val="20"/>
          <w:u w:val="single"/>
          <w:lang w:val="es-ES"/>
        </w:rPr>
        <w:tab/>
      </w:r>
      <w:proofErr w:type="gramStart"/>
      <w:r w:rsidRPr="00AD45B4">
        <w:rPr>
          <w:rFonts w:ascii="GHEA Grapalat" w:hAnsi="GHEA Grapalat" w:cs="Arial"/>
          <w:sz w:val="20"/>
          <w:szCs w:val="20"/>
          <w:lang w:val="es-ES"/>
        </w:rPr>
        <w:t xml:space="preserve">« </w:t>
      </w:r>
      <w:r w:rsidR="00722003" w:rsidRPr="00AD45B4">
        <w:rPr>
          <w:rFonts w:ascii="GHEA Grapalat" w:hAnsi="GHEA Grapalat" w:cs="Arial"/>
          <w:b/>
          <w:bCs/>
          <w:sz w:val="20"/>
          <w:szCs w:val="20"/>
          <w:lang w:val="es-ES"/>
        </w:rPr>
        <w:t>РАМПК</w:t>
      </w:r>
      <w:proofErr w:type="gramEnd"/>
      <w:r w:rsidR="00722003" w:rsidRPr="00AD45B4">
        <w:rPr>
          <w:rFonts w:ascii="GHEA Grapalat" w:hAnsi="GHEA Grapalat" w:cs="Arial"/>
          <w:b/>
          <w:bCs/>
          <w:sz w:val="20"/>
          <w:szCs w:val="20"/>
          <w:lang w:val="es-ES"/>
        </w:rPr>
        <w:t xml:space="preserve">-ГАПСДБ-29/ </w:t>
      </w:r>
      <w:r w:rsidR="006C507C" w:rsidRPr="00AD45B4">
        <w:rPr>
          <w:rFonts w:ascii="GHEA Grapalat" w:hAnsi="GHEA Grapalat" w:cs="Arial"/>
          <w:sz w:val="20"/>
          <w:szCs w:val="20"/>
          <w:lang w:val="hy-AM"/>
        </w:rPr>
        <w:t xml:space="preserve">24 </w:t>
      </w:r>
      <w:r w:rsidR="00183D61" w:rsidRPr="00AD45B4">
        <w:rPr>
          <w:rFonts w:ascii="GHEA Grapalat" w:hAnsi="GHEA Grapalat" w:cs="Arial"/>
          <w:sz w:val="20"/>
          <w:szCs w:val="20"/>
          <w:lang w:val="es-ES"/>
        </w:rPr>
        <w:t>»</w:t>
      </w:r>
    </w:p>
    <w:p w14:paraId="36667198" w14:textId="77777777" w:rsidR="000B1088" w:rsidRPr="00AD45B4" w:rsidRDefault="000B1088" w:rsidP="000B1088">
      <w:pPr>
        <w:jc w:val="both"/>
        <w:rPr>
          <w:rFonts w:ascii="GHEA Grapalat" w:hAnsi="GHEA Grapalat" w:cs="Arial"/>
          <w:sz w:val="20"/>
          <w:szCs w:val="20"/>
          <w:u w:val="single"/>
          <w:lang w:val="es-ES"/>
        </w:rPr>
      </w:pPr>
      <w:r w:rsidRPr="00AD45B4">
        <w:rPr>
          <w:rFonts w:ascii="GHEA Grapalat" w:hAnsi="GHEA Grapalat"/>
          <w:sz w:val="20"/>
          <w:szCs w:val="20"/>
          <w:vertAlign w:val="superscript"/>
          <w:lang w:val="es-ES"/>
        </w:rPr>
        <w:t xml:space="preserve">                                                    </w:t>
      </w:r>
      <w:r w:rsidRPr="00AD45B4">
        <w:rPr>
          <w:rFonts w:ascii="GHEA Grapalat" w:hAnsi="GHEA Grapalat"/>
          <w:sz w:val="20"/>
          <w:szCs w:val="20"/>
          <w:vertAlign w:val="superscript"/>
          <w:lang w:val="hy-AM"/>
        </w:rPr>
        <w:t>Имя участника</w:t>
      </w:r>
    </w:p>
    <w:p w14:paraId="1320A691" w14:textId="77777777" w:rsidR="000B1088" w:rsidRPr="00AD45B4" w:rsidRDefault="000B1088" w:rsidP="000B1088">
      <w:pPr>
        <w:jc w:val="both"/>
        <w:rPr>
          <w:rFonts w:ascii="GHEA Grapalat" w:hAnsi="GHEA Grapalat"/>
          <w:sz w:val="20"/>
          <w:szCs w:val="20"/>
          <w:lang w:val="hy-AM"/>
        </w:rPr>
      </w:pPr>
      <w:r w:rsidRPr="00AD45B4">
        <w:rPr>
          <w:rFonts w:ascii="GHEA Grapalat" w:hAnsi="GHEA Grapalat" w:cs="Arial"/>
          <w:sz w:val="20"/>
          <w:szCs w:val="20"/>
          <w:lang w:val="es-ES"/>
        </w:rPr>
        <w:t xml:space="preserve">с </w:t>
      </w:r>
      <w:proofErr w:type="spellStart"/>
      <w:r w:rsidRPr="00AD45B4">
        <w:rPr>
          <w:rFonts w:ascii="GHEA Grapalat" w:hAnsi="GHEA Grapalat" w:cs="Arial"/>
          <w:sz w:val="20"/>
          <w:szCs w:val="20"/>
          <w:lang w:val="es-ES"/>
        </w:rPr>
        <w:t>кодом</w:t>
      </w:r>
      <w:proofErr w:type="spellEnd"/>
      <w:r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цитировать</w:t>
      </w:r>
      <w:proofErr w:type="spellEnd"/>
      <w:r w:rsidR="00964654"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расследования</w:t>
      </w:r>
      <w:proofErr w:type="spellEnd"/>
      <w:r w:rsidR="00964654" w:rsidRPr="00AD45B4">
        <w:rPr>
          <w:rFonts w:ascii="GHEA Grapalat" w:hAnsi="GHEA Grapalat" w:cs="Arial"/>
          <w:sz w:val="20"/>
          <w:szCs w:val="20"/>
          <w:lang w:val="es-ES"/>
        </w:rPr>
        <w:t xml:space="preserve"> </w:t>
      </w:r>
      <w:r w:rsidRPr="00AD45B4">
        <w:rPr>
          <w:rFonts w:ascii="GHEA Grapalat" w:hAnsi="GHEA Grapalat" w:cs="Arial"/>
          <w:sz w:val="20"/>
          <w:szCs w:val="20"/>
          <w:lang w:val="es-ES"/>
        </w:rPr>
        <w:t xml:space="preserve">в </w:t>
      </w:r>
      <w:proofErr w:type="spellStart"/>
      <w:r w:rsidRPr="00AD45B4">
        <w:rPr>
          <w:rFonts w:ascii="GHEA Grapalat" w:hAnsi="GHEA Grapalat" w:cs="Arial"/>
          <w:sz w:val="20"/>
          <w:szCs w:val="20"/>
          <w:lang w:val="es-ES"/>
        </w:rPr>
        <w:t>кадре</w:t>
      </w:r>
      <w:proofErr w:type="spellEnd"/>
      <w:r w:rsidRPr="00AD45B4">
        <w:rPr>
          <w:rFonts w:ascii="GHEA Grapalat" w:hAnsi="GHEA Grapalat" w:cs="Arial"/>
          <w:sz w:val="20"/>
          <w:szCs w:val="20"/>
          <w:lang w:val="es-ES"/>
        </w:rPr>
        <w:t xml:space="preserve"> в </w:t>
      </w:r>
      <w:proofErr w:type="spellStart"/>
      <w:r w:rsidRPr="00AD45B4">
        <w:rPr>
          <w:rFonts w:ascii="GHEA Grapalat" w:hAnsi="GHEA Grapalat" w:cs="Arial"/>
          <w:sz w:val="20"/>
          <w:szCs w:val="20"/>
          <w:lang w:val="es-ES"/>
        </w:rPr>
        <w:t>соответствии</w:t>
      </w:r>
      <w:proofErr w:type="spellEnd"/>
      <w:r w:rsidRPr="00AD45B4">
        <w:rPr>
          <w:rFonts w:ascii="GHEA Grapalat" w:hAnsi="GHEA Grapalat" w:cs="Arial"/>
          <w:sz w:val="20"/>
          <w:szCs w:val="20"/>
          <w:lang w:val="es-ES"/>
        </w:rPr>
        <w:t xml:space="preserve"> с </w:t>
      </w:r>
      <w:proofErr w:type="spellStart"/>
      <w:r w:rsidRPr="00AD45B4">
        <w:rPr>
          <w:rFonts w:ascii="GHEA Grapalat" w:hAnsi="GHEA Grapalat" w:cs="Arial"/>
          <w:sz w:val="20"/>
          <w:szCs w:val="20"/>
          <w:lang w:val="es-ES"/>
        </w:rPr>
        <w:t>порции</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ниже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представляет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его</w:t>
      </w:r>
      <w:proofErr w:type="spellEnd"/>
      <w:r w:rsidRPr="00AD45B4">
        <w:rPr>
          <w:rFonts w:ascii="GHEA Grapalat" w:hAnsi="GHEA Grapalat" w:cs="Arial"/>
          <w:sz w:val="20"/>
          <w:szCs w:val="20"/>
          <w:lang w:val="es-ES"/>
        </w:rPr>
        <w:t xml:space="preserve"> к </w:t>
      </w:r>
      <w:proofErr w:type="spellStart"/>
      <w:r w:rsidRPr="00AD45B4">
        <w:rPr>
          <w:rFonts w:ascii="GHEA Grapalat" w:hAnsi="GHEA Grapalat" w:cs="Arial"/>
          <w:sz w:val="20"/>
          <w:szCs w:val="20"/>
          <w:lang w:val="es-ES"/>
        </w:rPr>
        <w:t>предложенный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продукта</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полный</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Описание</w:t>
      </w:r>
      <w:proofErr w:type="spellEnd"/>
      <w:r w:rsidRPr="00AD45B4">
        <w:rPr>
          <w:rFonts w:ascii="GHEA Grapalat" w:hAnsi="GHEA Grapalat" w:cs="Arial"/>
          <w:sz w:val="20"/>
          <w:szCs w:val="20"/>
          <w:lang w:val="es-ES"/>
        </w:rPr>
        <w:t xml:space="preserve">: </w:t>
      </w:r>
    </w:p>
    <w:p w14:paraId="66A2D40D" w14:textId="77777777" w:rsidR="000B1088" w:rsidRPr="00AD45B4" w:rsidRDefault="000B1088" w:rsidP="000B1088">
      <w:pPr>
        <w:pStyle w:val="Heading3"/>
        <w:spacing w:line="240" w:lineRule="auto"/>
        <w:ind w:firstLine="567"/>
        <w:rPr>
          <w:rFonts w:ascii="GHEA Grapalat" w:hAnsi="GHEA Grapalat" w:cs="Arial"/>
          <w:lang w:val="es-ES"/>
        </w:rPr>
      </w:pPr>
    </w:p>
    <w:p w14:paraId="0FADEC97" w14:textId="77777777" w:rsidR="000B1088" w:rsidRPr="00AD45B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0B1088" w:rsidRPr="00AD45B4" w14:paraId="67AFFA3F" w14:textId="77777777" w:rsidTr="007760A5">
        <w:tc>
          <w:tcPr>
            <w:tcW w:w="1368" w:type="dxa"/>
            <w:vMerge w:val="restart"/>
            <w:vAlign w:val="center"/>
          </w:tcPr>
          <w:p w14:paraId="1E5A059E" w14:textId="77777777" w:rsidR="000B1088" w:rsidRPr="00AD45B4" w:rsidRDefault="000B1088" w:rsidP="007760A5">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Доза</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для</w:t>
            </w:r>
            <w:proofErr w:type="spellEnd"/>
          </w:p>
        </w:tc>
        <w:tc>
          <w:tcPr>
            <w:tcW w:w="8550" w:type="dxa"/>
            <w:gridSpan w:val="5"/>
            <w:vAlign w:val="center"/>
          </w:tcPr>
          <w:p w14:paraId="7E96510A" w14:textId="77777777" w:rsidR="000B1088" w:rsidRPr="00AD45B4" w:rsidRDefault="000B1088" w:rsidP="007760A5">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Рекомендуется</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продукта</w:t>
            </w:r>
            <w:proofErr w:type="spellEnd"/>
          </w:p>
        </w:tc>
      </w:tr>
      <w:tr w:rsidR="00ED36CA" w:rsidRPr="00AD45B4" w14:paraId="48940E81" w14:textId="77777777" w:rsidTr="007760A5">
        <w:tc>
          <w:tcPr>
            <w:tcW w:w="1368" w:type="dxa"/>
            <w:vMerge/>
            <w:vAlign w:val="center"/>
          </w:tcPr>
          <w:p w14:paraId="6520286A" w14:textId="77777777" w:rsidR="00ED36CA" w:rsidRPr="00AD45B4"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AD45B4" w:rsidRDefault="00E968EF" w:rsidP="007760A5">
            <w:pPr>
              <w:jc w:val="center"/>
              <w:rPr>
                <w:rFonts w:ascii="GHEA Grapalat" w:hAnsi="GHEA Grapalat"/>
                <w:b/>
                <w:bCs/>
                <w:sz w:val="20"/>
                <w:szCs w:val="20"/>
                <w:lang w:val="es-ES"/>
              </w:rPr>
            </w:pPr>
            <w:r w:rsidRPr="00AD45B4">
              <w:rPr>
                <w:rFonts w:ascii="GHEA Grapalat" w:hAnsi="GHEA Grapalat"/>
                <w:b/>
                <w:bCs/>
                <w:sz w:val="20"/>
                <w:szCs w:val="20"/>
              </w:rPr>
              <w:t>фирма</w:t>
            </w:r>
            <w:r w:rsidR="00ED36CA" w:rsidRPr="00AD45B4">
              <w:rPr>
                <w:rFonts w:ascii="GHEA Grapalat" w:hAnsi="GHEA Grapalat"/>
                <w:b/>
                <w:bCs/>
                <w:sz w:val="20"/>
                <w:szCs w:val="20"/>
                <w:lang w:val="hy-AM"/>
              </w:rPr>
              <w:t>​</w:t>
            </w:r>
          </w:p>
        </w:tc>
        <w:tc>
          <w:tcPr>
            <w:tcW w:w="2003" w:type="dxa"/>
            <w:vAlign w:val="center"/>
          </w:tcPr>
          <w:p w14:paraId="34EEF3DB" w14:textId="77777777" w:rsidR="00ED36CA" w:rsidRPr="00AD45B4" w:rsidRDefault="00ED36CA" w:rsidP="007760A5">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товар</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знак</w:t>
            </w:r>
            <w:proofErr w:type="spellEnd"/>
          </w:p>
        </w:tc>
        <w:tc>
          <w:tcPr>
            <w:tcW w:w="1757" w:type="dxa"/>
            <w:vAlign w:val="center"/>
          </w:tcPr>
          <w:p w14:paraId="4E0DFADD" w14:textId="77777777" w:rsidR="00ED36CA" w:rsidRPr="00AD45B4" w:rsidRDefault="00282B03" w:rsidP="007760A5">
            <w:pPr>
              <w:jc w:val="center"/>
              <w:rPr>
                <w:rFonts w:ascii="GHEA Grapalat" w:hAnsi="GHEA Grapalat"/>
                <w:b/>
                <w:bCs/>
                <w:sz w:val="20"/>
                <w:szCs w:val="20"/>
                <w:lang w:val="hy-AM"/>
              </w:rPr>
            </w:pPr>
            <w:r w:rsidRPr="00AD45B4">
              <w:rPr>
                <w:rFonts w:ascii="GHEA Grapalat" w:hAnsi="GHEA Grapalat"/>
                <w:b/>
                <w:bCs/>
                <w:sz w:val="20"/>
                <w:szCs w:val="20"/>
                <w:lang w:val="hy-AM"/>
              </w:rPr>
              <w:t>модель</w:t>
            </w:r>
          </w:p>
        </w:tc>
        <w:tc>
          <w:tcPr>
            <w:tcW w:w="1530" w:type="dxa"/>
            <w:vAlign w:val="center"/>
          </w:tcPr>
          <w:p w14:paraId="095DD61E" w14:textId="77777777" w:rsidR="00ED36CA" w:rsidRPr="00AD45B4" w:rsidRDefault="00ED36CA" w:rsidP="007760A5">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производителя</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имя</w:t>
            </w:r>
            <w:proofErr w:type="spellEnd"/>
            <w:r w:rsidRPr="00AD45B4">
              <w:rPr>
                <w:rFonts w:ascii="GHEA Grapalat" w:hAnsi="GHEA Grapalat"/>
                <w:b/>
                <w:bCs/>
                <w:sz w:val="20"/>
                <w:szCs w:val="20"/>
                <w:lang w:val="es-ES"/>
              </w:rPr>
              <w:t>:</w:t>
            </w:r>
          </w:p>
        </w:tc>
        <w:tc>
          <w:tcPr>
            <w:tcW w:w="1800" w:type="dxa"/>
            <w:vAlign w:val="center"/>
          </w:tcPr>
          <w:p w14:paraId="6FEBEA9A" w14:textId="77777777" w:rsidR="00ED36CA" w:rsidRPr="00AD45B4" w:rsidRDefault="00ED36CA" w:rsidP="007760A5">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технические</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характеристики</w:t>
            </w:r>
            <w:proofErr w:type="spellEnd"/>
          </w:p>
        </w:tc>
      </w:tr>
      <w:tr w:rsidR="00ED36CA" w:rsidRPr="00AD45B4" w14:paraId="400DE2B9" w14:textId="77777777" w:rsidTr="007760A5">
        <w:tc>
          <w:tcPr>
            <w:tcW w:w="1368" w:type="dxa"/>
          </w:tcPr>
          <w:p w14:paraId="72FD4EBD" w14:textId="77777777" w:rsidR="00ED36CA" w:rsidRPr="00AD45B4"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AD45B4"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AD45B4"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AD45B4"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AD45B4"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AD45B4" w:rsidRDefault="00ED36CA" w:rsidP="007760A5">
            <w:pPr>
              <w:pStyle w:val="Heading3"/>
              <w:spacing w:line="240" w:lineRule="auto"/>
              <w:jc w:val="left"/>
              <w:rPr>
                <w:rFonts w:ascii="GHEA Grapalat" w:hAnsi="GHEA Grapalat"/>
                <w:b/>
                <w:lang w:val="hy-AM"/>
              </w:rPr>
            </w:pPr>
          </w:p>
        </w:tc>
      </w:tr>
      <w:tr w:rsidR="00ED36CA" w:rsidRPr="00AD45B4" w14:paraId="39A8722A" w14:textId="77777777" w:rsidTr="007760A5">
        <w:tc>
          <w:tcPr>
            <w:tcW w:w="1368" w:type="dxa"/>
          </w:tcPr>
          <w:p w14:paraId="6FBFB73C" w14:textId="77777777" w:rsidR="00ED36CA" w:rsidRPr="00AD45B4"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AD45B4"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AD45B4"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AD45B4"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AD45B4"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AD45B4" w:rsidRDefault="00ED36CA" w:rsidP="007760A5">
            <w:pPr>
              <w:pStyle w:val="Heading3"/>
              <w:spacing w:line="240" w:lineRule="auto"/>
              <w:jc w:val="left"/>
              <w:rPr>
                <w:rFonts w:ascii="GHEA Grapalat" w:hAnsi="GHEA Grapalat"/>
                <w:b/>
                <w:lang w:val="hy-AM"/>
              </w:rPr>
            </w:pPr>
          </w:p>
        </w:tc>
      </w:tr>
      <w:tr w:rsidR="00ED36CA" w:rsidRPr="00AD45B4" w14:paraId="05801F3C" w14:textId="77777777" w:rsidTr="007760A5">
        <w:tc>
          <w:tcPr>
            <w:tcW w:w="1368" w:type="dxa"/>
          </w:tcPr>
          <w:p w14:paraId="0E3076C0" w14:textId="77777777" w:rsidR="00ED36CA" w:rsidRPr="00AD45B4"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AD45B4"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AD45B4"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AD45B4"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AD45B4"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AD45B4" w:rsidRDefault="00ED36CA" w:rsidP="007760A5">
            <w:pPr>
              <w:pStyle w:val="Heading3"/>
              <w:spacing w:line="240" w:lineRule="auto"/>
              <w:jc w:val="left"/>
              <w:rPr>
                <w:rFonts w:ascii="GHEA Grapalat" w:hAnsi="GHEA Grapalat"/>
                <w:b/>
                <w:lang w:val="hy-AM"/>
              </w:rPr>
            </w:pPr>
          </w:p>
        </w:tc>
      </w:tr>
    </w:tbl>
    <w:p w14:paraId="1F3AED3B" w14:textId="77777777" w:rsidR="000B1088" w:rsidRPr="00AD45B4" w:rsidRDefault="000B1088" w:rsidP="000B1088">
      <w:pPr>
        <w:pStyle w:val="Heading3"/>
        <w:spacing w:line="240" w:lineRule="auto"/>
        <w:ind w:firstLine="567"/>
        <w:jc w:val="left"/>
        <w:rPr>
          <w:rFonts w:ascii="GHEA Grapalat" w:hAnsi="GHEA Grapalat"/>
          <w:b/>
          <w:lang w:val="en-US"/>
        </w:rPr>
      </w:pPr>
    </w:p>
    <w:p w14:paraId="32ABBF42" w14:textId="77777777" w:rsidR="000B1088" w:rsidRPr="00AD45B4" w:rsidRDefault="000B1088" w:rsidP="000B1088">
      <w:pPr>
        <w:pStyle w:val="Heading3"/>
        <w:spacing w:line="240" w:lineRule="auto"/>
        <w:ind w:firstLine="567"/>
        <w:jc w:val="left"/>
        <w:rPr>
          <w:rFonts w:ascii="GHEA Grapalat" w:hAnsi="GHEA Grapalat"/>
          <w:b/>
          <w:lang w:val="en-US"/>
        </w:rPr>
      </w:pPr>
    </w:p>
    <w:p w14:paraId="01D5241E" w14:textId="77777777" w:rsidR="000B1088" w:rsidRPr="00AD45B4" w:rsidRDefault="000B1088" w:rsidP="000B1088">
      <w:pPr>
        <w:pStyle w:val="Heading3"/>
        <w:spacing w:line="240" w:lineRule="auto"/>
        <w:ind w:firstLine="567"/>
        <w:jc w:val="left"/>
        <w:rPr>
          <w:rFonts w:ascii="GHEA Grapalat" w:hAnsi="GHEA Grapalat"/>
          <w:b/>
          <w:lang w:val="en-US"/>
        </w:rPr>
      </w:pPr>
    </w:p>
    <w:p w14:paraId="68D73DE8" w14:textId="77777777" w:rsidR="000B1088" w:rsidRPr="00AD45B4" w:rsidRDefault="000B1088" w:rsidP="000B1088">
      <w:pPr>
        <w:pStyle w:val="Heading3"/>
        <w:spacing w:line="240" w:lineRule="auto"/>
        <w:ind w:firstLine="567"/>
        <w:jc w:val="left"/>
        <w:rPr>
          <w:rFonts w:ascii="GHEA Grapalat" w:hAnsi="GHEA Grapalat"/>
          <w:b/>
          <w:lang w:val="en-US"/>
        </w:rPr>
      </w:pPr>
    </w:p>
    <w:p w14:paraId="246ED12A" w14:textId="77777777" w:rsidR="000B1088" w:rsidRPr="00AD45B4" w:rsidRDefault="000B1088" w:rsidP="000B1088">
      <w:pPr>
        <w:rPr>
          <w:rFonts w:ascii="GHEA Grapalat" w:hAnsi="GHEA Grapalat"/>
          <w:sz w:val="20"/>
          <w:szCs w:val="20"/>
          <w:lang w:val="es-ES"/>
        </w:rPr>
      </w:pPr>
    </w:p>
    <w:p w14:paraId="4A5B079B" w14:textId="77777777" w:rsidR="000B1088" w:rsidRPr="00AD45B4" w:rsidRDefault="000B1088" w:rsidP="000B1088">
      <w:pPr>
        <w:jc w:val="both"/>
        <w:rPr>
          <w:rFonts w:ascii="GHEA Grapalat" w:hAnsi="GHEA Grapalat"/>
          <w:sz w:val="20"/>
          <w:szCs w:val="20"/>
          <w:u w:val="single"/>
        </w:rPr>
      </w:pP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rPr>
        <w:tab/>
      </w:r>
      <w:r w:rsidRPr="00AD45B4">
        <w:rPr>
          <w:rFonts w:ascii="GHEA Grapalat" w:hAnsi="GHEA Grapalat"/>
          <w:sz w:val="20"/>
          <w:szCs w:val="20"/>
          <w:u w:val="single"/>
        </w:rPr>
        <w:tab/>
      </w:r>
      <w:r w:rsidRPr="00AD45B4">
        <w:rPr>
          <w:rFonts w:ascii="GHEA Grapalat" w:hAnsi="GHEA Grapalat"/>
          <w:sz w:val="20"/>
          <w:szCs w:val="20"/>
          <w:u w:val="single"/>
        </w:rPr>
        <w:tab/>
      </w:r>
      <w:r w:rsidRPr="00AD45B4">
        <w:rPr>
          <w:rFonts w:ascii="GHEA Grapalat" w:hAnsi="GHEA Grapalat"/>
          <w:sz w:val="20"/>
          <w:szCs w:val="20"/>
          <w:u w:val="single"/>
        </w:rPr>
        <w:tab/>
        <w:t xml:space="preserve">    </w:t>
      </w:r>
    </w:p>
    <w:p w14:paraId="213FACDD" w14:textId="77777777" w:rsidR="000B1088" w:rsidRPr="00AD45B4" w:rsidRDefault="00950D11" w:rsidP="000B1088">
      <w:pPr>
        <w:jc w:val="both"/>
        <w:rPr>
          <w:rFonts w:ascii="GHEA Grapalat" w:hAnsi="GHEA Grapalat"/>
          <w:sz w:val="20"/>
          <w:szCs w:val="20"/>
          <w:u w:val="single"/>
          <w:lang w:val="hy-AM"/>
        </w:rPr>
      </w:pPr>
      <w:r w:rsidRPr="00AD45B4">
        <w:rPr>
          <w:rFonts w:ascii="GHEA Grapalat" w:hAnsi="GHEA Grapalat" w:cs="Sylfaen"/>
          <w:sz w:val="20"/>
          <w:szCs w:val="20"/>
          <w:vertAlign w:val="superscript"/>
          <w:lang w:val="hy-AM"/>
        </w:rPr>
        <w:t>имя участника (должность руководителя, имя и фамилия)</w:t>
      </w:r>
      <w:r w:rsidR="000B1088" w:rsidRPr="00AD45B4">
        <w:rPr>
          <w:rFonts w:ascii="GHEA Grapalat" w:hAnsi="GHEA Grapalat" w:cs="Sylfaen"/>
          <w:sz w:val="20"/>
          <w:szCs w:val="20"/>
          <w:vertAlign w:val="superscript"/>
          <w:lang w:val="hy-AM"/>
        </w:rPr>
        <w:tab/>
      </w:r>
      <w:r w:rsidR="000B1088" w:rsidRPr="00AD45B4">
        <w:rPr>
          <w:rFonts w:ascii="GHEA Grapalat" w:hAnsi="GHEA Grapalat" w:cs="Sylfaen"/>
          <w:sz w:val="20"/>
          <w:szCs w:val="20"/>
          <w:vertAlign w:val="superscript"/>
          <w:lang w:val="hy-AM"/>
        </w:rPr>
        <w:tab/>
        <w:t xml:space="preserve">                          </w:t>
      </w:r>
      <w:r w:rsidRPr="00AD45B4">
        <w:rPr>
          <w:rFonts w:ascii="GHEA Grapalat" w:hAnsi="GHEA Grapalat" w:cs="Sylfaen"/>
          <w:sz w:val="20"/>
          <w:szCs w:val="20"/>
          <w:vertAlign w:val="superscript"/>
          <w:lang w:val="hy-AM"/>
        </w:rPr>
        <w:t>подпись</w:t>
      </w:r>
      <w:r w:rsidR="000B1088" w:rsidRPr="00AD45B4">
        <w:rPr>
          <w:rFonts w:ascii="GHEA Grapalat" w:hAnsi="GHEA Grapalat" w:cs="Sylfaen"/>
          <w:sz w:val="20"/>
          <w:szCs w:val="20"/>
          <w:lang w:val="hy-AM"/>
        </w:rPr>
        <w:t xml:space="preserve"> </w:t>
      </w:r>
    </w:p>
    <w:p w14:paraId="22D74ED0" w14:textId="77777777" w:rsidR="000B1088" w:rsidRPr="00AD45B4" w:rsidRDefault="000B1088" w:rsidP="000B1088">
      <w:pPr>
        <w:jc w:val="right"/>
        <w:rPr>
          <w:rFonts w:ascii="GHEA Grapalat" w:hAnsi="GHEA Grapalat" w:cs="Sylfaen"/>
          <w:sz w:val="20"/>
          <w:szCs w:val="20"/>
          <w:lang w:val="hy-AM"/>
        </w:rPr>
      </w:pPr>
    </w:p>
    <w:p w14:paraId="38F741B4" w14:textId="77777777" w:rsidR="000B1088" w:rsidRPr="00AD45B4" w:rsidRDefault="000B1088" w:rsidP="000B1088">
      <w:pPr>
        <w:jc w:val="right"/>
        <w:rPr>
          <w:rFonts w:ascii="GHEA Grapalat" w:hAnsi="GHEA Grapalat" w:cs="Sylfaen"/>
          <w:sz w:val="20"/>
          <w:szCs w:val="20"/>
          <w:lang w:val="hy-AM"/>
        </w:rPr>
      </w:pPr>
    </w:p>
    <w:p w14:paraId="00A05C74" w14:textId="77777777" w:rsidR="000B1088" w:rsidRPr="00AD45B4" w:rsidRDefault="000B1088" w:rsidP="000B1088">
      <w:pPr>
        <w:jc w:val="right"/>
        <w:rPr>
          <w:rFonts w:ascii="GHEA Grapalat" w:hAnsi="GHEA Grapalat" w:cs="Arial"/>
          <w:sz w:val="20"/>
          <w:szCs w:val="20"/>
          <w:lang w:val="hy-AM"/>
        </w:rPr>
      </w:pPr>
      <w:r w:rsidRPr="00AD45B4">
        <w:rPr>
          <w:rFonts w:ascii="GHEA Grapalat" w:hAnsi="GHEA Grapalat" w:cs="Sylfaen"/>
          <w:sz w:val="20"/>
          <w:szCs w:val="20"/>
          <w:lang w:val="hy-AM"/>
        </w:rPr>
        <w:t>К. Т.</w:t>
      </w:r>
      <w:r w:rsidRPr="00AD45B4">
        <w:rPr>
          <w:rFonts w:ascii="GHEA Grapalat" w:hAnsi="GHEA Grapalat" w:cs="Arial"/>
          <w:sz w:val="20"/>
          <w:szCs w:val="20"/>
          <w:lang w:val="hy-AM"/>
        </w:rPr>
        <w:tab/>
      </w:r>
      <w:r w:rsidRPr="00AD45B4">
        <w:rPr>
          <w:rFonts w:ascii="GHEA Grapalat" w:hAnsi="GHEA Grapalat" w:cs="Arial"/>
          <w:sz w:val="20"/>
          <w:szCs w:val="20"/>
          <w:lang w:val="hy-AM"/>
        </w:rPr>
        <w:tab/>
        <w:t xml:space="preserve"> </w:t>
      </w:r>
    </w:p>
    <w:p w14:paraId="23077B40" w14:textId="77777777" w:rsidR="000B1088" w:rsidRPr="00AD45B4" w:rsidRDefault="000B1088" w:rsidP="000B1088">
      <w:pPr>
        <w:jc w:val="right"/>
        <w:rPr>
          <w:rFonts w:ascii="GHEA Grapalat" w:hAnsi="GHEA Grapalat"/>
          <w:sz w:val="20"/>
          <w:szCs w:val="20"/>
          <w:lang w:val="hy-AM"/>
        </w:rPr>
      </w:pPr>
    </w:p>
    <w:p w14:paraId="71100710" w14:textId="77777777" w:rsidR="000B1088" w:rsidRPr="00AD45B4" w:rsidRDefault="000B1088" w:rsidP="000B1088">
      <w:pPr>
        <w:jc w:val="right"/>
        <w:rPr>
          <w:rFonts w:ascii="GHEA Grapalat" w:hAnsi="GHEA Grapalat"/>
          <w:sz w:val="20"/>
          <w:szCs w:val="20"/>
          <w:lang w:val="hy-AM"/>
        </w:rPr>
      </w:pPr>
    </w:p>
    <w:p w14:paraId="0EEBDABA"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0D1EECFF" w14:textId="77777777" w:rsidR="009303DE" w:rsidRPr="00AD45B4" w:rsidRDefault="009303DE" w:rsidP="000B1088">
      <w:pPr>
        <w:pStyle w:val="BodyTextIndent3"/>
        <w:spacing w:line="240" w:lineRule="auto"/>
        <w:ind w:firstLine="0"/>
        <w:jc w:val="right"/>
        <w:rPr>
          <w:rFonts w:ascii="GHEA Grapalat" w:hAnsi="GHEA Grapalat"/>
          <w:b/>
          <w:lang w:val="hy-AM"/>
        </w:rPr>
      </w:pPr>
    </w:p>
    <w:p w14:paraId="2E661BFB" w14:textId="77777777" w:rsidR="00492CC7" w:rsidRPr="00AD45B4" w:rsidRDefault="00492CC7" w:rsidP="000B1088">
      <w:pPr>
        <w:pStyle w:val="BodyTextIndent3"/>
        <w:spacing w:line="240" w:lineRule="auto"/>
        <w:ind w:firstLine="0"/>
        <w:jc w:val="right"/>
        <w:rPr>
          <w:rFonts w:ascii="GHEA Grapalat" w:hAnsi="GHEA Grapalat"/>
          <w:b/>
          <w:lang w:val="hy-AM"/>
        </w:rPr>
      </w:pPr>
    </w:p>
    <w:p w14:paraId="6C0529EE" w14:textId="77777777" w:rsidR="00492CC7" w:rsidRPr="00AD45B4"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AD45B4"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AD45B4" w:rsidRDefault="00BF1194" w:rsidP="00BF1194">
      <w:pPr>
        <w:pStyle w:val="Heading3"/>
        <w:spacing w:line="240" w:lineRule="auto"/>
        <w:ind w:firstLine="567"/>
        <w:jc w:val="right"/>
        <w:rPr>
          <w:rFonts w:ascii="GHEA Grapalat" w:hAnsi="GHEA Grapalat" w:cs="Arial"/>
          <w:b/>
          <w:i w:val="0"/>
          <w:lang w:val="hy-AM"/>
        </w:rPr>
      </w:pPr>
      <w:r w:rsidRPr="00AD45B4">
        <w:rPr>
          <w:rFonts w:ascii="GHEA Grapalat" w:hAnsi="GHEA Grapalat" w:cs="Sylfaen"/>
          <w:b/>
          <w:i w:val="0"/>
          <w:lang w:val="hy-AM"/>
        </w:rPr>
        <w:t xml:space="preserve">Приложение </w:t>
      </w:r>
      <w:r w:rsidRPr="00AD45B4">
        <w:rPr>
          <w:rFonts w:ascii="GHEA Grapalat" w:hAnsi="GHEA Grapalat" w:cs="Arial"/>
          <w:b/>
          <w:i w:val="0"/>
          <w:lang w:val="hy-AM"/>
        </w:rPr>
        <w:t>1.2**</w:t>
      </w:r>
    </w:p>
    <w:p w14:paraId="2C7859DF" w14:textId="5568F026" w:rsidR="00BF1194" w:rsidRPr="00AD45B4" w:rsidRDefault="001A2BFE" w:rsidP="00BF1194">
      <w:pPr>
        <w:pStyle w:val="BodyTextIndent3"/>
        <w:spacing w:line="240" w:lineRule="auto"/>
        <w:jc w:val="right"/>
        <w:rPr>
          <w:rFonts w:ascii="GHEA Grapalat" w:hAnsi="GHEA Grapalat" w:cs="Sylfaen"/>
          <w:b/>
          <w:lang w:val="hy-AM"/>
        </w:rPr>
      </w:pPr>
      <w:r w:rsidRPr="00AD45B4">
        <w:rPr>
          <w:rFonts w:ascii="GHEA Grapalat" w:hAnsi="GHEA Grapalat"/>
          <w:b/>
          <w:lang w:val="hy-AM"/>
        </w:rPr>
        <w:t xml:space="preserve">« </w:t>
      </w:r>
      <w:r w:rsidR="00722003" w:rsidRPr="00AD45B4">
        <w:rPr>
          <w:rFonts w:ascii="GHEA Grapalat" w:hAnsi="GHEA Grapalat" w:cs="Sylfaen"/>
          <w:b/>
          <w:bCs/>
          <w:lang w:val="hy-AM"/>
        </w:rPr>
        <w:t xml:space="preserve">РАМПК-ГАЦПЗБ-29/24 </w:t>
      </w:r>
      <w:r w:rsidRPr="00AD45B4">
        <w:rPr>
          <w:rFonts w:ascii="GHEA Grapalat" w:hAnsi="GHEA Grapalat" w:cs="Sylfaen"/>
          <w:b/>
          <w:lang w:val="hy-AM"/>
        </w:rPr>
        <w:t>».</w:t>
      </w:r>
    </w:p>
    <w:p w14:paraId="201C9D00" w14:textId="77777777" w:rsidR="00BF1194" w:rsidRPr="00AD45B4" w:rsidRDefault="00424D37" w:rsidP="00BF1194">
      <w:pPr>
        <w:pStyle w:val="BodyTextIndent3"/>
        <w:spacing w:line="240" w:lineRule="auto"/>
        <w:jc w:val="right"/>
        <w:rPr>
          <w:rFonts w:ascii="GHEA Grapalat" w:hAnsi="GHEA Grapalat" w:cs="Arial"/>
          <w:b/>
          <w:lang w:val="hy-AM"/>
        </w:rPr>
      </w:pPr>
      <w:r w:rsidRPr="00AD45B4">
        <w:rPr>
          <w:rFonts w:ascii="GHEA Grapalat" w:hAnsi="GHEA Grapalat" w:cs="Sylfaen"/>
          <w:b/>
          <w:lang w:val="hy-AM"/>
        </w:rPr>
        <w:t>РЕЙТИНГОВАЯ АНКЕТА</w:t>
      </w:r>
      <w:r w:rsidR="00BF1194" w:rsidRPr="00AD45B4">
        <w:rPr>
          <w:rFonts w:ascii="GHEA Grapalat" w:hAnsi="GHEA Grapalat" w:cs="Arial"/>
          <w:b/>
          <w:lang w:val="hy-AM"/>
        </w:rPr>
        <w:t xml:space="preserve"> </w:t>
      </w:r>
      <w:r w:rsidR="00BF1194" w:rsidRPr="00AD45B4">
        <w:rPr>
          <w:rFonts w:ascii="GHEA Grapalat" w:hAnsi="GHEA Grapalat" w:cs="Sylfaen"/>
          <w:b/>
          <w:lang w:val="hy-AM"/>
        </w:rPr>
        <w:t>приглашения</w:t>
      </w:r>
    </w:p>
    <w:p w14:paraId="04BFCC70" w14:textId="77777777" w:rsidR="00BF1194" w:rsidRPr="00AD45B4"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AD45B4" w:rsidRDefault="002929EF" w:rsidP="002929EF">
      <w:pPr>
        <w:pStyle w:val="BodyTextIndent3"/>
        <w:spacing w:line="240" w:lineRule="auto"/>
        <w:ind w:firstLine="0"/>
        <w:jc w:val="center"/>
        <w:rPr>
          <w:rFonts w:ascii="GHEA Grapalat" w:hAnsi="GHEA Grapalat"/>
          <w:b/>
          <w:lang w:val="hy-AM"/>
        </w:rPr>
      </w:pPr>
      <w:r w:rsidRPr="00AD45B4">
        <w:rPr>
          <w:rFonts w:ascii="GHEA Grapalat" w:hAnsi="GHEA Grapalat"/>
          <w:b/>
          <w:lang w:val="hy-AM"/>
        </w:rPr>
        <w:t>ФОРМА</w:t>
      </w:r>
    </w:p>
    <w:p w14:paraId="6021B55F" w14:textId="77777777" w:rsidR="00BF1194" w:rsidRPr="00AD45B4" w:rsidRDefault="00BF1194" w:rsidP="00BF1194">
      <w:pPr>
        <w:ind w:left="360" w:hanging="360"/>
        <w:jc w:val="center"/>
        <w:rPr>
          <w:rFonts w:ascii="GHEA Grapalat" w:eastAsia="GHEA Grapalat" w:hAnsi="GHEA Grapalat" w:cs="GHEA Grapalat"/>
          <w:sz w:val="20"/>
          <w:szCs w:val="20"/>
          <w:lang w:val="hy-AM"/>
        </w:rPr>
      </w:pPr>
      <w:r w:rsidRPr="00AD45B4">
        <w:rPr>
          <w:rFonts w:ascii="GHEA Grapalat" w:eastAsia="GHEA Grapalat" w:hAnsi="GHEA Grapalat" w:cs="GHEA Grapalat"/>
          <w:sz w:val="20"/>
          <w:szCs w:val="20"/>
          <w:lang w:val="hy-AM"/>
        </w:rPr>
        <w:t>ДЕКЛАРАЦИЯ ФАКТИЧЕСКИХ БЕНЕФИЦИАРОВ</w:t>
      </w:r>
    </w:p>
    <w:p w14:paraId="0837F52D" w14:textId="77777777" w:rsidR="00BF1194" w:rsidRPr="00AD45B4"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AD45B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D45B4">
        <w:rPr>
          <w:rFonts w:ascii="GHEA Grapalat" w:eastAsia="GHEA Grapalat" w:hAnsi="GHEA Grapalat" w:cs="GHEA Grapalat"/>
          <w:b/>
          <w:color w:val="000000"/>
          <w:sz w:val="20"/>
          <w:szCs w:val="20"/>
        </w:rPr>
        <w:t>Организация</w:t>
      </w:r>
    </w:p>
    <w:p w14:paraId="6348B505"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435C702A" w14:textId="77777777" w:rsidTr="00B53D7A">
        <w:tc>
          <w:tcPr>
            <w:tcW w:w="4786" w:type="dxa"/>
            <w:shd w:val="clear" w:color="auto" w:fill="D9E2F3"/>
            <w:vAlign w:val="center"/>
          </w:tcPr>
          <w:p w14:paraId="7755710E"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w:t>
            </w:r>
          </w:p>
        </w:tc>
        <w:tc>
          <w:tcPr>
            <w:tcW w:w="5387" w:type="dxa"/>
            <w:vAlign w:val="center"/>
          </w:tcPr>
          <w:p w14:paraId="23DF2A09"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DF6A85A" w14:textId="77777777" w:rsidTr="00B53D7A">
        <w:tc>
          <w:tcPr>
            <w:tcW w:w="4786" w:type="dxa"/>
            <w:shd w:val="clear" w:color="auto" w:fill="D9E2F3"/>
            <w:vAlign w:val="center"/>
          </w:tcPr>
          <w:p w14:paraId="4C47CD61"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 Латинская буква</w:t>
            </w:r>
          </w:p>
        </w:tc>
        <w:tc>
          <w:tcPr>
            <w:tcW w:w="5387" w:type="dxa"/>
            <w:vAlign w:val="center"/>
          </w:tcPr>
          <w:p w14:paraId="799EDF12" w14:textId="77777777" w:rsidR="00BF1194" w:rsidRPr="00AD45B4" w:rsidRDefault="00BF1194" w:rsidP="003465D8">
            <w:pPr>
              <w:spacing w:before="240" w:after="240"/>
              <w:rPr>
                <w:rFonts w:ascii="GHEA Grapalat" w:eastAsia="GHEA Grapalat" w:hAnsi="GHEA Grapalat" w:cs="GHEA Grapalat"/>
                <w:sz w:val="20"/>
                <w:szCs w:val="20"/>
              </w:rPr>
            </w:pPr>
          </w:p>
          <w:p w14:paraId="5EE0B7C3" w14:textId="77777777" w:rsidR="001D4827" w:rsidRPr="00AD45B4" w:rsidRDefault="001D4827" w:rsidP="003465D8">
            <w:pPr>
              <w:spacing w:before="240" w:after="240"/>
              <w:rPr>
                <w:rFonts w:ascii="GHEA Grapalat" w:eastAsia="GHEA Grapalat" w:hAnsi="GHEA Grapalat" w:cs="GHEA Grapalat"/>
                <w:sz w:val="20"/>
                <w:szCs w:val="20"/>
              </w:rPr>
            </w:pPr>
          </w:p>
        </w:tc>
      </w:tr>
      <w:tr w:rsidR="00BF1194" w:rsidRPr="00AD45B4" w14:paraId="1F3D37ED" w14:textId="77777777" w:rsidTr="00B53D7A">
        <w:tc>
          <w:tcPr>
            <w:tcW w:w="4786" w:type="dxa"/>
            <w:shd w:val="clear" w:color="auto" w:fill="D9E2F3"/>
            <w:vAlign w:val="center"/>
          </w:tcPr>
          <w:p w14:paraId="2AA56FD8"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Состояние регистрация число</w:t>
            </w:r>
          </w:p>
        </w:tc>
        <w:tc>
          <w:tcPr>
            <w:tcW w:w="5387" w:type="dxa"/>
            <w:vAlign w:val="center"/>
          </w:tcPr>
          <w:p w14:paraId="27C081B8"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58723F7" w14:textId="77777777" w:rsidTr="00B53D7A">
        <w:tc>
          <w:tcPr>
            <w:tcW w:w="4786" w:type="dxa"/>
            <w:shd w:val="clear" w:color="auto" w:fill="D9E2F3"/>
            <w:vAlign w:val="center"/>
          </w:tcPr>
          <w:p w14:paraId="0A974EE6"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Регистрация: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387" w:type="dxa"/>
            <w:vAlign w:val="center"/>
          </w:tcPr>
          <w:p w14:paraId="69BA9230"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E6285BB" w14:textId="77777777" w:rsidTr="00B53D7A">
        <w:tc>
          <w:tcPr>
            <w:tcW w:w="4786" w:type="dxa"/>
            <w:shd w:val="clear" w:color="auto" w:fill="D9E2F3"/>
            <w:vAlign w:val="center"/>
          </w:tcPr>
          <w:p w14:paraId="1C7B7D1F"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адрес</w:t>
            </w:r>
          </w:p>
        </w:tc>
        <w:tc>
          <w:tcPr>
            <w:tcW w:w="5387" w:type="dxa"/>
            <w:vAlign w:val="center"/>
          </w:tcPr>
          <w:p w14:paraId="487BBF31"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513EA75" w14:textId="77777777" w:rsidTr="00B53D7A">
        <w:tc>
          <w:tcPr>
            <w:tcW w:w="4786" w:type="dxa"/>
            <w:shd w:val="clear" w:color="auto" w:fill="D9E2F3"/>
            <w:vAlign w:val="center"/>
          </w:tcPr>
          <w:p w14:paraId="34B122FD"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государство</w:t>
            </w:r>
          </w:p>
        </w:tc>
        <w:tc>
          <w:tcPr>
            <w:tcW w:w="5387" w:type="dxa"/>
            <w:vAlign w:val="center"/>
          </w:tcPr>
          <w:p w14:paraId="0A980567"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284B6D87" w14:textId="77777777" w:rsidTr="00B53D7A">
        <w:tc>
          <w:tcPr>
            <w:tcW w:w="4786" w:type="dxa"/>
            <w:shd w:val="clear" w:color="auto" w:fill="D9E2F3"/>
            <w:vAlign w:val="center"/>
          </w:tcPr>
          <w:p w14:paraId="68163A28"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Исполнительный: тела вести имя и фамилия</w:t>
            </w:r>
          </w:p>
        </w:tc>
        <w:tc>
          <w:tcPr>
            <w:tcW w:w="5387" w:type="dxa"/>
            <w:vAlign w:val="center"/>
          </w:tcPr>
          <w:p w14:paraId="37C1FE74" w14:textId="77777777" w:rsidR="00BF1194" w:rsidRPr="00AD45B4"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Декларация представитель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1A9FBDE2" w14:textId="77777777" w:rsidTr="00B53D7A">
        <w:tc>
          <w:tcPr>
            <w:tcW w:w="4786" w:type="dxa"/>
            <w:shd w:val="clear" w:color="auto" w:fill="D9E2F3"/>
            <w:vAlign w:val="center"/>
          </w:tcPr>
          <w:p w14:paraId="0041FDC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Декларация представитель человек имя и фамилия</w:t>
            </w:r>
          </w:p>
        </w:tc>
        <w:tc>
          <w:tcPr>
            <w:tcW w:w="5387" w:type="dxa"/>
            <w:vAlign w:val="center"/>
          </w:tcPr>
          <w:p w14:paraId="7EB25625"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ED64EFF" w14:textId="77777777" w:rsidTr="00B53D7A">
        <w:tc>
          <w:tcPr>
            <w:tcW w:w="4786" w:type="dxa"/>
            <w:shd w:val="clear" w:color="auto" w:fill="D9E2F3"/>
            <w:vAlign w:val="center"/>
          </w:tcPr>
          <w:p w14:paraId="7D44534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Декларация представитель человек позиция</w:t>
            </w:r>
          </w:p>
        </w:tc>
        <w:tc>
          <w:tcPr>
            <w:tcW w:w="5387" w:type="dxa"/>
            <w:vAlign w:val="center"/>
          </w:tcPr>
          <w:p w14:paraId="413CA6C3" w14:textId="77777777" w:rsidR="00BF1194" w:rsidRPr="00AD45B4"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5EB8B3AB" w14:textId="77777777" w:rsidTr="00B53D7A">
        <w:tc>
          <w:tcPr>
            <w:tcW w:w="4786" w:type="dxa"/>
            <w:shd w:val="clear" w:color="auto" w:fill="D9E2F3"/>
            <w:vAlign w:val="center"/>
          </w:tcPr>
          <w:p w14:paraId="606F4D4B"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Декларация подписание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387" w:type="dxa"/>
            <w:vAlign w:val="center"/>
          </w:tcPr>
          <w:p w14:paraId="28F51F26"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7BE863E6" w14:textId="77777777" w:rsidTr="00B53D7A">
        <w:tc>
          <w:tcPr>
            <w:tcW w:w="4786" w:type="dxa"/>
            <w:shd w:val="clear" w:color="auto" w:fill="D9E2F3"/>
            <w:vAlign w:val="center"/>
          </w:tcPr>
          <w:p w14:paraId="6ED1902B"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Декларация страниц количество</w:t>
            </w:r>
          </w:p>
        </w:tc>
        <w:tc>
          <w:tcPr>
            <w:tcW w:w="5387" w:type="dxa"/>
            <w:vAlign w:val="center"/>
          </w:tcPr>
          <w:p w14:paraId="7894B4C8"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7E5A8B8" w14:textId="77777777" w:rsidTr="00B53D7A">
        <w:tc>
          <w:tcPr>
            <w:tcW w:w="4786" w:type="dxa"/>
            <w:shd w:val="clear" w:color="auto" w:fill="D9E2F3"/>
            <w:vAlign w:val="center"/>
          </w:tcPr>
          <w:p w14:paraId="1D4D6984"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Декларация представитель человек подпись</w:t>
            </w:r>
          </w:p>
        </w:tc>
        <w:tc>
          <w:tcPr>
            <w:tcW w:w="5387" w:type="dxa"/>
            <w:vAlign w:val="center"/>
          </w:tcPr>
          <w:p w14:paraId="3DD5A347" w14:textId="77777777" w:rsidR="00BF1194" w:rsidRPr="00AD45B4"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AD45B4" w:rsidRDefault="00BF1194" w:rsidP="00BF1194">
      <w:pPr>
        <w:rPr>
          <w:rFonts w:ascii="GHEA Grapalat" w:eastAsia="GHEA Grapalat" w:hAnsi="GHEA Grapalat" w:cs="GHEA Grapalat"/>
          <w:sz w:val="20"/>
          <w:szCs w:val="20"/>
        </w:rPr>
      </w:pPr>
    </w:p>
    <w:p w14:paraId="50AD3574" w14:textId="77777777" w:rsidR="00BF1194" w:rsidRPr="00AD45B4" w:rsidRDefault="00BF1194" w:rsidP="00BF1194">
      <w:pPr>
        <w:rPr>
          <w:rFonts w:ascii="GHEA Grapalat" w:eastAsia="GHEA Grapalat" w:hAnsi="GHEA Grapalat" w:cs="GHEA Grapalat"/>
          <w:sz w:val="20"/>
          <w:szCs w:val="20"/>
        </w:rPr>
      </w:pPr>
      <w:r w:rsidRPr="00AD45B4">
        <w:rPr>
          <w:rFonts w:ascii="GHEA Grapalat" w:hAnsi="GHEA Grapalat"/>
          <w:sz w:val="20"/>
          <w:szCs w:val="20"/>
        </w:rPr>
        <w:br w:type="page"/>
      </w:r>
    </w:p>
    <w:p w14:paraId="1FE88287" w14:textId="77777777" w:rsidR="00BF1194" w:rsidRPr="00AD45B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D45B4">
        <w:rPr>
          <w:rFonts w:ascii="GHEA Grapalat" w:eastAsia="GHEA Grapalat" w:hAnsi="GHEA Grapalat" w:cs="GHEA Grapalat"/>
          <w:b/>
          <w:color w:val="000000"/>
          <w:sz w:val="20"/>
          <w:szCs w:val="20"/>
        </w:rPr>
        <w:lastRenderedPageBreak/>
        <w:t>Акции</w:t>
      </w:r>
      <w:r w:rsidRPr="00AD45B4">
        <w:rPr>
          <w:rFonts w:ascii="GHEA Grapalat" w:eastAsia="GHEA Grapalat" w:hAnsi="GHEA Grapalat" w:cs="GHEA Grapalat"/>
          <w:color w:val="000000"/>
          <w:sz w:val="20"/>
          <w:szCs w:val="20"/>
        </w:rPr>
        <w:t xml:space="preserve"> </w:t>
      </w:r>
      <w:r w:rsidRPr="00AD45B4">
        <w:rPr>
          <w:rFonts w:ascii="GHEA Grapalat" w:eastAsia="GHEA Grapalat" w:hAnsi="GHEA Grapalat" w:cs="GHEA Grapalat"/>
          <w:b/>
          <w:color w:val="000000"/>
          <w:sz w:val="20"/>
          <w:szCs w:val="20"/>
        </w:rPr>
        <w:t>листинг данные</w:t>
      </w:r>
    </w:p>
    <w:p w14:paraId="35E43149"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46C995EC" w14:textId="77777777" w:rsidTr="0068153A">
        <w:tc>
          <w:tcPr>
            <w:tcW w:w="4786" w:type="dxa"/>
            <w:shd w:val="clear" w:color="auto" w:fill="D9E2F3"/>
            <w:vAlign w:val="center"/>
          </w:tcPr>
          <w:p w14:paraId="0E4398DC"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Запас фондового рынка имя:</w:t>
            </w:r>
          </w:p>
        </w:tc>
        <w:tc>
          <w:tcPr>
            <w:tcW w:w="5387" w:type="dxa"/>
            <w:vAlign w:val="center"/>
          </w:tcPr>
          <w:p w14:paraId="524BF382"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99BDF4F" w14:textId="77777777" w:rsidTr="0068153A">
        <w:tc>
          <w:tcPr>
            <w:tcW w:w="4786" w:type="dxa"/>
            <w:shd w:val="clear" w:color="auto" w:fill="D9E2F3"/>
            <w:vAlign w:val="center"/>
          </w:tcPr>
          <w:p w14:paraId="3E895474"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Ссылка: на бирже доступный документы</w:t>
            </w:r>
          </w:p>
        </w:tc>
        <w:tc>
          <w:tcPr>
            <w:tcW w:w="5387" w:type="dxa"/>
            <w:vAlign w:val="center"/>
          </w:tcPr>
          <w:p w14:paraId="3579B830" w14:textId="77777777" w:rsidR="00BF1194" w:rsidRPr="00AD45B4"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Организация контроллер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161DD61C" w14:textId="77777777" w:rsidTr="0068153A">
        <w:tc>
          <w:tcPr>
            <w:tcW w:w="4786" w:type="dxa"/>
            <w:shd w:val="clear" w:color="auto" w:fill="D9E2F3"/>
            <w:vAlign w:val="center"/>
          </w:tcPr>
          <w:p w14:paraId="286A7E6B"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w:t>
            </w:r>
          </w:p>
        </w:tc>
        <w:tc>
          <w:tcPr>
            <w:tcW w:w="5387" w:type="dxa"/>
            <w:vAlign w:val="center"/>
          </w:tcPr>
          <w:p w14:paraId="1880893E"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71DEE4F" w14:textId="77777777" w:rsidTr="0068153A">
        <w:tc>
          <w:tcPr>
            <w:tcW w:w="4786" w:type="dxa"/>
            <w:shd w:val="clear" w:color="auto" w:fill="D9E2F3"/>
            <w:vAlign w:val="center"/>
          </w:tcPr>
          <w:p w14:paraId="11ABA7B2"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 Латинская буква</w:t>
            </w:r>
          </w:p>
        </w:tc>
        <w:tc>
          <w:tcPr>
            <w:tcW w:w="5387" w:type="dxa"/>
            <w:vAlign w:val="center"/>
          </w:tcPr>
          <w:p w14:paraId="014D21F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D8FB6C7" w14:textId="77777777" w:rsidTr="0068153A">
        <w:tc>
          <w:tcPr>
            <w:tcW w:w="4786" w:type="dxa"/>
            <w:shd w:val="clear" w:color="auto" w:fill="D9E2F3"/>
            <w:vAlign w:val="center"/>
          </w:tcPr>
          <w:p w14:paraId="224C08CC"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Состояние регистрация число</w:t>
            </w:r>
          </w:p>
        </w:tc>
        <w:tc>
          <w:tcPr>
            <w:tcW w:w="5387" w:type="dxa"/>
            <w:vAlign w:val="center"/>
          </w:tcPr>
          <w:p w14:paraId="59FA2CA6"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1AD271A" w14:textId="77777777" w:rsidTr="0068153A">
        <w:tc>
          <w:tcPr>
            <w:tcW w:w="4786" w:type="dxa"/>
            <w:shd w:val="clear" w:color="auto" w:fill="D9E2F3"/>
            <w:vAlign w:val="center"/>
          </w:tcPr>
          <w:p w14:paraId="3D63E9FA"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Регистрация: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387" w:type="dxa"/>
            <w:vAlign w:val="center"/>
          </w:tcPr>
          <w:p w14:paraId="3D13F50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21021B8" w14:textId="77777777" w:rsidTr="0068153A">
        <w:tc>
          <w:tcPr>
            <w:tcW w:w="4786" w:type="dxa"/>
            <w:shd w:val="clear" w:color="auto" w:fill="D9E2F3"/>
            <w:vAlign w:val="center"/>
          </w:tcPr>
          <w:p w14:paraId="2AC1E471"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адрес</w:t>
            </w:r>
          </w:p>
        </w:tc>
        <w:tc>
          <w:tcPr>
            <w:tcW w:w="5387" w:type="dxa"/>
            <w:vAlign w:val="center"/>
          </w:tcPr>
          <w:p w14:paraId="6B658E47"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0AB7DC7" w14:textId="77777777" w:rsidTr="0068153A">
        <w:tc>
          <w:tcPr>
            <w:tcW w:w="4786" w:type="dxa"/>
            <w:shd w:val="clear" w:color="auto" w:fill="D9E2F3"/>
            <w:vAlign w:val="center"/>
          </w:tcPr>
          <w:p w14:paraId="2FEA6749"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государство</w:t>
            </w:r>
          </w:p>
        </w:tc>
        <w:tc>
          <w:tcPr>
            <w:tcW w:w="5387" w:type="dxa"/>
            <w:vAlign w:val="center"/>
          </w:tcPr>
          <w:p w14:paraId="4E893462"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625FE7A" w14:textId="77777777" w:rsidTr="0068153A">
        <w:tc>
          <w:tcPr>
            <w:tcW w:w="4786" w:type="dxa"/>
            <w:shd w:val="clear" w:color="auto" w:fill="D9E2F3"/>
            <w:vAlign w:val="center"/>
          </w:tcPr>
          <w:p w14:paraId="4E04FD87"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Исполнительный: тела вести имя и фамилия</w:t>
            </w:r>
          </w:p>
        </w:tc>
        <w:tc>
          <w:tcPr>
            <w:tcW w:w="5387" w:type="dxa"/>
            <w:vAlign w:val="center"/>
          </w:tcPr>
          <w:p w14:paraId="307F13C3" w14:textId="77777777" w:rsidR="00BF1194" w:rsidRPr="00AD45B4"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D45B4">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01BFFF5F" w14:textId="77777777" w:rsidTr="0068153A">
        <w:tc>
          <w:tcPr>
            <w:tcW w:w="4786" w:type="dxa"/>
            <w:shd w:val="clear" w:color="auto" w:fill="D9E2F3"/>
            <w:vAlign w:val="center"/>
          </w:tcPr>
          <w:p w14:paraId="0367857F"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размер (%)</w:t>
            </w:r>
          </w:p>
        </w:tc>
        <w:tc>
          <w:tcPr>
            <w:tcW w:w="5387" w:type="dxa"/>
            <w:vAlign w:val="center"/>
          </w:tcPr>
          <w:p w14:paraId="357918F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0C18636" w14:textId="77777777" w:rsidTr="0068153A">
        <w:tc>
          <w:tcPr>
            <w:tcW w:w="4786" w:type="dxa"/>
            <w:shd w:val="clear" w:color="auto" w:fill="D9E2F3"/>
            <w:vAlign w:val="center"/>
          </w:tcPr>
          <w:p w14:paraId="3DB49D1A"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тип</w:t>
            </w:r>
          </w:p>
        </w:tc>
        <w:tc>
          <w:tcPr>
            <w:tcW w:w="5387" w:type="dxa"/>
            <w:vAlign w:val="center"/>
          </w:tcPr>
          <w:p w14:paraId="54FBD420"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Непосредственно участие</w:t>
            </w:r>
          </w:p>
          <w:p w14:paraId="5C05ACC2"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Косвенный участие</w:t>
            </w:r>
          </w:p>
        </w:tc>
      </w:tr>
    </w:tbl>
    <w:p w14:paraId="7B46A97E" w14:textId="36C1012A" w:rsidR="00BF1194" w:rsidRPr="00AD45B4"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0E14BD8" w14:textId="77777777" w:rsidR="00BF1194" w:rsidRPr="00AD45B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gramStart"/>
      <w:r w:rsidRPr="00AD45B4">
        <w:rPr>
          <w:rFonts w:ascii="GHEA Grapalat" w:eastAsia="GHEA Grapalat" w:hAnsi="GHEA Grapalat" w:cs="GHEA Grapalat"/>
          <w:b/>
          <w:color w:val="000000"/>
          <w:sz w:val="20"/>
          <w:szCs w:val="20"/>
        </w:rPr>
        <w:t>Государство ,</w:t>
      </w:r>
      <w:proofErr w:type="gramEnd"/>
      <w:r w:rsidRPr="00AD45B4">
        <w:rPr>
          <w:rFonts w:ascii="GHEA Grapalat" w:eastAsia="GHEA Grapalat" w:hAnsi="GHEA Grapalat" w:cs="GHEA Grapalat"/>
          <w:b/>
          <w:color w:val="000000"/>
          <w:sz w:val="20"/>
          <w:szCs w:val="20"/>
        </w:rPr>
        <w:t xml:space="preserve"> сообщество или международный организация участие</w:t>
      </w:r>
    </w:p>
    <w:p w14:paraId="3E278E16"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государства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AD45B4" w14:paraId="56E485C8" w14:textId="77777777" w:rsidTr="0068153A">
        <w:tc>
          <w:tcPr>
            <w:tcW w:w="4786" w:type="dxa"/>
            <w:shd w:val="clear" w:color="auto" w:fill="D9E2F3"/>
            <w:vAlign w:val="center"/>
          </w:tcPr>
          <w:p w14:paraId="0E82BC0F"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государства имя:</w:t>
            </w:r>
          </w:p>
        </w:tc>
        <w:tc>
          <w:tcPr>
            <w:tcW w:w="5387" w:type="dxa"/>
            <w:vAlign w:val="center"/>
          </w:tcPr>
          <w:p w14:paraId="48754BA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74D0DEA" w14:textId="77777777" w:rsidTr="0068153A">
        <w:tc>
          <w:tcPr>
            <w:tcW w:w="4786" w:type="dxa"/>
            <w:shd w:val="clear" w:color="auto" w:fill="D9E2F3"/>
            <w:vAlign w:val="center"/>
          </w:tcPr>
          <w:p w14:paraId="17ED3F5F"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Название сообщества</w:t>
            </w:r>
          </w:p>
        </w:tc>
        <w:tc>
          <w:tcPr>
            <w:tcW w:w="5387" w:type="dxa"/>
            <w:vAlign w:val="center"/>
          </w:tcPr>
          <w:p w14:paraId="03A4E0B4"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DE24EC6" w14:textId="77777777" w:rsidTr="0068153A">
        <w:tc>
          <w:tcPr>
            <w:tcW w:w="4786" w:type="dxa"/>
            <w:shd w:val="clear" w:color="auto" w:fill="D9E2F3"/>
            <w:vAlign w:val="center"/>
          </w:tcPr>
          <w:p w14:paraId="121BB083"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размер (%)</w:t>
            </w:r>
          </w:p>
        </w:tc>
        <w:tc>
          <w:tcPr>
            <w:tcW w:w="5387" w:type="dxa"/>
            <w:vAlign w:val="center"/>
          </w:tcPr>
          <w:p w14:paraId="4B4F57A6"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216328B" w14:textId="77777777" w:rsidTr="0068153A">
        <w:tc>
          <w:tcPr>
            <w:tcW w:w="4786" w:type="dxa"/>
            <w:shd w:val="clear" w:color="auto" w:fill="D9E2F3"/>
            <w:vAlign w:val="center"/>
          </w:tcPr>
          <w:p w14:paraId="2DF4E91B"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lastRenderedPageBreak/>
              <w:t>Участие тип</w:t>
            </w:r>
          </w:p>
        </w:tc>
        <w:tc>
          <w:tcPr>
            <w:tcW w:w="5387" w:type="dxa"/>
            <w:vAlign w:val="center"/>
          </w:tcPr>
          <w:p w14:paraId="279F8F38"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Непосредственно участие</w:t>
            </w:r>
          </w:p>
          <w:p w14:paraId="2F462C17"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Косвенный участие</w:t>
            </w:r>
          </w:p>
        </w:tc>
      </w:tr>
    </w:tbl>
    <w:p w14:paraId="189DBD37"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4F3E3BF4" w14:textId="77777777" w:rsidTr="0068153A">
        <w:tc>
          <w:tcPr>
            <w:tcW w:w="4786" w:type="dxa"/>
            <w:shd w:val="clear" w:color="auto" w:fill="D9E2F3"/>
            <w:vAlign w:val="center"/>
          </w:tcPr>
          <w:p w14:paraId="76709BBA"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Международный организация имя:</w:t>
            </w:r>
          </w:p>
        </w:tc>
        <w:tc>
          <w:tcPr>
            <w:tcW w:w="5528" w:type="dxa"/>
            <w:vAlign w:val="center"/>
          </w:tcPr>
          <w:p w14:paraId="591329F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7A5A0EF" w14:textId="77777777" w:rsidTr="0068153A">
        <w:tc>
          <w:tcPr>
            <w:tcW w:w="4786" w:type="dxa"/>
            <w:shd w:val="clear" w:color="auto" w:fill="D9E2F3"/>
            <w:vAlign w:val="center"/>
          </w:tcPr>
          <w:p w14:paraId="218EDB35"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Международный организация имя: Латинская буква</w:t>
            </w:r>
          </w:p>
        </w:tc>
        <w:tc>
          <w:tcPr>
            <w:tcW w:w="5528" w:type="dxa"/>
            <w:vAlign w:val="center"/>
          </w:tcPr>
          <w:p w14:paraId="007C3263"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5D36EEF" w14:textId="77777777" w:rsidTr="0068153A">
        <w:tc>
          <w:tcPr>
            <w:tcW w:w="4786" w:type="dxa"/>
            <w:shd w:val="clear" w:color="auto" w:fill="D9E2F3"/>
            <w:vAlign w:val="center"/>
          </w:tcPr>
          <w:p w14:paraId="681BC7AA"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размер (%)</w:t>
            </w:r>
          </w:p>
        </w:tc>
        <w:tc>
          <w:tcPr>
            <w:tcW w:w="5528" w:type="dxa"/>
            <w:vAlign w:val="center"/>
          </w:tcPr>
          <w:p w14:paraId="0CC7BE12"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765E95B" w14:textId="77777777" w:rsidTr="0068153A">
        <w:tc>
          <w:tcPr>
            <w:tcW w:w="4786" w:type="dxa"/>
            <w:shd w:val="clear" w:color="auto" w:fill="D9E2F3"/>
            <w:vAlign w:val="center"/>
          </w:tcPr>
          <w:p w14:paraId="7B53C214"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тип</w:t>
            </w:r>
          </w:p>
        </w:tc>
        <w:tc>
          <w:tcPr>
            <w:tcW w:w="5528" w:type="dxa"/>
            <w:vAlign w:val="center"/>
          </w:tcPr>
          <w:p w14:paraId="574971C0"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Непосредственно участие</w:t>
            </w:r>
          </w:p>
          <w:p w14:paraId="379DAF96"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Косвенный участие</w:t>
            </w:r>
          </w:p>
        </w:tc>
      </w:tr>
    </w:tbl>
    <w:p w14:paraId="5BB6160F" w14:textId="22D3CE61" w:rsidR="00BF1194" w:rsidRPr="00AD45B4" w:rsidRDefault="00BF1194" w:rsidP="00BF1194">
      <w:pPr>
        <w:rPr>
          <w:rFonts w:ascii="GHEA Grapalat" w:eastAsia="GHEA Grapalat" w:hAnsi="GHEA Grapalat" w:cs="GHEA Grapalat"/>
          <w:b/>
          <w:sz w:val="20"/>
          <w:szCs w:val="20"/>
        </w:rPr>
      </w:pPr>
    </w:p>
    <w:p w14:paraId="73791AA8" w14:textId="77777777" w:rsidR="00BF1194" w:rsidRPr="00AD45B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D45B4">
        <w:rPr>
          <w:rFonts w:ascii="GHEA Grapalat" w:eastAsia="GHEA Grapalat" w:hAnsi="GHEA Grapalat" w:cs="GHEA Grapalat"/>
          <w:b/>
          <w:color w:val="000000"/>
          <w:sz w:val="20"/>
          <w:szCs w:val="20"/>
        </w:rPr>
        <w:t>Настоящий бенефициар данные</w:t>
      </w:r>
    </w:p>
    <w:p w14:paraId="08009DBD"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 xml:space="preserve">Персональный личность </w:t>
      </w:r>
      <w:proofErr w:type="spellStart"/>
      <w:r w:rsidRPr="00AD45B4">
        <w:rPr>
          <w:rFonts w:ascii="GHEA Grapalat" w:eastAsia="GHEA Grapalat" w:hAnsi="GHEA Grapalat" w:cs="GHEA Grapalat"/>
          <w:i/>
          <w:color w:val="000000"/>
          <w:sz w:val="20"/>
          <w:szCs w:val="20"/>
        </w:rPr>
        <w:t>сертификатор</w:t>
      </w:r>
      <w:proofErr w:type="spellEnd"/>
      <w:r w:rsidRPr="00AD45B4">
        <w:rPr>
          <w:rFonts w:ascii="GHEA Grapalat" w:eastAsia="GHEA Grapalat" w:hAnsi="GHEA Grapalat" w:cs="GHEA Grapalat"/>
          <w:i/>
          <w:color w:val="000000"/>
          <w:sz w:val="20"/>
          <w:szCs w:val="20"/>
        </w:rPr>
        <w:t xml:space="preserve">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355B5D9C" w14:textId="77777777" w:rsidTr="0068153A">
        <w:tc>
          <w:tcPr>
            <w:tcW w:w="4786" w:type="dxa"/>
            <w:shd w:val="clear" w:color="auto" w:fill="D9E2F3"/>
            <w:vAlign w:val="center"/>
          </w:tcPr>
          <w:p w14:paraId="1AB01522"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w:t>
            </w:r>
          </w:p>
        </w:tc>
        <w:tc>
          <w:tcPr>
            <w:tcW w:w="5528" w:type="dxa"/>
            <w:vAlign w:val="center"/>
          </w:tcPr>
          <w:p w14:paraId="7027790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87CFED1" w14:textId="77777777" w:rsidTr="0068153A">
        <w:tc>
          <w:tcPr>
            <w:tcW w:w="4786" w:type="dxa"/>
            <w:shd w:val="clear" w:color="auto" w:fill="D9E2F3"/>
            <w:vAlign w:val="center"/>
          </w:tcPr>
          <w:p w14:paraId="0D22EF95"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Фамилия:</w:t>
            </w:r>
          </w:p>
        </w:tc>
        <w:tc>
          <w:tcPr>
            <w:tcW w:w="5528" w:type="dxa"/>
            <w:vAlign w:val="center"/>
          </w:tcPr>
          <w:p w14:paraId="104DECA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2922E42C" w14:textId="77777777" w:rsidTr="0068153A">
        <w:tc>
          <w:tcPr>
            <w:tcW w:w="4786" w:type="dxa"/>
            <w:shd w:val="clear" w:color="auto" w:fill="D9E2F3"/>
            <w:vAlign w:val="center"/>
          </w:tcPr>
          <w:p w14:paraId="0E484F3A"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Имя </w:t>
            </w:r>
            <w:proofErr w:type="gramStart"/>
            <w:r w:rsidRPr="00AD45B4">
              <w:rPr>
                <w:rFonts w:ascii="GHEA Grapalat" w:eastAsia="GHEA Grapalat" w:hAnsi="GHEA Grapalat" w:cs="GHEA Grapalat"/>
                <w:color w:val="000000"/>
                <w:sz w:val="20"/>
                <w:szCs w:val="20"/>
              </w:rPr>
              <w:t>( латинская</w:t>
            </w:r>
            <w:proofErr w:type="gramEnd"/>
            <w:r w:rsidRPr="00AD45B4">
              <w:rPr>
                <w:rFonts w:ascii="GHEA Grapalat" w:eastAsia="GHEA Grapalat" w:hAnsi="GHEA Grapalat" w:cs="GHEA Grapalat"/>
                <w:color w:val="000000"/>
                <w:sz w:val="20"/>
                <w:szCs w:val="20"/>
              </w:rPr>
              <w:t xml:space="preserve"> буква )</w:t>
            </w:r>
          </w:p>
        </w:tc>
        <w:tc>
          <w:tcPr>
            <w:tcW w:w="5528" w:type="dxa"/>
            <w:vAlign w:val="center"/>
          </w:tcPr>
          <w:p w14:paraId="0714197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10ABB98" w14:textId="77777777" w:rsidTr="0068153A">
        <w:tc>
          <w:tcPr>
            <w:tcW w:w="4786" w:type="dxa"/>
            <w:shd w:val="clear" w:color="auto" w:fill="D9E2F3"/>
            <w:vAlign w:val="center"/>
          </w:tcPr>
          <w:p w14:paraId="3A9826F4"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Фамилия </w:t>
            </w:r>
            <w:proofErr w:type="gramStart"/>
            <w:r w:rsidRPr="00AD45B4">
              <w:rPr>
                <w:rFonts w:ascii="GHEA Grapalat" w:eastAsia="GHEA Grapalat" w:hAnsi="GHEA Grapalat" w:cs="GHEA Grapalat"/>
                <w:color w:val="000000"/>
                <w:sz w:val="20"/>
                <w:szCs w:val="20"/>
              </w:rPr>
              <w:t>( латинская</w:t>
            </w:r>
            <w:proofErr w:type="gramEnd"/>
            <w:r w:rsidRPr="00AD45B4">
              <w:rPr>
                <w:rFonts w:ascii="GHEA Grapalat" w:eastAsia="GHEA Grapalat" w:hAnsi="GHEA Grapalat" w:cs="GHEA Grapalat"/>
                <w:color w:val="000000"/>
                <w:sz w:val="20"/>
                <w:szCs w:val="20"/>
              </w:rPr>
              <w:t xml:space="preserve"> буква )</w:t>
            </w:r>
          </w:p>
        </w:tc>
        <w:tc>
          <w:tcPr>
            <w:tcW w:w="5528" w:type="dxa"/>
            <w:vAlign w:val="center"/>
          </w:tcPr>
          <w:p w14:paraId="7A1B369A"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1B85548" w14:textId="77777777" w:rsidTr="0068153A">
        <w:tc>
          <w:tcPr>
            <w:tcW w:w="4786" w:type="dxa"/>
            <w:shd w:val="clear" w:color="auto" w:fill="D9E2F3"/>
            <w:vAlign w:val="center"/>
          </w:tcPr>
          <w:p w14:paraId="13CB5D42"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Гражданство</w:t>
            </w:r>
          </w:p>
        </w:tc>
        <w:tc>
          <w:tcPr>
            <w:tcW w:w="5528" w:type="dxa"/>
            <w:vAlign w:val="center"/>
          </w:tcPr>
          <w:p w14:paraId="7BC578CD"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8A3DA70" w14:textId="77777777" w:rsidTr="0068153A">
        <w:tc>
          <w:tcPr>
            <w:tcW w:w="4786" w:type="dxa"/>
            <w:shd w:val="clear" w:color="auto" w:fill="D9E2F3"/>
            <w:vAlign w:val="center"/>
          </w:tcPr>
          <w:p w14:paraId="77AC96A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день рождения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528" w:type="dxa"/>
            <w:vAlign w:val="center"/>
          </w:tcPr>
          <w:p w14:paraId="331D5DCA" w14:textId="77777777" w:rsidR="00BF1194" w:rsidRPr="00AD45B4"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58990856" w14:textId="77777777" w:rsidTr="0068153A">
        <w:tc>
          <w:tcPr>
            <w:tcW w:w="4786" w:type="dxa"/>
            <w:shd w:val="clear" w:color="auto" w:fill="D9E2F3"/>
            <w:vAlign w:val="center"/>
          </w:tcPr>
          <w:p w14:paraId="3DE2DABF"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документа тип</w:t>
            </w:r>
          </w:p>
        </w:tc>
        <w:tc>
          <w:tcPr>
            <w:tcW w:w="5528" w:type="dxa"/>
            <w:vAlign w:val="center"/>
          </w:tcPr>
          <w:p w14:paraId="42EEA768"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E47873B" w14:textId="77777777" w:rsidTr="0068153A">
        <w:tc>
          <w:tcPr>
            <w:tcW w:w="4786" w:type="dxa"/>
            <w:shd w:val="clear" w:color="auto" w:fill="D9E2F3"/>
            <w:vAlign w:val="center"/>
          </w:tcPr>
          <w:p w14:paraId="01E1B6FE"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документа число</w:t>
            </w:r>
          </w:p>
        </w:tc>
        <w:tc>
          <w:tcPr>
            <w:tcW w:w="5528" w:type="dxa"/>
            <w:vAlign w:val="center"/>
          </w:tcPr>
          <w:p w14:paraId="4B35E964"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2FB26843" w14:textId="77777777" w:rsidTr="0068153A">
        <w:tc>
          <w:tcPr>
            <w:tcW w:w="4786" w:type="dxa"/>
            <w:shd w:val="clear" w:color="auto" w:fill="D9E2F3"/>
            <w:vAlign w:val="center"/>
          </w:tcPr>
          <w:p w14:paraId="491BD479"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Обеспечение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528" w:type="dxa"/>
            <w:vAlign w:val="center"/>
          </w:tcPr>
          <w:p w14:paraId="4BB3117B"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E28C355" w14:textId="77777777" w:rsidTr="0068153A">
        <w:tc>
          <w:tcPr>
            <w:tcW w:w="4786" w:type="dxa"/>
            <w:shd w:val="clear" w:color="auto" w:fill="D9E2F3"/>
            <w:vAlign w:val="center"/>
          </w:tcPr>
          <w:p w14:paraId="6A569E3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Провайдер: тело</w:t>
            </w:r>
          </w:p>
        </w:tc>
        <w:tc>
          <w:tcPr>
            <w:tcW w:w="5528" w:type="dxa"/>
            <w:vAlign w:val="center"/>
          </w:tcPr>
          <w:p w14:paraId="18018A71"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10286FF" w14:textId="77777777" w:rsidTr="0068153A">
        <w:tc>
          <w:tcPr>
            <w:tcW w:w="4786" w:type="dxa"/>
            <w:shd w:val="clear" w:color="auto" w:fill="D9E2F3"/>
            <w:vAlign w:val="center"/>
          </w:tcPr>
          <w:p w14:paraId="4CDA42C9"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lastRenderedPageBreak/>
              <w:t>ПСЦ или: эквивалент число</w:t>
            </w:r>
          </w:p>
        </w:tc>
        <w:tc>
          <w:tcPr>
            <w:tcW w:w="5528" w:type="dxa"/>
            <w:vAlign w:val="center"/>
          </w:tcPr>
          <w:p w14:paraId="6C40E79E" w14:textId="77777777" w:rsidR="00BF1194" w:rsidRPr="00AD45B4"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Персональный бухгалтерский учет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497326B6" w14:textId="77777777" w:rsidTr="0068153A">
        <w:tc>
          <w:tcPr>
            <w:tcW w:w="4786" w:type="dxa"/>
            <w:shd w:val="clear" w:color="auto" w:fill="D9E2F3"/>
            <w:vAlign w:val="center"/>
          </w:tcPr>
          <w:p w14:paraId="3DCADB7C"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Государство</w:t>
            </w:r>
          </w:p>
        </w:tc>
        <w:tc>
          <w:tcPr>
            <w:tcW w:w="5528" w:type="dxa"/>
            <w:vAlign w:val="center"/>
          </w:tcPr>
          <w:p w14:paraId="2A52E6F6"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BDA7B1D" w14:textId="77777777" w:rsidTr="0068153A">
        <w:tc>
          <w:tcPr>
            <w:tcW w:w="4786" w:type="dxa"/>
            <w:shd w:val="clear" w:color="auto" w:fill="D9E2F3"/>
            <w:vAlign w:val="center"/>
          </w:tcPr>
          <w:p w14:paraId="61A0E88F"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Сообщество</w:t>
            </w:r>
          </w:p>
        </w:tc>
        <w:tc>
          <w:tcPr>
            <w:tcW w:w="5528" w:type="dxa"/>
            <w:vAlign w:val="center"/>
          </w:tcPr>
          <w:p w14:paraId="7506AAFC"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7121C572" w14:textId="77777777" w:rsidTr="0068153A">
        <w:tc>
          <w:tcPr>
            <w:tcW w:w="4786" w:type="dxa"/>
            <w:shd w:val="clear" w:color="auto" w:fill="D9E2F3"/>
            <w:vAlign w:val="center"/>
          </w:tcPr>
          <w:p w14:paraId="27B1BAD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Административный единица</w:t>
            </w:r>
          </w:p>
        </w:tc>
        <w:tc>
          <w:tcPr>
            <w:tcW w:w="5528" w:type="dxa"/>
            <w:vAlign w:val="center"/>
          </w:tcPr>
          <w:p w14:paraId="685A7405"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707F84B5" w14:textId="77777777" w:rsidTr="0068153A">
        <w:tc>
          <w:tcPr>
            <w:tcW w:w="4786" w:type="dxa"/>
            <w:shd w:val="clear" w:color="auto" w:fill="D9E2F3"/>
            <w:vAlign w:val="center"/>
          </w:tcPr>
          <w:p w14:paraId="37A09A41"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улицы </w:t>
            </w:r>
            <w:proofErr w:type="gramStart"/>
            <w:r w:rsidRPr="00AD45B4">
              <w:rPr>
                <w:rFonts w:ascii="GHEA Grapalat" w:eastAsia="GHEA Grapalat" w:hAnsi="GHEA Grapalat" w:cs="GHEA Grapalat"/>
                <w:color w:val="000000"/>
                <w:sz w:val="20"/>
                <w:szCs w:val="20"/>
              </w:rPr>
              <w:t>имя ,</w:t>
            </w:r>
            <w:proofErr w:type="gramEnd"/>
            <w:r w:rsidRPr="00AD45B4">
              <w:rPr>
                <w:rFonts w:ascii="GHEA Grapalat" w:eastAsia="GHEA Grapalat" w:hAnsi="GHEA Grapalat" w:cs="GHEA Grapalat"/>
                <w:color w:val="000000"/>
                <w:sz w:val="20"/>
                <w:szCs w:val="20"/>
              </w:rPr>
              <w:t xml:space="preserve"> здание ( дом ), квартира</w:t>
            </w:r>
          </w:p>
        </w:tc>
        <w:tc>
          <w:tcPr>
            <w:tcW w:w="5528" w:type="dxa"/>
            <w:vAlign w:val="center"/>
          </w:tcPr>
          <w:p w14:paraId="274A8290" w14:textId="77777777" w:rsidR="00BF1194" w:rsidRPr="00AD45B4"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Персональный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44ACC3E5" w14:textId="77777777" w:rsidTr="0068153A">
        <w:tc>
          <w:tcPr>
            <w:tcW w:w="4786" w:type="dxa"/>
            <w:shd w:val="clear" w:color="auto" w:fill="D9E2F3"/>
            <w:vAlign w:val="center"/>
          </w:tcPr>
          <w:p w14:paraId="6133B849"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Государство</w:t>
            </w:r>
          </w:p>
        </w:tc>
        <w:tc>
          <w:tcPr>
            <w:tcW w:w="5528" w:type="dxa"/>
            <w:vAlign w:val="center"/>
          </w:tcPr>
          <w:p w14:paraId="1831AC54"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43CC3E2" w14:textId="77777777" w:rsidTr="0068153A">
        <w:tc>
          <w:tcPr>
            <w:tcW w:w="4786" w:type="dxa"/>
            <w:shd w:val="clear" w:color="auto" w:fill="D9E2F3"/>
            <w:vAlign w:val="center"/>
          </w:tcPr>
          <w:p w14:paraId="32E3F691"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Сообщество</w:t>
            </w:r>
          </w:p>
        </w:tc>
        <w:tc>
          <w:tcPr>
            <w:tcW w:w="5528" w:type="dxa"/>
            <w:vAlign w:val="center"/>
          </w:tcPr>
          <w:p w14:paraId="6E76F25D"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041B9BB" w14:textId="77777777" w:rsidTr="0068153A">
        <w:tc>
          <w:tcPr>
            <w:tcW w:w="4786" w:type="dxa"/>
            <w:shd w:val="clear" w:color="auto" w:fill="D9E2F3"/>
            <w:vAlign w:val="center"/>
          </w:tcPr>
          <w:p w14:paraId="0A3396B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Административный единица</w:t>
            </w:r>
          </w:p>
        </w:tc>
        <w:tc>
          <w:tcPr>
            <w:tcW w:w="5528" w:type="dxa"/>
            <w:vAlign w:val="center"/>
          </w:tcPr>
          <w:p w14:paraId="782A77C5"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5CAFDE47" w14:textId="77777777" w:rsidTr="0068153A">
        <w:tc>
          <w:tcPr>
            <w:tcW w:w="4786" w:type="dxa"/>
            <w:shd w:val="clear" w:color="auto" w:fill="D9E2F3"/>
            <w:vAlign w:val="center"/>
          </w:tcPr>
          <w:p w14:paraId="447EE378"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улицы </w:t>
            </w:r>
            <w:proofErr w:type="gramStart"/>
            <w:r w:rsidRPr="00AD45B4">
              <w:rPr>
                <w:rFonts w:ascii="GHEA Grapalat" w:eastAsia="GHEA Grapalat" w:hAnsi="GHEA Grapalat" w:cs="GHEA Grapalat"/>
                <w:color w:val="000000"/>
                <w:sz w:val="20"/>
                <w:szCs w:val="20"/>
              </w:rPr>
              <w:t>имя ,</w:t>
            </w:r>
            <w:proofErr w:type="gramEnd"/>
            <w:r w:rsidRPr="00AD45B4">
              <w:rPr>
                <w:rFonts w:ascii="GHEA Grapalat" w:eastAsia="GHEA Grapalat" w:hAnsi="GHEA Grapalat" w:cs="GHEA Grapalat"/>
                <w:color w:val="000000"/>
                <w:sz w:val="20"/>
                <w:szCs w:val="20"/>
              </w:rPr>
              <w:t xml:space="preserve"> здание ( дом ), квартира</w:t>
            </w:r>
          </w:p>
        </w:tc>
        <w:tc>
          <w:tcPr>
            <w:tcW w:w="5528" w:type="dxa"/>
            <w:vAlign w:val="center"/>
          </w:tcPr>
          <w:p w14:paraId="52E956B2" w14:textId="77777777" w:rsidR="00BF1194" w:rsidRPr="00AD45B4"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AD45B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 xml:space="preserve">Настоящий бенефициар быть базы </w:t>
      </w:r>
      <w:proofErr w:type="gramStart"/>
      <w:r w:rsidRPr="00AD45B4">
        <w:rPr>
          <w:rFonts w:ascii="GHEA Grapalat" w:eastAsia="GHEA Grapalat" w:hAnsi="GHEA Grapalat" w:cs="GHEA Grapalat"/>
          <w:i/>
          <w:color w:val="000000"/>
          <w:sz w:val="20"/>
          <w:szCs w:val="20"/>
        </w:rPr>
        <w:t>( за</w:t>
      </w:r>
      <w:proofErr w:type="gramEnd"/>
      <w:r w:rsidRPr="00AD45B4">
        <w:rPr>
          <w:rFonts w:ascii="GHEA Grapalat" w:eastAsia="GHEA Grapalat" w:hAnsi="GHEA Grapalat" w:cs="GHEA Grapalat"/>
          <w:i/>
          <w:color w:val="000000"/>
          <w:sz w:val="20"/>
          <w:szCs w:val="20"/>
        </w:rPr>
        <w:t xml:space="preserve"> исключением недропользования поля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AD45B4" w14:paraId="67FF9FDF" w14:textId="77777777" w:rsidTr="0068153A">
        <w:trPr>
          <w:trHeight w:val="924"/>
        </w:trPr>
        <w:tc>
          <w:tcPr>
            <w:tcW w:w="10314" w:type="dxa"/>
            <w:gridSpan w:val="2"/>
            <w:vAlign w:val="center"/>
          </w:tcPr>
          <w:p w14:paraId="2FC65D8C"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а </w:t>
            </w:r>
            <w:r w:rsidRPr="00AD45B4">
              <w:rPr>
                <w:rFonts w:ascii="Cambria Math" w:eastAsia="Cambria Math" w:hAnsi="Cambria Math" w:cs="Cambria Math"/>
                <w:sz w:val="20"/>
                <w:szCs w:val="20"/>
              </w:rPr>
              <w:t>.</w:t>
            </w:r>
            <w:proofErr w:type="gramEnd"/>
            <w:r w:rsidRPr="00AD45B4">
              <w:rPr>
                <w:rFonts w:ascii="GHEA Grapalat" w:eastAsia="GHEA Grapalat" w:hAnsi="GHEA Grapalat" w:cs="GHEA Grapalat"/>
                <w:sz w:val="20"/>
                <w:szCs w:val="20"/>
              </w:rPr>
              <w:t xml:space="preserve"> напрямую или косвенный владеет данными​ юридический человек , голос верно дающий долей ( долей , долей ) 20 и более процент или напрямую или косвенный манера имеет 20 и более процент участие юридический человек Законодательный в столице</w:t>
            </w:r>
          </w:p>
        </w:tc>
      </w:tr>
      <w:tr w:rsidR="00BF1194" w:rsidRPr="00AD45B4" w14:paraId="4F8D3DFA" w14:textId="77777777" w:rsidTr="0068153A">
        <w:trPr>
          <w:trHeight w:val="684"/>
        </w:trPr>
        <w:tc>
          <w:tcPr>
            <w:tcW w:w="4508" w:type="dxa"/>
            <w:shd w:val="clear" w:color="auto" w:fill="D9E2F3"/>
            <w:vAlign w:val="center"/>
          </w:tcPr>
          <w:p w14:paraId="54A509F3"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размер (%)</w:t>
            </w:r>
          </w:p>
        </w:tc>
        <w:tc>
          <w:tcPr>
            <w:tcW w:w="5806" w:type="dxa"/>
            <w:shd w:val="clear" w:color="auto" w:fill="FFFFFF"/>
            <w:vAlign w:val="center"/>
          </w:tcPr>
          <w:p w14:paraId="5A7B843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8DBD0BB" w14:textId="77777777" w:rsidTr="0068153A">
        <w:trPr>
          <w:trHeight w:val="1282"/>
        </w:trPr>
        <w:tc>
          <w:tcPr>
            <w:tcW w:w="4508" w:type="dxa"/>
            <w:shd w:val="clear" w:color="auto" w:fill="D9E2F3"/>
            <w:vAlign w:val="center"/>
          </w:tcPr>
          <w:p w14:paraId="788F7888"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тип</w:t>
            </w:r>
          </w:p>
        </w:tc>
        <w:tc>
          <w:tcPr>
            <w:tcW w:w="5806" w:type="dxa"/>
            <w:vAlign w:val="center"/>
          </w:tcPr>
          <w:p w14:paraId="330FFC02"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Непосредственно участие</w:t>
            </w:r>
          </w:p>
          <w:p w14:paraId="0743A349"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Косвенный участие</w:t>
            </w:r>
          </w:p>
        </w:tc>
      </w:tr>
      <w:tr w:rsidR="00BF1194" w:rsidRPr="00AD45B4" w14:paraId="36B41712" w14:textId="77777777" w:rsidTr="0068153A">
        <w:tc>
          <w:tcPr>
            <w:tcW w:w="10314" w:type="dxa"/>
            <w:gridSpan w:val="2"/>
            <w:vAlign w:val="center"/>
          </w:tcPr>
          <w:p w14:paraId="33E36C07"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б </w:t>
            </w:r>
            <w:r w:rsidRPr="00AD45B4">
              <w:rPr>
                <w:rFonts w:ascii="Cambria Math" w:eastAsia="Cambria Math" w:hAnsi="Cambria Math" w:cs="Cambria Math"/>
                <w:sz w:val="20"/>
                <w:szCs w:val="20"/>
              </w:rPr>
              <w:t>.</w:t>
            </w:r>
            <w:proofErr w:type="gramEnd"/>
            <w:r w:rsidRPr="00AD45B4">
              <w:rPr>
                <w:rFonts w:ascii="GHEA Grapalat" w:eastAsia="GHEA Grapalat" w:hAnsi="GHEA Grapalat" w:cs="GHEA Grapalat"/>
                <w:sz w:val="20"/>
                <w:szCs w:val="20"/>
              </w:rPr>
              <w:t xml:space="preserve"> данный юридический человек к осуществляет реальный ( действительный ) контроль​ другой означает</w:t>
            </w:r>
          </w:p>
        </w:tc>
      </w:tr>
      <w:tr w:rsidR="00BF1194" w:rsidRPr="00AD45B4" w14:paraId="4C3B7054" w14:textId="77777777" w:rsidTr="0068153A">
        <w:tc>
          <w:tcPr>
            <w:tcW w:w="10314" w:type="dxa"/>
            <w:gridSpan w:val="2"/>
            <w:vAlign w:val="center"/>
          </w:tcPr>
          <w:p w14:paraId="35E5CECD"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в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это данность​ юридический человек активность общий или текущий управление исполнитель чиновник человек</w:t>
            </w:r>
            <w:r w:rsidRPr="00AD45B4">
              <w:rPr>
                <w:rFonts w:ascii="GHEA Grapalat" w:hAnsi="GHEA Grapalat"/>
                <w:sz w:val="20"/>
                <w:szCs w:val="20"/>
              </w:rPr>
              <w:t xml:space="preserve"> </w:t>
            </w:r>
            <w:r w:rsidRPr="00AD45B4">
              <w:rPr>
                <w:rFonts w:ascii="GHEA Grapalat" w:eastAsia="GHEA Grapalat" w:hAnsi="GHEA Grapalat" w:cs="GHEA Grapalat"/>
                <w:sz w:val="20"/>
                <w:szCs w:val="20"/>
              </w:rPr>
              <w:t>это в случае , когда доступный а не пункты «а» и «б». требования соответствие физический человек</w:t>
            </w:r>
          </w:p>
        </w:tc>
      </w:tr>
    </w:tbl>
    <w:p w14:paraId="1F5128E6"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 xml:space="preserve">Настоящий бенефициар быть основы </w:t>
      </w:r>
      <w:proofErr w:type="gramStart"/>
      <w:r w:rsidRPr="00AD45B4">
        <w:rPr>
          <w:rFonts w:ascii="GHEA Grapalat" w:eastAsia="GHEA Grapalat" w:hAnsi="GHEA Grapalat" w:cs="GHEA Grapalat"/>
          <w:i/>
          <w:color w:val="000000"/>
          <w:sz w:val="20"/>
          <w:szCs w:val="20"/>
        </w:rPr>
        <w:t>( недропользование</w:t>
      </w:r>
      <w:proofErr w:type="gramEnd"/>
      <w:r w:rsidRPr="00AD45B4">
        <w:rPr>
          <w:rFonts w:ascii="GHEA Grapalat" w:eastAsia="GHEA Grapalat" w:hAnsi="GHEA Grapalat" w:cs="GHEA Grapalat"/>
          <w:i/>
          <w:color w:val="000000"/>
          <w:sz w:val="20"/>
          <w:szCs w:val="20"/>
        </w:rPr>
        <w:t xml:space="preserve"> поля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AD45B4" w14:paraId="57AA4ADC" w14:textId="77777777" w:rsidTr="0068153A">
        <w:trPr>
          <w:trHeight w:val="924"/>
        </w:trPr>
        <w:tc>
          <w:tcPr>
            <w:tcW w:w="10314" w:type="dxa"/>
            <w:gridSpan w:val="2"/>
            <w:vAlign w:val="center"/>
          </w:tcPr>
          <w:p w14:paraId="079AC5FE"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lastRenderedPageBreak/>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а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w:t>
            </w:r>
          </w:p>
        </w:tc>
      </w:tr>
      <w:tr w:rsidR="00BF1194" w:rsidRPr="00AD45B4" w14:paraId="459D8896" w14:textId="77777777" w:rsidTr="0068153A">
        <w:trPr>
          <w:trHeight w:val="684"/>
        </w:trPr>
        <w:tc>
          <w:tcPr>
            <w:tcW w:w="4508" w:type="dxa"/>
            <w:shd w:val="clear" w:color="auto" w:fill="D9E2F3"/>
            <w:vAlign w:val="center"/>
          </w:tcPr>
          <w:p w14:paraId="3B06AC7E"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размер (%)</w:t>
            </w:r>
          </w:p>
        </w:tc>
        <w:tc>
          <w:tcPr>
            <w:tcW w:w="5806" w:type="dxa"/>
            <w:shd w:val="clear" w:color="auto" w:fill="auto"/>
            <w:vAlign w:val="center"/>
          </w:tcPr>
          <w:p w14:paraId="0A143E0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6FB374F" w14:textId="77777777" w:rsidTr="0068153A">
        <w:trPr>
          <w:trHeight w:val="1282"/>
        </w:trPr>
        <w:tc>
          <w:tcPr>
            <w:tcW w:w="4508" w:type="dxa"/>
            <w:shd w:val="clear" w:color="auto" w:fill="D9E2F3"/>
            <w:vAlign w:val="center"/>
          </w:tcPr>
          <w:p w14:paraId="478DB2BE"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Участие тип</w:t>
            </w:r>
          </w:p>
        </w:tc>
        <w:tc>
          <w:tcPr>
            <w:tcW w:w="5806" w:type="dxa"/>
            <w:vAlign w:val="center"/>
          </w:tcPr>
          <w:p w14:paraId="220EEB1B"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Непосредственно участие</w:t>
            </w:r>
          </w:p>
          <w:p w14:paraId="315E3A9C"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Косвенный участие</w:t>
            </w:r>
          </w:p>
        </w:tc>
      </w:tr>
      <w:tr w:rsidR="00BF1194" w:rsidRPr="00AD45B4" w14:paraId="158647AD" w14:textId="77777777" w:rsidTr="0068153A">
        <w:tc>
          <w:tcPr>
            <w:tcW w:w="10314" w:type="dxa"/>
            <w:gridSpan w:val="2"/>
            <w:vAlign w:val="center"/>
          </w:tcPr>
          <w:p w14:paraId="6E8593DC"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б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верно имеет назначить или удалить юридический человек управление тела члены большинству</w:t>
            </w:r>
          </w:p>
        </w:tc>
      </w:tr>
      <w:tr w:rsidR="00BF1194" w:rsidRPr="00AD45B4" w14:paraId="355E24F7" w14:textId="77777777" w:rsidTr="0068153A">
        <w:tc>
          <w:tcPr>
            <w:tcW w:w="10314" w:type="dxa"/>
            <w:gridSpan w:val="2"/>
            <w:vAlign w:val="center"/>
          </w:tcPr>
          <w:p w14:paraId="5B7868ED"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в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юридический от человека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tc>
      </w:tr>
      <w:tr w:rsidR="00BF1194" w:rsidRPr="00AD45B4" w14:paraId="233F25BC" w14:textId="77777777" w:rsidTr="0068153A">
        <w:tc>
          <w:tcPr>
            <w:tcW w:w="10314" w:type="dxa"/>
            <w:gridSpan w:val="2"/>
            <w:vAlign w:val="center"/>
          </w:tcPr>
          <w:p w14:paraId="77BCDB8A"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д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юридический человек к осуществляет реальный ( действительный ) контроль​ другой означает</w:t>
            </w:r>
          </w:p>
        </w:tc>
      </w:tr>
      <w:tr w:rsidR="00BF1194" w:rsidRPr="00AD45B4" w14:paraId="7349E7D6" w14:textId="77777777" w:rsidTr="0068153A">
        <w:tc>
          <w:tcPr>
            <w:tcW w:w="10314" w:type="dxa"/>
            <w:gridSpan w:val="2"/>
            <w:vAlign w:val="center"/>
          </w:tcPr>
          <w:p w14:paraId="489766A7"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r>
            <w:proofErr w:type="gramStart"/>
            <w:r w:rsidRPr="00AD45B4">
              <w:rPr>
                <w:rFonts w:ascii="GHEA Grapalat" w:eastAsia="GHEA Grapalat" w:hAnsi="GHEA Grapalat" w:cs="GHEA Grapalat"/>
                <w:sz w:val="20"/>
                <w:szCs w:val="20"/>
              </w:rPr>
              <w:t xml:space="preserve">э </w:t>
            </w:r>
            <w:r w:rsidRPr="00AD45B4">
              <w:rPr>
                <w:rFonts w:ascii="Cambria Math" w:eastAsia="Cambria Math" w:hAnsi="Cambria Math" w:cs="Cambria Math"/>
                <w:sz w:val="20"/>
                <w:szCs w:val="20"/>
              </w:rPr>
              <w:t>.</w:t>
            </w:r>
            <w:proofErr w:type="gramEnd"/>
            <w:r w:rsidRPr="00AD45B4">
              <w:rPr>
                <w:rFonts w:ascii="GHEA Grapalat" w:eastAsia="Cambria Math" w:hAnsi="GHEA Grapalat" w:cs="Cambria Math"/>
                <w:sz w:val="20"/>
                <w:szCs w:val="20"/>
              </w:rPr>
              <w:t xml:space="preserve"> </w:t>
            </w:r>
            <w:r w:rsidRPr="00AD45B4">
              <w:rPr>
                <w:rFonts w:ascii="GHEA Grapalat" w:eastAsia="GHEA Grapalat" w:hAnsi="GHEA Grapalat" w:cs="GHEA Grapalat"/>
                <w:sz w:val="20"/>
                <w:szCs w:val="20"/>
              </w:rPr>
              <w:t>это данность​ юридический человек активность общий или текущий управление исполнитель чиновник человек это в случае , когда доступный а не точки "а"-"г". требования соответствие физический человек</w:t>
            </w:r>
          </w:p>
        </w:tc>
      </w:tr>
    </w:tbl>
    <w:p w14:paraId="754FEE68"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 xml:space="preserve">Настоящий бенефициар статус </w:t>
      </w:r>
      <w:proofErr w:type="gramStart"/>
      <w:r w:rsidRPr="00AD45B4">
        <w:rPr>
          <w:rFonts w:ascii="GHEA Grapalat" w:eastAsia="GHEA Grapalat" w:hAnsi="GHEA Grapalat" w:cs="GHEA Grapalat"/>
          <w:i/>
          <w:color w:val="000000"/>
          <w:sz w:val="20"/>
          <w:szCs w:val="20"/>
        </w:rPr>
        <w:t>касательно информация</w:t>
      </w:r>
      <w:proofErr w:type="gram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811"/>
      </w:tblGrid>
      <w:tr w:rsidR="00BF1194" w:rsidRPr="00AD45B4" w14:paraId="6044BEC0" w14:textId="77777777" w:rsidTr="0068153A">
        <w:tc>
          <w:tcPr>
            <w:tcW w:w="4503" w:type="dxa"/>
            <w:shd w:val="clear" w:color="auto" w:fill="D9E2F3"/>
            <w:vAlign w:val="center"/>
          </w:tcPr>
          <w:p w14:paraId="1679FAC1"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Настоящий бенефициар стать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811" w:type="dxa"/>
            <w:vAlign w:val="center"/>
          </w:tcPr>
          <w:p w14:paraId="60957209"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528933C" w14:textId="77777777" w:rsidTr="0068153A">
        <w:tc>
          <w:tcPr>
            <w:tcW w:w="4503" w:type="dxa"/>
            <w:shd w:val="clear" w:color="auto" w:fill="D9E2F3"/>
            <w:vAlign w:val="center"/>
          </w:tcPr>
          <w:p w14:paraId="4856B2C7"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Организация: </w:t>
            </w:r>
            <w:proofErr w:type="gramStart"/>
            <w:r w:rsidRPr="00AD45B4">
              <w:rPr>
                <w:rFonts w:ascii="GHEA Grapalat" w:eastAsia="GHEA Grapalat" w:hAnsi="GHEA Grapalat" w:cs="GHEA Grapalat"/>
                <w:color w:val="000000"/>
                <w:sz w:val="20"/>
                <w:szCs w:val="20"/>
              </w:rPr>
              <w:t>к контроль</w:t>
            </w:r>
            <w:proofErr w:type="gramEnd"/>
            <w:r w:rsidRPr="00AD45B4">
              <w:rPr>
                <w:rFonts w:ascii="GHEA Grapalat" w:eastAsia="GHEA Grapalat" w:hAnsi="GHEA Grapalat" w:cs="GHEA Grapalat"/>
                <w:color w:val="000000"/>
                <w:sz w:val="20"/>
                <w:szCs w:val="20"/>
              </w:rPr>
              <w:t xml:space="preserve"> выполнение</w:t>
            </w:r>
          </w:p>
        </w:tc>
        <w:tc>
          <w:tcPr>
            <w:tcW w:w="5811" w:type="dxa"/>
            <w:vAlign w:val="center"/>
          </w:tcPr>
          <w:p w14:paraId="41154CC4"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 xml:space="preserve">Индивидуальный </w:t>
            </w:r>
          </w:p>
          <w:p w14:paraId="692ED830" w14:textId="77777777" w:rsidR="00BF1194" w:rsidRPr="00AD45B4" w:rsidRDefault="00BF1194" w:rsidP="003465D8">
            <w:pPr>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Взаимосвязанные люди с вместе</w:t>
            </w:r>
          </w:p>
        </w:tc>
      </w:tr>
      <w:tr w:rsidR="00BF1194" w:rsidRPr="00AD45B4" w14:paraId="1B6C3E43" w14:textId="77777777" w:rsidTr="0068153A">
        <w:tc>
          <w:tcPr>
            <w:tcW w:w="4503" w:type="dxa"/>
            <w:shd w:val="clear" w:color="auto" w:fill="D9E2F3"/>
            <w:vAlign w:val="center"/>
          </w:tcPr>
          <w:p w14:paraId="40A550EB"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Для местного применения поля подотчетный организация настоящий бенефициар является официальным лицом человек или его семья член</w:t>
            </w:r>
          </w:p>
        </w:tc>
        <w:tc>
          <w:tcPr>
            <w:tcW w:w="5811" w:type="dxa"/>
            <w:vAlign w:val="center"/>
          </w:tcPr>
          <w:p w14:paraId="211E2555"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Да</w:t>
            </w:r>
          </w:p>
          <w:p w14:paraId="1C8AFF2E" w14:textId="77777777" w:rsidR="00BF1194" w:rsidRPr="00AD45B4" w:rsidRDefault="00BF1194" w:rsidP="003465D8">
            <w:pPr>
              <w:spacing w:before="240" w:after="240"/>
              <w:rPr>
                <w:rFonts w:ascii="GHEA Grapalat" w:eastAsia="GHEA Grapalat" w:hAnsi="GHEA Grapalat" w:cs="GHEA Grapalat"/>
                <w:sz w:val="20"/>
                <w:szCs w:val="20"/>
              </w:rPr>
            </w:pPr>
            <w:r w:rsidRPr="00AD45B4">
              <w:rPr>
                <w:rFonts w:ascii="Segoe UI Symbol" w:eastAsia="MS Gothic" w:hAnsi="Segoe UI Symbol" w:cs="Segoe UI Symbol"/>
                <w:sz w:val="20"/>
                <w:szCs w:val="20"/>
              </w:rPr>
              <w:t xml:space="preserve">☐ </w:t>
            </w:r>
            <w:r w:rsidRPr="00AD45B4">
              <w:rPr>
                <w:rFonts w:ascii="GHEA Grapalat" w:eastAsia="GHEA Grapalat" w:hAnsi="GHEA Grapalat" w:cs="GHEA Grapalat"/>
                <w:sz w:val="20"/>
                <w:szCs w:val="20"/>
              </w:rPr>
              <w:tab/>
              <w:t>Нет</w:t>
            </w:r>
          </w:p>
        </w:tc>
      </w:tr>
    </w:tbl>
    <w:p w14:paraId="229D4CCF"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670"/>
      </w:tblGrid>
      <w:tr w:rsidR="00BF1194" w:rsidRPr="00AD45B4" w14:paraId="1D436F04" w14:textId="77777777" w:rsidTr="0068153A">
        <w:tc>
          <w:tcPr>
            <w:tcW w:w="4644" w:type="dxa"/>
            <w:shd w:val="clear" w:color="auto" w:fill="D9E2F3"/>
            <w:vAlign w:val="center"/>
          </w:tcPr>
          <w:p w14:paraId="07986B15"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AD45B4">
              <w:rPr>
                <w:rFonts w:ascii="GHEA Grapalat" w:eastAsia="GHEA Grapalat" w:hAnsi="GHEA Grapalat" w:cs="GHEA Grapalat"/>
                <w:color w:val="000000"/>
                <w:sz w:val="20"/>
                <w:szCs w:val="20"/>
              </w:rPr>
              <w:t xml:space="preserve">Эл </w:t>
            </w:r>
            <w:r w:rsidRPr="00AD45B4">
              <w:rPr>
                <w:rFonts w:ascii="Cambria Math" w:eastAsia="Cambria Math" w:hAnsi="Cambria Math" w:cs="Cambria Math"/>
                <w:color w:val="000000"/>
                <w:sz w:val="20"/>
                <w:szCs w:val="20"/>
              </w:rPr>
              <w:t>.</w:t>
            </w:r>
            <w:proofErr w:type="gramEnd"/>
            <w:r w:rsidRPr="00AD45B4">
              <w:rPr>
                <w:rFonts w:ascii="GHEA Grapalat" w:eastAsia="GHEA Grapalat" w:hAnsi="GHEA Grapalat" w:cs="GHEA Grapalat"/>
                <w:color w:val="000000"/>
                <w:sz w:val="20"/>
                <w:szCs w:val="20"/>
              </w:rPr>
              <w:t xml:space="preserve"> почты адрес</w:t>
            </w:r>
          </w:p>
        </w:tc>
        <w:tc>
          <w:tcPr>
            <w:tcW w:w="5670" w:type="dxa"/>
            <w:vAlign w:val="center"/>
          </w:tcPr>
          <w:p w14:paraId="7D50BBD9"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D978A31" w14:textId="77777777" w:rsidTr="0068153A">
        <w:tc>
          <w:tcPr>
            <w:tcW w:w="4644" w:type="dxa"/>
            <w:shd w:val="clear" w:color="auto" w:fill="D9E2F3"/>
            <w:vAlign w:val="center"/>
          </w:tcPr>
          <w:p w14:paraId="3F06B79B"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Номер телефона</w:t>
            </w:r>
          </w:p>
        </w:tc>
        <w:tc>
          <w:tcPr>
            <w:tcW w:w="5670" w:type="dxa"/>
            <w:vAlign w:val="center"/>
          </w:tcPr>
          <w:p w14:paraId="7FBE9643" w14:textId="77777777" w:rsidR="00BF1194" w:rsidRPr="00AD45B4"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AD45B4"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AD45B4">
        <w:rPr>
          <w:rFonts w:ascii="GHEA Grapalat" w:hAnsi="GHEA Grapalat"/>
          <w:sz w:val="20"/>
          <w:szCs w:val="20"/>
        </w:rPr>
        <w:br w:type="page"/>
      </w:r>
      <w:r w:rsidRPr="00AD45B4">
        <w:rPr>
          <w:rFonts w:ascii="GHEA Grapalat" w:eastAsia="GHEA Grapalat" w:hAnsi="GHEA Grapalat" w:cs="GHEA Grapalat"/>
          <w:b/>
          <w:color w:val="000000"/>
          <w:sz w:val="20"/>
          <w:szCs w:val="20"/>
        </w:rPr>
        <w:lastRenderedPageBreak/>
        <w:t>Средний юридический люди</w:t>
      </w:r>
    </w:p>
    <w:p w14:paraId="32625A7A"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53D00900" w14:textId="77777777" w:rsidTr="0068153A">
        <w:tc>
          <w:tcPr>
            <w:tcW w:w="4786" w:type="dxa"/>
            <w:shd w:val="clear" w:color="auto" w:fill="D9E2F3"/>
            <w:vAlign w:val="center"/>
          </w:tcPr>
          <w:p w14:paraId="0235CCAC"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w:t>
            </w:r>
          </w:p>
        </w:tc>
        <w:tc>
          <w:tcPr>
            <w:tcW w:w="5528" w:type="dxa"/>
            <w:vAlign w:val="center"/>
          </w:tcPr>
          <w:p w14:paraId="64F9877F"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045C54E8" w14:textId="77777777" w:rsidTr="0068153A">
        <w:tc>
          <w:tcPr>
            <w:tcW w:w="4786" w:type="dxa"/>
            <w:shd w:val="clear" w:color="auto" w:fill="D9E2F3"/>
            <w:vAlign w:val="center"/>
          </w:tcPr>
          <w:p w14:paraId="6EF62B20"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Имя: Латинская буква</w:t>
            </w:r>
          </w:p>
        </w:tc>
        <w:tc>
          <w:tcPr>
            <w:tcW w:w="5528" w:type="dxa"/>
            <w:vAlign w:val="center"/>
          </w:tcPr>
          <w:p w14:paraId="74E15A91"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9604D00" w14:textId="77777777" w:rsidTr="0068153A">
        <w:tc>
          <w:tcPr>
            <w:tcW w:w="4786" w:type="dxa"/>
            <w:shd w:val="clear" w:color="auto" w:fill="D9E2F3"/>
            <w:vAlign w:val="center"/>
          </w:tcPr>
          <w:p w14:paraId="6531EEDE"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Состояние регистрация число</w:t>
            </w:r>
          </w:p>
        </w:tc>
        <w:tc>
          <w:tcPr>
            <w:tcW w:w="5528" w:type="dxa"/>
            <w:vAlign w:val="center"/>
          </w:tcPr>
          <w:p w14:paraId="47A5A964"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7CAB8BB2" w14:textId="77777777" w:rsidTr="0068153A">
        <w:tc>
          <w:tcPr>
            <w:tcW w:w="4786" w:type="dxa"/>
            <w:shd w:val="clear" w:color="auto" w:fill="D9E2F3"/>
            <w:vAlign w:val="center"/>
          </w:tcPr>
          <w:p w14:paraId="3E76D384"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Регистрация: </w:t>
            </w:r>
            <w:proofErr w:type="gramStart"/>
            <w:r w:rsidRPr="00AD45B4">
              <w:rPr>
                <w:rFonts w:ascii="GHEA Grapalat" w:eastAsia="GHEA Grapalat" w:hAnsi="GHEA Grapalat" w:cs="GHEA Grapalat"/>
                <w:color w:val="000000"/>
                <w:sz w:val="20"/>
                <w:szCs w:val="20"/>
              </w:rPr>
              <w:t>день ,</w:t>
            </w:r>
            <w:proofErr w:type="gramEnd"/>
            <w:r w:rsidRPr="00AD45B4">
              <w:rPr>
                <w:rFonts w:ascii="GHEA Grapalat" w:eastAsia="GHEA Grapalat" w:hAnsi="GHEA Grapalat" w:cs="GHEA Grapalat"/>
                <w:color w:val="000000"/>
                <w:sz w:val="20"/>
                <w:szCs w:val="20"/>
              </w:rPr>
              <w:t xml:space="preserve"> месяц , год</w:t>
            </w:r>
          </w:p>
        </w:tc>
        <w:tc>
          <w:tcPr>
            <w:tcW w:w="5528" w:type="dxa"/>
            <w:vAlign w:val="center"/>
          </w:tcPr>
          <w:p w14:paraId="6F9D329C"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17D17DC" w14:textId="77777777" w:rsidTr="0068153A">
        <w:tc>
          <w:tcPr>
            <w:tcW w:w="4786" w:type="dxa"/>
            <w:shd w:val="clear" w:color="auto" w:fill="D9E2F3"/>
            <w:vAlign w:val="center"/>
          </w:tcPr>
          <w:p w14:paraId="5C1B23C6"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адрес</w:t>
            </w:r>
          </w:p>
        </w:tc>
        <w:tc>
          <w:tcPr>
            <w:tcW w:w="5528" w:type="dxa"/>
            <w:vAlign w:val="center"/>
          </w:tcPr>
          <w:p w14:paraId="1838435D"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11B3700" w14:textId="77777777" w:rsidTr="0068153A">
        <w:tc>
          <w:tcPr>
            <w:tcW w:w="4786" w:type="dxa"/>
            <w:shd w:val="clear" w:color="auto" w:fill="D9E2F3"/>
            <w:vAlign w:val="center"/>
          </w:tcPr>
          <w:p w14:paraId="77091AED"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Регистрация: государство</w:t>
            </w:r>
          </w:p>
        </w:tc>
        <w:tc>
          <w:tcPr>
            <w:tcW w:w="5528" w:type="dxa"/>
            <w:vAlign w:val="center"/>
          </w:tcPr>
          <w:p w14:paraId="335AE54B"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E3165CC" w14:textId="77777777" w:rsidTr="0068153A">
        <w:tc>
          <w:tcPr>
            <w:tcW w:w="4786" w:type="dxa"/>
            <w:shd w:val="clear" w:color="auto" w:fill="D9E2F3"/>
            <w:vAlign w:val="center"/>
          </w:tcPr>
          <w:p w14:paraId="4C19E326"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Исполнительный: тела вести имя и фамилия</w:t>
            </w:r>
          </w:p>
        </w:tc>
        <w:tc>
          <w:tcPr>
            <w:tcW w:w="5528" w:type="dxa"/>
            <w:vAlign w:val="center"/>
          </w:tcPr>
          <w:p w14:paraId="182C1514" w14:textId="77777777" w:rsidR="00BF1194" w:rsidRPr="00AD45B4"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41BF2881" w14:textId="77777777" w:rsidTr="0068153A">
        <w:trPr>
          <w:trHeight w:val="853"/>
        </w:trPr>
        <w:tc>
          <w:tcPr>
            <w:tcW w:w="4786" w:type="dxa"/>
            <w:vMerge w:val="restart"/>
            <w:shd w:val="clear" w:color="auto" w:fill="D9E2F3"/>
            <w:vAlign w:val="center"/>
          </w:tcPr>
          <w:p w14:paraId="466E42C7"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Настоящий имя и фамилия бенефициара </w:t>
            </w:r>
            <w:proofErr w:type="gramStart"/>
            <w:r w:rsidRPr="00AD45B4">
              <w:rPr>
                <w:rFonts w:ascii="GHEA Grapalat" w:eastAsia="GHEA Grapalat" w:hAnsi="GHEA Grapalat" w:cs="GHEA Grapalat"/>
                <w:color w:val="000000"/>
                <w:sz w:val="20"/>
                <w:szCs w:val="20"/>
              </w:rPr>
              <w:t xml:space="preserve">( </w:t>
            </w:r>
            <w:proofErr w:type="spellStart"/>
            <w:r w:rsidRPr="00AD45B4">
              <w:rPr>
                <w:rFonts w:ascii="GHEA Grapalat" w:eastAsia="GHEA Grapalat" w:hAnsi="GHEA Grapalat" w:cs="GHEA Grapalat"/>
                <w:color w:val="000000"/>
                <w:sz w:val="20"/>
                <w:szCs w:val="20"/>
              </w:rPr>
              <w:t>ов</w:t>
            </w:r>
            <w:proofErr w:type="spellEnd"/>
            <w:proofErr w:type="gramEnd"/>
            <w:r w:rsidRPr="00AD45B4">
              <w:rPr>
                <w:rFonts w:ascii="GHEA Grapalat" w:eastAsia="GHEA Grapalat" w:hAnsi="GHEA Grapalat" w:cs="GHEA Grapalat"/>
                <w:color w:val="000000"/>
                <w:sz w:val="20"/>
                <w:szCs w:val="20"/>
              </w:rPr>
              <w:t xml:space="preserve"> ) , который для организация является промежуточным юридический человек</w:t>
            </w:r>
          </w:p>
        </w:tc>
        <w:tc>
          <w:tcPr>
            <w:tcW w:w="5528" w:type="dxa"/>
          </w:tcPr>
          <w:p w14:paraId="0F04AF20"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29C92BC" w14:textId="77777777" w:rsidTr="0068153A">
        <w:trPr>
          <w:trHeight w:val="850"/>
        </w:trPr>
        <w:tc>
          <w:tcPr>
            <w:tcW w:w="4786" w:type="dxa"/>
            <w:vMerge/>
            <w:shd w:val="clear" w:color="auto" w:fill="D9E2F3"/>
            <w:vAlign w:val="center"/>
          </w:tcPr>
          <w:p w14:paraId="5D81BA72"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54DAA298"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36EF5AF8" w14:textId="77777777" w:rsidTr="0068153A">
        <w:trPr>
          <w:trHeight w:val="850"/>
        </w:trPr>
        <w:tc>
          <w:tcPr>
            <w:tcW w:w="4786" w:type="dxa"/>
            <w:vMerge/>
            <w:shd w:val="clear" w:color="auto" w:fill="D9E2F3"/>
            <w:vAlign w:val="center"/>
          </w:tcPr>
          <w:p w14:paraId="2BB61741"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03A6F41B"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417F6D85" w14:textId="77777777" w:rsidTr="0068153A">
        <w:trPr>
          <w:trHeight w:val="850"/>
        </w:trPr>
        <w:tc>
          <w:tcPr>
            <w:tcW w:w="4786" w:type="dxa"/>
            <w:vMerge/>
            <w:shd w:val="clear" w:color="auto" w:fill="D9E2F3"/>
            <w:vAlign w:val="center"/>
          </w:tcPr>
          <w:p w14:paraId="1781A78D"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64057C53"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6CCCB93A" w14:textId="77777777" w:rsidTr="0068153A">
        <w:trPr>
          <w:trHeight w:val="850"/>
        </w:trPr>
        <w:tc>
          <w:tcPr>
            <w:tcW w:w="4786" w:type="dxa"/>
            <w:vMerge/>
            <w:shd w:val="clear" w:color="auto" w:fill="D9E2F3"/>
            <w:vAlign w:val="center"/>
          </w:tcPr>
          <w:p w14:paraId="50995A56" w14:textId="77777777" w:rsidR="00BF1194" w:rsidRPr="00AD45B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262B78F9" w14:textId="77777777" w:rsidR="00BF1194" w:rsidRPr="00AD45B4"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AD45B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D45B4">
        <w:rPr>
          <w:rFonts w:ascii="GHEA Grapalat" w:eastAsia="GHEA Grapalat" w:hAnsi="GHEA Grapalat" w:cs="GHEA Grapalat"/>
          <w:i/>
          <w:sz w:val="20"/>
          <w:szCs w:val="20"/>
        </w:rPr>
        <w:t>Средний юридический человек акций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AD45B4" w14:paraId="316C20FD" w14:textId="77777777" w:rsidTr="0068153A">
        <w:tc>
          <w:tcPr>
            <w:tcW w:w="4786" w:type="dxa"/>
            <w:shd w:val="clear" w:color="auto" w:fill="D9E2F3"/>
            <w:vAlign w:val="center"/>
          </w:tcPr>
          <w:p w14:paraId="417729DA"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Запас фондового рынка имя:</w:t>
            </w:r>
          </w:p>
        </w:tc>
        <w:tc>
          <w:tcPr>
            <w:tcW w:w="5528" w:type="dxa"/>
            <w:vAlign w:val="center"/>
          </w:tcPr>
          <w:p w14:paraId="138D5E6C" w14:textId="77777777" w:rsidR="00BF1194" w:rsidRPr="00AD45B4" w:rsidRDefault="00BF1194" w:rsidP="003465D8">
            <w:pPr>
              <w:spacing w:before="240" w:after="240"/>
              <w:rPr>
                <w:rFonts w:ascii="GHEA Grapalat" w:eastAsia="GHEA Grapalat" w:hAnsi="GHEA Grapalat" w:cs="GHEA Grapalat"/>
                <w:sz w:val="20"/>
                <w:szCs w:val="20"/>
              </w:rPr>
            </w:pPr>
          </w:p>
        </w:tc>
      </w:tr>
      <w:tr w:rsidR="00BF1194" w:rsidRPr="00AD45B4" w14:paraId="16AF18DB" w14:textId="77777777" w:rsidTr="0068153A">
        <w:tc>
          <w:tcPr>
            <w:tcW w:w="4786" w:type="dxa"/>
            <w:shd w:val="clear" w:color="auto" w:fill="D9E2F3"/>
            <w:vAlign w:val="center"/>
          </w:tcPr>
          <w:p w14:paraId="1C3A55E4" w14:textId="77777777" w:rsidR="00BF1194" w:rsidRPr="00AD45B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Ссылка: на бирже доступный документы</w:t>
            </w:r>
          </w:p>
        </w:tc>
        <w:tc>
          <w:tcPr>
            <w:tcW w:w="5528" w:type="dxa"/>
            <w:vAlign w:val="center"/>
          </w:tcPr>
          <w:p w14:paraId="04FDC65A" w14:textId="77777777" w:rsidR="00BF1194" w:rsidRPr="00AD45B4" w:rsidRDefault="00BF1194" w:rsidP="003465D8">
            <w:pPr>
              <w:spacing w:before="240" w:after="240"/>
              <w:rPr>
                <w:rFonts w:ascii="GHEA Grapalat" w:eastAsia="GHEA Grapalat" w:hAnsi="GHEA Grapalat" w:cs="GHEA Grapalat"/>
                <w:sz w:val="20"/>
                <w:szCs w:val="20"/>
              </w:rPr>
            </w:pPr>
          </w:p>
        </w:tc>
      </w:tr>
    </w:tbl>
    <w:p w14:paraId="37E65B2F" w14:textId="77777777" w:rsidR="00BF1194" w:rsidRPr="00AD45B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D45B4">
        <w:rPr>
          <w:rFonts w:ascii="GHEA Grapalat" w:eastAsia="GHEA Grapalat" w:hAnsi="GHEA Grapalat" w:cs="GHEA Grapalat"/>
          <w:b/>
          <w:color w:val="000000"/>
          <w:sz w:val="20"/>
          <w:szCs w:val="20"/>
        </w:rPr>
        <w:t>Дополнительный примечания</w:t>
      </w:r>
    </w:p>
    <w:p w14:paraId="1B44F411" w14:textId="77777777" w:rsidR="00BF1194" w:rsidRPr="00AD45B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465D8" w:rsidRPr="00AD45B4" w14:paraId="112EA563" w14:textId="77777777" w:rsidTr="0068153A">
        <w:tc>
          <w:tcPr>
            <w:tcW w:w="10314" w:type="dxa"/>
            <w:shd w:val="clear" w:color="auto" w:fill="DEEAF6"/>
          </w:tcPr>
          <w:p w14:paraId="3F53E96C" w14:textId="77777777" w:rsidR="00BF1194" w:rsidRPr="00AD45B4" w:rsidRDefault="00BF1194" w:rsidP="003465D8">
            <w:pPr>
              <w:spacing w:before="240" w:after="160" w:line="259" w:lineRule="auto"/>
              <w:rPr>
                <w:rFonts w:ascii="GHEA Grapalat" w:eastAsia="GHEA Grapalat" w:hAnsi="GHEA Grapalat" w:cs="GHEA Grapalat"/>
                <w:i/>
                <w:color w:val="000000"/>
                <w:sz w:val="20"/>
                <w:szCs w:val="20"/>
              </w:rPr>
            </w:pPr>
            <w:r w:rsidRPr="00AD45B4">
              <w:rPr>
                <w:rFonts w:ascii="GHEA Grapalat" w:eastAsia="GHEA Grapalat" w:hAnsi="GHEA Grapalat" w:cs="GHEA Grapalat"/>
                <w:i/>
                <w:color w:val="000000"/>
                <w:sz w:val="20"/>
                <w:szCs w:val="20"/>
              </w:rPr>
              <w:t>Дополнительный информация или дополнительный разъяснения, которые связанный с являются декларация завершенный или наполнение при условии к данным</w:t>
            </w:r>
          </w:p>
        </w:tc>
      </w:tr>
      <w:tr w:rsidR="003465D8" w:rsidRPr="00AD45B4" w14:paraId="1144457A" w14:textId="77777777" w:rsidTr="0068153A">
        <w:trPr>
          <w:trHeight w:val="70"/>
        </w:trPr>
        <w:tc>
          <w:tcPr>
            <w:tcW w:w="10314" w:type="dxa"/>
            <w:shd w:val="clear" w:color="auto" w:fill="auto"/>
          </w:tcPr>
          <w:p w14:paraId="458B6F93" w14:textId="77777777" w:rsidR="00BF1194" w:rsidRPr="00AD45B4" w:rsidRDefault="00BF1194" w:rsidP="003465D8">
            <w:pPr>
              <w:rPr>
                <w:rFonts w:ascii="GHEA Grapalat" w:eastAsia="GHEA Grapalat" w:hAnsi="GHEA Grapalat" w:cs="GHEA Grapalat"/>
                <w:b/>
                <w:color w:val="000000"/>
                <w:sz w:val="20"/>
                <w:szCs w:val="20"/>
              </w:rPr>
            </w:pPr>
          </w:p>
        </w:tc>
      </w:tr>
    </w:tbl>
    <w:p w14:paraId="62FCBF73" w14:textId="77777777" w:rsidR="00BF1194" w:rsidRPr="00AD45B4" w:rsidRDefault="00BF1194" w:rsidP="00BF1194">
      <w:pPr>
        <w:pStyle w:val="BodyTextIndent3"/>
        <w:spacing w:line="240" w:lineRule="auto"/>
        <w:ind w:firstLine="0"/>
        <w:jc w:val="left"/>
        <w:rPr>
          <w:rFonts w:ascii="GHEA Grapalat" w:hAnsi="GHEA Grapalat"/>
          <w:i/>
          <w:lang w:val="hy-AM"/>
        </w:rPr>
      </w:pPr>
    </w:p>
    <w:p w14:paraId="1409550E" w14:textId="77777777" w:rsidR="00BF1194" w:rsidRPr="00AD45B4" w:rsidRDefault="00BF1194" w:rsidP="00BF1194">
      <w:pPr>
        <w:spacing w:line="360" w:lineRule="auto"/>
        <w:jc w:val="center"/>
        <w:rPr>
          <w:rFonts w:ascii="GHEA Grapalat" w:eastAsia="GHEA Grapalat" w:hAnsi="GHEA Grapalat" w:cs="GHEA Grapalat"/>
          <w:b/>
          <w:sz w:val="20"/>
          <w:szCs w:val="20"/>
        </w:rPr>
      </w:pPr>
      <w:r w:rsidRPr="00AD45B4">
        <w:rPr>
          <w:rFonts w:ascii="GHEA Grapalat" w:eastAsia="GHEA Grapalat" w:hAnsi="GHEA Grapalat" w:cs="GHEA Grapalat"/>
          <w:b/>
          <w:sz w:val="20"/>
          <w:szCs w:val="20"/>
        </w:rPr>
        <w:lastRenderedPageBreak/>
        <w:t>I. Декларация наполнение заказ</w:t>
      </w:r>
    </w:p>
    <w:p w14:paraId="4510AEB0" w14:textId="77777777" w:rsidR="00BF1194" w:rsidRPr="00AD45B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1-м разделе декларации </w:t>
      </w:r>
      <w:proofErr w:type="gramStart"/>
      <w:r w:rsidRPr="00AD45B4">
        <w:rPr>
          <w:rFonts w:ascii="GHEA Grapalat" w:eastAsia="GHEA Grapalat" w:hAnsi="GHEA Grapalat" w:cs="GHEA Grapalat"/>
          <w:color w:val="000000"/>
          <w:sz w:val="20"/>
          <w:szCs w:val="20"/>
        </w:rPr>
        <w:t>( Организация</w:t>
      </w:r>
      <w:proofErr w:type="gramEnd"/>
      <w:r w:rsidRPr="00AD45B4">
        <w:rPr>
          <w:rFonts w:ascii="GHEA Grapalat" w:eastAsia="GHEA Grapalat" w:hAnsi="GHEA Grapalat" w:cs="GHEA Grapalat"/>
          <w:color w:val="000000"/>
          <w:sz w:val="20"/>
          <w:szCs w:val="20"/>
        </w:rPr>
        <w:t xml:space="preserve"> ) необходимо заполнить являются декларация представитель юридический данные лица ( далее Организация ) .​ Этот раздел подразделы быть завершенным являются следующее: по правилам </w:t>
      </w:r>
      <w:r w:rsidRPr="00AD45B4">
        <w:rPr>
          <w:rFonts w:ascii="Cambria Math" w:eastAsia="GHEA Grapalat" w:hAnsi="Cambria Math" w:cs="Cambria Math"/>
          <w:color w:val="000000"/>
          <w:sz w:val="20"/>
          <w:szCs w:val="20"/>
        </w:rPr>
        <w:t>.</w:t>
      </w:r>
    </w:p>
    <w:p w14:paraId="24A0574C"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Организация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быть завершенным являются Организация: имя ( это включая латинские буквы ) и состояние регистрация данные , в том числе примечание организационно-правовой формы о</w:t>
      </w:r>
    </w:p>
    <w:p w14:paraId="3641D274" w14:textId="77777777" w:rsidR="00BF1194" w:rsidRPr="00AD45B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Декларация</w:t>
      </w:r>
      <w:proofErr w:type="gramEnd"/>
      <w:r w:rsidRPr="00AD45B4">
        <w:rPr>
          <w:rFonts w:ascii="GHEA Grapalat" w:eastAsia="GHEA Grapalat" w:hAnsi="GHEA Grapalat" w:cs="GHEA Grapalat"/>
          <w:sz w:val="20"/>
          <w:szCs w:val="20"/>
        </w:rPr>
        <w:t xml:space="preserve"> представитель человек » подраздел оно завершено​ физический человек данные ВОЗ подписывает заявление на </w:t>
      </w:r>
      <w:r w:rsidRPr="00AD45B4">
        <w:rPr>
          <w:rFonts w:ascii="GHEA Grapalat" w:eastAsia="GHEA Grapalat" w:hAnsi="GHEA Grapalat" w:cs="GHEA Grapalat"/>
          <w:sz w:val="20"/>
          <w:szCs w:val="20"/>
          <w:lang w:val="hy-AM"/>
        </w:rPr>
        <w:t>данную процедуру</w:t>
      </w:r>
      <w:r w:rsidRPr="00AD45B4">
        <w:rPr>
          <w:rFonts w:ascii="GHEA Grapalat" w:eastAsia="GHEA Grapalat" w:hAnsi="GHEA Grapalat" w:cs="GHEA Grapalat"/>
          <w:sz w:val="20"/>
          <w:szCs w:val="20"/>
        </w:rPr>
        <w:t xml:space="preserve"> инклюзивный документы .</w:t>
      </w:r>
    </w:p>
    <w:p w14:paraId="16338FCC" w14:textId="77777777" w:rsidR="00BF1194" w:rsidRPr="00AD45B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Декларация</w:t>
      </w:r>
      <w:proofErr w:type="gramEnd"/>
      <w:r w:rsidRPr="00AD45B4">
        <w:rPr>
          <w:rFonts w:ascii="GHEA Grapalat" w:eastAsia="GHEA Grapalat" w:hAnsi="GHEA Grapalat" w:cs="GHEA Grapalat"/>
          <w:sz w:val="20"/>
          <w:szCs w:val="20"/>
        </w:rPr>
        <w:t xml:space="preserve"> презентация » подраздел быть завершенным являются декларации подписание день , месяц , год объявления​ страниц количество как также декларация размещена​ представитель человек подпись .</w:t>
      </w:r>
    </w:p>
    <w:p w14:paraId="53204EEA" w14:textId="77777777" w:rsidR="00BF1194" w:rsidRPr="00AD45B4"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color w:val="000000"/>
          <w:sz w:val="20"/>
          <w:szCs w:val="20"/>
        </w:rPr>
        <w:t xml:space="preserve">Раздел 2 </w:t>
      </w:r>
      <w:r w:rsidRPr="00AD45B4">
        <w:rPr>
          <w:rFonts w:ascii="GHEA Grapalat" w:eastAsia="GHEA Grapalat" w:hAnsi="GHEA Grapalat" w:cs="GHEA Grapalat"/>
          <w:sz w:val="20"/>
          <w:szCs w:val="20"/>
        </w:rPr>
        <w:t xml:space="preserve">Декларации </w:t>
      </w:r>
      <w:proofErr w:type="gramStart"/>
      <w:r w:rsidRPr="00AD45B4">
        <w:rPr>
          <w:rFonts w:ascii="GHEA Grapalat" w:eastAsia="GHEA Grapalat" w:hAnsi="GHEA Grapalat" w:cs="GHEA Grapalat"/>
          <w:color w:val="000000"/>
          <w:sz w:val="20"/>
          <w:szCs w:val="20"/>
        </w:rPr>
        <w:t>( Акции</w:t>
      </w:r>
      <w:proofErr w:type="gramEnd"/>
      <w:r w:rsidRPr="00AD45B4">
        <w:rPr>
          <w:rFonts w:ascii="GHEA Grapalat" w:eastAsia="GHEA Grapalat" w:hAnsi="GHEA Grapalat" w:cs="GHEA Grapalat"/>
          <w:color w:val="000000"/>
          <w:sz w:val="20"/>
          <w:szCs w:val="20"/>
        </w:rPr>
        <w:t xml:space="preserve"> листинг данные )</w:t>
      </w:r>
      <w:r w:rsidRPr="00AD45B4">
        <w:rPr>
          <w:rFonts w:ascii="GHEA Grapalat" w:eastAsia="GHEA Grapalat" w:hAnsi="GHEA Grapalat" w:cs="GHEA Grapalat"/>
          <w:b/>
          <w:color w:val="000000"/>
          <w:sz w:val="20"/>
          <w:szCs w:val="20"/>
        </w:rPr>
        <w:t xml:space="preserve"> </w:t>
      </w:r>
      <w:r w:rsidRPr="00AD45B4">
        <w:rPr>
          <w:rFonts w:ascii="GHEA Grapalat" w:eastAsia="GHEA Grapalat" w:hAnsi="GHEA Grapalat" w:cs="GHEA Grapalat"/>
          <w:color w:val="000000"/>
          <w:sz w:val="20"/>
          <w:szCs w:val="20"/>
        </w:rPr>
        <w:t xml:space="preserve">завершено , если Организация: или Организация </w:t>
      </w:r>
      <w:r w:rsidRPr="00AD45B4">
        <w:rPr>
          <w:rFonts w:ascii="GHEA Grapalat" w:eastAsia="GHEA Grapalat" w:hAnsi="GHEA Grapalat" w:cs="GHEA Grapalat"/>
          <w:sz w:val="20"/>
          <w:szCs w:val="20"/>
        </w:rPr>
        <w:t xml:space="preserve">н </w:t>
      </w:r>
      <w:r w:rsidRPr="00AD45B4">
        <w:rPr>
          <w:rFonts w:ascii="GHEA Grapalat" w:eastAsia="GHEA Grapalat" w:hAnsi="GHEA Grapalat" w:cs="GHEA Grapalat"/>
          <w:color w:val="000000"/>
          <w:sz w:val="20"/>
          <w:szCs w:val="20"/>
        </w:rPr>
        <w:t xml:space="preserve">полностью контроллер другой юридический человек акции внесен в список являются Армении Республика справедливость министра к подтверждено , реально бенефициары эквивалент раскрытие информации стандарты регулируемый рынки в списке включено на рынке . Отмечено стандарты соответствовать случай </w:t>
      </w:r>
      <w:r w:rsidRPr="00AD45B4">
        <w:rPr>
          <w:rFonts w:ascii="GHEA Grapalat" w:eastAsia="GHEA Grapalat" w:hAnsi="GHEA Grapalat" w:cs="GHEA Grapalat"/>
          <w:sz w:val="20"/>
          <w:szCs w:val="20"/>
        </w:rPr>
        <w:t>этот</w:t>
      </w:r>
      <w:r w:rsidRPr="00AD45B4">
        <w:rPr>
          <w:rFonts w:ascii="GHEA Grapalat" w:eastAsia="GHEA Grapalat" w:hAnsi="GHEA Grapalat" w:cs="GHEA Grapalat"/>
          <w:color w:val="000000"/>
          <w:sz w:val="20"/>
          <w:szCs w:val="20"/>
        </w:rPr>
        <w:t xml:space="preserve"> отделение завершено в Организации или </w:t>
      </w:r>
      <w:r w:rsidRPr="00AD45B4">
        <w:rPr>
          <w:rFonts w:ascii="GHEA Grapalat" w:eastAsia="GHEA Grapalat" w:hAnsi="GHEA Grapalat" w:cs="GHEA Grapalat"/>
          <w:sz w:val="20"/>
          <w:szCs w:val="20"/>
        </w:rPr>
        <w:t>Организация</w:t>
      </w:r>
      <w:r w:rsidRPr="00AD45B4">
        <w:rPr>
          <w:rFonts w:ascii="GHEA Grapalat" w:eastAsia="GHEA Grapalat" w:hAnsi="GHEA Grapalat" w:cs="GHEA Grapalat"/>
          <w:color w:val="000000"/>
          <w:sz w:val="20"/>
          <w:szCs w:val="20"/>
        </w:rPr>
        <w:t xml:space="preserve"> полностью контроллер другой юридический человек для </w:t>
      </w:r>
      <w:r w:rsidRPr="00AD45B4">
        <w:rPr>
          <w:rFonts w:ascii="GHEA Grapalat" w:eastAsia="GHEA Grapalat" w:hAnsi="GHEA Grapalat" w:cs="GHEA Grapalat"/>
          <w:sz w:val="20"/>
          <w:szCs w:val="20"/>
        </w:rPr>
        <w:t xml:space="preserve">Этот отделение завершить случай декларации следующий отделы при условии они не </w:t>
      </w:r>
      <w:proofErr w:type="gramStart"/>
      <w:r w:rsidRPr="00AD45B4">
        <w:rPr>
          <w:rFonts w:ascii="GHEA Grapalat" w:eastAsia="GHEA Grapalat" w:hAnsi="GHEA Grapalat" w:cs="GHEA Grapalat"/>
          <w:sz w:val="20"/>
          <w:szCs w:val="20"/>
        </w:rPr>
        <w:t>дополнение ,</w:t>
      </w:r>
      <w:proofErr w:type="gramEnd"/>
      <w:r w:rsidRPr="00AD45B4">
        <w:rPr>
          <w:rFonts w:ascii="GHEA Grapalat" w:eastAsia="GHEA Grapalat" w:hAnsi="GHEA Grapalat" w:cs="GHEA Grapalat"/>
          <w:sz w:val="20"/>
          <w:szCs w:val="20"/>
        </w:rPr>
        <w:t xml:space="preserve"> за исключением раздела 5 , который завершено , если Организация полностью контроллер юридический человек Организация: Законодательный в столице имеет косвенный участие . </w:t>
      </w:r>
      <w:r w:rsidRPr="00AD45B4">
        <w:rPr>
          <w:rFonts w:ascii="GHEA Grapalat" w:eastAsia="GHEA Grapalat" w:hAnsi="GHEA Grapalat" w:cs="GHEA Grapalat"/>
          <w:color w:val="000000"/>
          <w:sz w:val="20"/>
          <w:szCs w:val="20"/>
        </w:rPr>
        <w:t xml:space="preserve">Этот раздел подразделы быть завершенным являются следующее: по </w:t>
      </w:r>
      <w:proofErr w:type="gramStart"/>
      <w:r w:rsidRPr="00AD45B4">
        <w:rPr>
          <w:rFonts w:ascii="GHEA Grapalat" w:eastAsia="GHEA Grapalat" w:hAnsi="GHEA Grapalat" w:cs="GHEA Grapalat"/>
          <w:color w:val="000000"/>
          <w:sz w:val="20"/>
          <w:szCs w:val="20"/>
        </w:rPr>
        <w:t xml:space="preserve">правилам </w:t>
      </w:r>
      <w:r w:rsidRPr="00AD45B4">
        <w:rPr>
          <w:rFonts w:ascii="Cambria Math" w:eastAsia="GHEA Grapalat" w:hAnsi="Cambria Math" w:cs="Cambria Math"/>
          <w:color w:val="000000"/>
          <w:sz w:val="20"/>
          <w:szCs w:val="20"/>
        </w:rPr>
        <w:t>.</w:t>
      </w:r>
      <w:proofErr w:type="gramEnd"/>
    </w:p>
    <w:p w14:paraId="67C8FC10"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Акции</w:t>
      </w:r>
      <w:proofErr w:type="gramEnd"/>
      <w:r w:rsidRPr="00AD45B4">
        <w:rPr>
          <w:rFonts w:ascii="GHEA Grapalat" w:eastAsia="GHEA Grapalat" w:hAnsi="GHEA Grapalat" w:cs="GHEA Grapalat"/>
          <w:sz w:val="20"/>
          <w:szCs w:val="20"/>
        </w:rPr>
        <w:t xml:space="preserve"> листинг данные » подраздел запас заполнен​ фондового рынка имя в скобках отмечая также фондового рынка код (код рыночного идентификатора), где внесен в список являются Организация: или Организация полностью контроллер другой юридический человек делится как также делается ссылка​ на бирже доступный документы - наличие случай это документы, которые содержит являются информация данный юридический человек владельцы относительно</w:t>
      </w:r>
    </w:p>
    <w:p w14:paraId="247AE2F5"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Организация контроллер юридический человек данные » подраздел завершено , если в подразделе 2.1 декларации завершенный данные относится к являются нет или декларация представитель юридический человеку , другому Организация полностью контроллер другой юридический человек : это подраздел быть завершенным являются Организация контроллер юридический человек имя ( это включая латинские буквы ) и регистрация данные , в том числе : примечание организационно-правовой формы о том , как также исполнительный тела вести имя и фамилия .</w:t>
      </w:r>
    </w:p>
    <w:p w14:paraId="19618F1F"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Контроль </w:t>
      </w:r>
      <w:proofErr w:type="gramStart"/>
      <w:r w:rsidRPr="00AD45B4">
        <w:rPr>
          <w:rFonts w:ascii="GHEA Grapalat" w:eastAsia="GHEA Grapalat" w:hAnsi="GHEA Grapalat" w:cs="GHEA Grapalat"/>
          <w:sz w:val="20"/>
          <w:szCs w:val="20"/>
        </w:rPr>
        <w:t>уровень »</w:t>
      </w:r>
      <w:proofErr w:type="gramEnd"/>
      <w:r w:rsidRPr="00AD45B4">
        <w:rPr>
          <w:rFonts w:ascii="GHEA Grapalat" w:eastAsia="GHEA Grapalat" w:hAnsi="GHEA Grapalat" w:cs="GHEA Grapalat"/>
          <w:sz w:val="20"/>
          <w:szCs w:val="20"/>
        </w:rPr>
        <w:t xml:space="preserve"> подраздел завершено , если 2 декларации </w:t>
      </w:r>
      <w:r w:rsidRPr="00AD45B4">
        <w:rPr>
          <w:rFonts w:ascii="Cambria Math" w:eastAsia="Cambria Math" w:hAnsi="Cambria Math" w:cs="Cambria Math"/>
          <w:sz w:val="20"/>
          <w:szCs w:val="20"/>
        </w:rPr>
        <w:t xml:space="preserve">. В </w:t>
      </w:r>
      <w:r w:rsidRPr="00AD45B4">
        <w:rPr>
          <w:rFonts w:ascii="GHEA Grapalat" w:eastAsia="GHEA Grapalat" w:hAnsi="GHEA Grapalat" w:cs="GHEA Grapalat"/>
          <w:sz w:val="20"/>
          <w:szCs w:val="20"/>
        </w:rPr>
        <w:t xml:space="preserve">подразделе 1 быть завершенным являются Организация полностью контроллер юридический человеку относящийся к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Этот подраздел указывает на организацию Законодательный в столице Организация контроллер юридический человек участие </w:t>
      </w:r>
      <w:proofErr w:type="gramStart"/>
      <w:r w:rsidRPr="00AD45B4">
        <w:rPr>
          <w:rFonts w:ascii="GHEA Grapalat" w:eastAsia="GHEA Grapalat" w:hAnsi="GHEA Grapalat" w:cs="GHEA Grapalat"/>
          <w:sz w:val="20"/>
          <w:szCs w:val="20"/>
        </w:rPr>
        <w:t>сумма :</w:t>
      </w:r>
      <w:proofErr w:type="gramEnd"/>
      <w:r w:rsidRPr="00AD45B4">
        <w:rPr>
          <w:rFonts w:ascii="GHEA Grapalat" w:eastAsia="GHEA Grapalat" w:hAnsi="GHEA Grapalat" w:cs="GHEA Grapalat"/>
          <w:sz w:val="20"/>
          <w:szCs w:val="20"/>
        </w:rPr>
        <w:t xml:space="preserve"> процент с выражением типа также участие тип . Законодательный в </w:t>
      </w:r>
      <w:r w:rsidRPr="00AD45B4">
        <w:rPr>
          <w:rFonts w:ascii="GHEA Grapalat" w:eastAsia="GHEA Grapalat" w:hAnsi="GHEA Grapalat" w:cs="GHEA Grapalat"/>
          <w:sz w:val="20"/>
          <w:szCs w:val="20"/>
        </w:rPr>
        <w:lastRenderedPageBreak/>
        <w:t xml:space="preserve">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D45B4">
        <w:rPr>
          <w:rFonts w:ascii="GHEA Grapalat" w:eastAsia="GHEA Grapalat" w:hAnsi="GHEA Grapalat" w:cs="GHEA Grapalat"/>
          <w:sz w:val="20"/>
          <w:szCs w:val="20"/>
        </w:rPr>
        <w:t>учету .</w:t>
      </w:r>
      <w:proofErr w:type="gramEnd"/>
    </w:p>
    <w:p w14:paraId="4EBC61FE"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Раздел 3 декларации </w:t>
      </w:r>
      <w:proofErr w:type="gramStart"/>
      <w:r w:rsidRPr="00AD45B4">
        <w:rPr>
          <w:rFonts w:ascii="GHEA Grapalat" w:eastAsia="GHEA Grapalat" w:hAnsi="GHEA Grapalat" w:cs="GHEA Grapalat"/>
          <w:color w:val="000000"/>
          <w:sz w:val="20"/>
          <w:szCs w:val="20"/>
        </w:rPr>
        <w:t>( Государство</w:t>
      </w:r>
      <w:proofErr w:type="gramEnd"/>
      <w:r w:rsidRPr="00AD45B4">
        <w:rPr>
          <w:rFonts w:ascii="GHEA Grapalat" w:eastAsia="GHEA Grapalat" w:hAnsi="GHEA Grapalat" w:cs="GHEA Grapalat"/>
          <w:color w:val="000000"/>
          <w:sz w:val="20"/>
          <w:szCs w:val="20"/>
        </w:rPr>
        <w:t xml:space="preserve"> , сообщество или международный организация участие )</w:t>
      </w:r>
      <w:r w:rsidRPr="00AD45B4">
        <w:rPr>
          <w:rFonts w:ascii="GHEA Grapalat" w:eastAsia="GHEA Grapalat" w:hAnsi="GHEA Grapalat" w:cs="GHEA Grapalat"/>
          <w:b/>
          <w:color w:val="000000"/>
          <w:sz w:val="20"/>
          <w:szCs w:val="20"/>
        </w:rPr>
        <w:t xml:space="preserve"> </w:t>
      </w:r>
      <w:r w:rsidRPr="00AD45B4">
        <w:rPr>
          <w:rFonts w:ascii="GHEA Grapalat" w:eastAsia="GHEA Grapalat" w:hAnsi="GHEA Grapalat" w:cs="GHEA Grapalat"/>
          <w:color w:val="000000"/>
          <w:sz w:val="20"/>
          <w:szCs w:val="20"/>
        </w:rPr>
        <w:t xml:space="preserve">завершено , если Организация: Законодательный в столице напрямую или косвенный участие имеет любой государство , сообщество или международный организация . Раздел: может быть завершено не сколько даже если Организация: Законодательный в столице напрямую или косвенный участие иметь не сколько </w:t>
      </w:r>
      <w:proofErr w:type="gramStart"/>
      <w:r w:rsidRPr="00AD45B4">
        <w:rPr>
          <w:rFonts w:ascii="GHEA Grapalat" w:eastAsia="GHEA Grapalat" w:hAnsi="GHEA Grapalat" w:cs="GHEA Grapalat"/>
          <w:color w:val="000000"/>
          <w:sz w:val="20"/>
          <w:szCs w:val="20"/>
        </w:rPr>
        <w:t>государство ,</w:t>
      </w:r>
      <w:proofErr w:type="gramEnd"/>
      <w:r w:rsidRPr="00AD45B4">
        <w:rPr>
          <w:rFonts w:ascii="GHEA Grapalat" w:eastAsia="GHEA Grapalat" w:hAnsi="GHEA Grapalat" w:cs="GHEA Grapalat"/>
          <w:color w:val="000000"/>
          <w:sz w:val="20"/>
          <w:szCs w:val="20"/>
        </w:rPr>
        <w:t xml:space="preserve"> сообщество или международный организация . Этот раздел подразделы быть завершенным являются следующее: по </w:t>
      </w:r>
      <w:proofErr w:type="gramStart"/>
      <w:r w:rsidRPr="00AD45B4">
        <w:rPr>
          <w:rFonts w:ascii="GHEA Grapalat" w:eastAsia="GHEA Grapalat" w:hAnsi="GHEA Grapalat" w:cs="GHEA Grapalat"/>
          <w:color w:val="000000"/>
          <w:sz w:val="20"/>
          <w:szCs w:val="20"/>
        </w:rPr>
        <w:t xml:space="preserve">правилам </w:t>
      </w:r>
      <w:r w:rsidRPr="00AD45B4">
        <w:rPr>
          <w:rFonts w:ascii="Cambria Math" w:eastAsia="GHEA Grapalat" w:hAnsi="Cambria Math" w:cs="Cambria Math"/>
          <w:color w:val="000000"/>
          <w:sz w:val="20"/>
          <w:szCs w:val="20"/>
        </w:rPr>
        <w:t>.</w:t>
      </w:r>
      <w:proofErr w:type="gramEnd"/>
    </w:p>
    <w:p w14:paraId="4E4A66CB"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Государства или сообщество участие » подраздел завершено , если декларация представитель юридический человек Законодательный в столице доступен государству​ или сообщество напрямую или косвенный Участие : Государство участие случай этот подраздел завершается государством , и​ сообщество участие случай также сообщество имя​ Этот подраздел быть завершенным являются также юридический человек Законодательный в столице государства или сообщество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D45B4">
        <w:rPr>
          <w:rFonts w:ascii="GHEA Grapalat" w:eastAsia="GHEA Grapalat" w:hAnsi="GHEA Grapalat" w:cs="GHEA Grapalat"/>
          <w:sz w:val="20"/>
          <w:szCs w:val="20"/>
        </w:rPr>
        <w:t>учету .</w:t>
      </w:r>
      <w:proofErr w:type="gramEnd"/>
    </w:p>
    <w:p w14:paraId="17566A84"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Международный организация </w:t>
      </w:r>
      <w:proofErr w:type="gramStart"/>
      <w:r w:rsidRPr="00AD45B4">
        <w:rPr>
          <w:rFonts w:ascii="GHEA Grapalat" w:eastAsia="GHEA Grapalat" w:hAnsi="GHEA Grapalat" w:cs="GHEA Grapalat"/>
          <w:sz w:val="20"/>
          <w:szCs w:val="20"/>
        </w:rPr>
        <w:t>участие »</w:t>
      </w:r>
      <w:proofErr w:type="gramEnd"/>
      <w:r w:rsidRPr="00AD45B4">
        <w:rPr>
          <w:rFonts w:ascii="GHEA Grapalat" w:eastAsia="GHEA Grapalat" w:hAnsi="GHEA Grapalat" w:cs="GHEA Grapalat"/>
          <w:sz w:val="20"/>
          <w:szCs w:val="20"/>
        </w:rPr>
        <w:t xml:space="preserve"> подраздел завершено , если декларация представитель юридический человек Законодательный в столице доступен на международном уровне организация напрямую или косвенный Участие : Это подраздел быть завершенным являются международный организация имя ( это включая латинскую букву ), юридический человек Законодательный в столице международный организация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D45B4">
        <w:rPr>
          <w:rFonts w:ascii="GHEA Grapalat" w:eastAsia="GHEA Grapalat" w:hAnsi="GHEA Grapalat" w:cs="GHEA Grapalat"/>
          <w:sz w:val="20"/>
          <w:szCs w:val="20"/>
        </w:rPr>
        <w:t>учету .</w:t>
      </w:r>
      <w:proofErr w:type="gramEnd"/>
    </w:p>
    <w:p w14:paraId="69410B97" w14:textId="77777777" w:rsidR="00BF1194" w:rsidRPr="00AD45B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D45B4">
        <w:rPr>
          <w:rFonts w:ascii="GHEA Grapalat" w:eastAsia="GHEA Grapalat" w:hAnsi="GHEA Grapalat" w:cs="GHEA Grapalat"/>
          <w:color w:val="000000"/>
          <w:sz w:val="20"/>
          <w:szCs w:val="20"/>
        </w:rPr>
        <w:t xml:space="preserve">Раздел 4 Декларации </w:t>
      </w:r>
      <w:proofErr w:type="gramStart"/>
      <w:r w:rsidRPr="00AD45B4">
        <w:rPr>
          <w:rFonts w:ascii="GHEA Grapalat" w:eastAsia="GHEA Grapalat" w:hAnsi="GHEA Grapalat" w:cs="GHEA Grapalat"/>
          <w:color w:val="000000"/>
          <w:sz w:val="20"/>
          <w:szCs w:val="20"/>
        </w:rPr>
        <w:t>( Верно</w:t>
      </w:r>
      <w:proofErr w:type="gramEnd"/>
      <w:r w:rsidRPr="00AD45B4">
        <w:rPr>
          <w:rFonts w:ascii="GHEA Grapalat" w:eastAsia="GHEA Grapalat" w:hAnsi="GHEA Grapalat" w:cs="GHEA Grapalat"/>
          <w:color w:val="000000"/>
          <w:sz w:val="20"/>
          <w:szCs w:val="20"/>
        </w:rPr>
        <w:t xml:space="preserve">: бенефициар данные ) завершается каждый​ настоящий бенефициар для отдельно в Организацию настоящий бенефициары в количестве . Этот раздел подразделы быть завершенным являются следующее: по </w:t>
      </w:r>
      <w:proofErr w:type="gramStart"/>
      <w:r w:rsidRPr="00AD45B4">
        <w:rPr>
          <w:rFonts w:ascii="GHEA Grapalat" w:eastAsia="GHEA Grapalat" w:hAnsi="GHEA Grapalat" w:cs="GHEA Grapalat"/>
          <w:color w:val="000000"/>
          <w:sz w:val="20"/>
          <w:szCs w:val="20"/>
        </w:rPr>
        <w:t xml:space="preserve">правилам </w:t>
      </w:r>
      <w:r w:rsidRPr="00AD45B4">
        <w:rPr>
          <w:rFonts w:ascii="Cambria Math" w:eastAsia="GHEA Grapalat" w:hAnsi="Cambria Math" w:cs="Cambria Math"/>
          <w:color w:val="000000"/>
          <w:sz w:val="20"/>
          <w:szCs w:val="20"/>
        </w:rPr>
        <w:t>.</w:t>
      </w:r>
      <w:proofErr w:type="gramEnd"/>
    </w:p>
    <w:p w14:paraId="1A03EB94"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Лично личность </w:t>
      </w:r>
      <w:proofErr w:type="spellStart"/>
      <w:r w:rsidRPr="00AD45B4">
        <w:rPr>
          <w:rFonts w:ascii="GHEA Grapalat" w:eastAsia="GHEA Grapalat" w:hAnsi="GHEA Grapalat" w:cs="GHEA Grapalat"/>
          <w:sz w:val="20"/>
          <w:szCs w:val="20"/>
        </w:rPr>
        <w:t>сертификатор</w:t>
      </w:r>
      <w:proofErr w:type="spellEnd"/>
      <w:r w:rsidRPr="00AD45B4">
        <w:rPr>
          <w:rFonts w:ascii="GHEA Grapalat" w:eastAsia="GHEA Grapalat" w:hAnsi="GHEA Grapalat" w:cs="GHEA Grapalat"/>
          <w:sz w:val="20"/>
          <w:szCs w:val="20"/>
        </w:rPr>
        <w:t xml:space="preserve">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быть завершенным являются настоящий бенефициар личный данные . Данные быть завершенным являются так как их завершенный являются настоящий бенефициар человек подтверждающий в </w:t>
      </w:r>
      <w:proofErr w:type="gramStart"/>
      <w:r w:rsidRPr="00AD45B4">
        <w:rPr>
          <w:rFonts w:ascii="GHEA Grapalat" w:eastAsia="GHEA Grapalat" w:hAnsi="GHEA Grapalat" w:cs="GHEA Grapalat"/>
          <w:sz w:val="20"/>
          <w:szCs w:val="20"/>
        </w:rPr>
        <w:t>документе .</w:t>
      </w:r>
      <w:proofErr w:type="gramEnd"/>
      <w:r w:rsidRPr="00AD45B4">
        <w:rPr>
          <w:rFonts w:ascii="GHEA Grapalat" w:eastAsia="GHEA Grapalat" w:hAnsi="GHEA Grapalat" w:cs="GHEA Grapalat"/>
          <w:sz w:val="20"/>
          <w:szCs w:val="20"/>
        </w:rPr>
        <w:t xml:space="preserve"> Если: человек имя и фамилия Армянский: или Латинская буква доступный они не последний человек подтверждающий в </w:t>
      </w:r>
      <w:proofErr w:type="gramStart"/>
      <w:r w:rsidRPr="00AD45B4">
        <w:rPr>
          <w:rFonts w:ascii="GHEA Grapalat" w:eastAsia="GHEA Grapalat" w:hAnsi="GHEA Grapalat" w:cs="GHEA Grapalat"/>
          <w:sz w:val="20"/>
          <w:szCs w:val="20"/>
        </w:rPr>
        <w:t>документе ,</w:t>
      </w:r>
      <w:proofErr w:type="gramEnd"/>
      <w:r w:rsidRPr="00AD45B4">
        <w:rPr>
          <w:rFonts w:ascii="GHEA Grapalat" w:eastAsia="GHEA Grapalat" w:hAnsi="GHEA Grapalat" w:cs="GHEA Grapalat"/>
          <w:sz w:val="20"/>
          <w:szCs w:val="20"/>
        </w:rPr>
        <w:t xml:space="preserve"> то декларация дополняется ими​ транскрипция .</w:t>
      </w:r>
    </w:p>
    <w:p w14:paraId="23715539"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Человек</w:t>
      </w:r>
      <w:proofErr w:type="gramEnd"/>
      <w:r w:rsidRPr="00AD45B4">
        <w:rPr>
          <w:rFonts w:ascii="GHEA Grapalat" w:eastAsia="GHEA Grapalat" w:hAnsi="GHEA Grapalat" w:cs="GHEA Grapalat"/>
          <w:sz w:val="20"/>
          <w:szCs w:val="20"/>
        </w:rPr>
        <w:t xml:space="preserve"> подтверждающий документ » подраздел быть завершенным являются информации настоящий бенефициар человек подтверждающий документа относительно</w:t>
      </w:r>
    </w:p>
    <w:p w14:paraId="4DDF37FC"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Лично бухгалтерский учет </w:t>
      </w:r>
      <w:proofErr w:type="gramStart"/>
      <w:r w:rsidRPr="00AD45B4">
        <w:rPr>
          <w:rFonts w:ascii="GHEA Grapalat" w:eastAsia="GHEA Grapalat" w:hAnsi="GHEA Grapalat" w:cs="GHEA Grapalat"/>
          <w:sz w:val="20"/>
          <w:szCs w:val="20"/>
        </w:rPr>
        <w:t>адрес »</w:t>
      </w:r>
      <w:proofErr w:type="gramEnd"/>
      <w:r w:rsidRPr="00AD45B4">
        <w:rPr>
          <w:rFonts w:ascii="GHEA Grapalat" w:eastAsia="GHEA Grapalat" w:hAnsi="GHEA Grapalat" w:cs="GHEA Grapalat"/>
          <w:sz w:val="20"/>
          <w:szCs w:val="20"/>
        </w:rPr>
        <w:t xml:space="preserve"> подраздел заполнен реальным​ бенефициар бухгалтерский учет дикий адрес​</w:t>
      </w:r>
    </w:p>
    <w:p w14:paraId="077394F1"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lastRenderedPageBreak/>
        <w:t xml:space="preserve">" Лично резиденция </w:t>
      </w:r>
      <w:proofErr w:type="gramStart"/>
      <w:r w:rsidRPr="00AD45B4">
        <w:rPr>
          <w:rFonts w:ascii="GHEA Grapalat" w:eastAsia="GHEA Grapalat" w:hAnsi="GHEA Grapalat" w:cs="GHEA Grapalat"/>
          <w:sz w:val="20"/>
          <w:szCs w:val="20"/>
        </w:rPr>
        <w:t>адрес »</w:t>
      </w:r>
      <w:proofErr w:type="gramEnd"/>
      <w:r w:rsidRPr="00AD45B4">
        <w:rPr>
          <w:rFonts w:ascii="GHEA Grapalat" w:eastAsia="GHEA Grapalat" w:hAnsi="GHEA Grapalat" w:cs="GHEA Grapalat"/>
          <w:sz w:val="20"/>
          <w:szCs w:val="20"/>
        </w:rPr>
        <w:t xml:space="preserve"> подраздел завершено , если настоящий бенефициар бухгалтерский учет адрес отличается от последнего резиденция с адреса . Этот подраздел заполнен реальным​ бенефициар резиденция дикий адрес​</w:t>
      </w:r>
    </w:p>
    <w:p w14:paraId="7825A595"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Настоящий бенефициар быть базы ( кроме для внутреннего использования поля подотчетный организации )» подраздел завершено , если декларация представитель юридический человек нет является для внутреннего использования поля подотчетный организация : Это подраздел упоминается , что « Деньги отмывание денег и терроризм финансирование против о борьбе​ по закону запланировано что основа ( ы ) кем является этот человек является Организация: настоящий бенефициара и включено являются что фонды по отношению к необходимый информация . От одного более на основании настоящий бенефициар быть случай сделана заметка​ все фонды </w:t>
      </w:r>
      <w:proofErr w:type="gramStart"/>
      <w:r w:rsidRPr="00AD45B4">
        <w:rPr>
          <w:rFonts w:ascii="GHEA Grapalat" w:eastAsia="GHEA Grapalat" w:hAnsi="GHEA Grapalat" w:cs="GHEA Grapalat"/>
          <w:sz w:val="20"/>
          <w:szCs w:val="20"/>
        </w:rPr>
        <w:t>частично ,</w:t>
      </w:r>
      <w:proofErr w:type="gramEnd"/>
      <w:r w:rsidRPr="00AD45B4">
        <w:rPr>
          <w:rFonts w:ascii="GHEA Grapalat" w:eastAsia="GHEA Grapalat" w:hAnsi="GHEA Grapalat" w:cs="GHEA Grapalat"/>
          <w:sz w:val="20"/>
          <w:szCs w:val="20"/>
        </w:rPr>
        <w:t xml:space="preserve"> соответственно в баллах . Этот подраздел фонды касательно данные быть завершенным являются следующее: по </w:t>
      </w:r>
      <w:proofErr w:type="gramStart"/>
      <w:r w:rsidRPr="00AD45B4">
        <w:rPr>
          <w:rFonts w:ascii="GHEA Grapalat" w:eastAsia="GHEA Grapalat" w:hAnsi="GHEA Grapalat" w:cs="GHEA Grapalat"/>
          <w:sz w:val="20"/>
          <w:szCs w:val="20"/>
        </w:rPr>
        <w:t xml:space="preserve">правилам </w:t>
      </w:r>
      <w:r w:rsidRPr="00AD45B4">
        <w:rPr>
          <w:rFonts w:ascii="Cambria Math" w:eastAsia="GHEA Grapalat" w:hAnsi="Cambria Math" w:cs="Cambria Math"/>
          <w:sz w:val="20"/>
          <w:szCs w:val="20"/>
        </w:rPr>
        <w:t>.</w:t>
      </w:r>
      <w:proofErr w:type="gramEnd"/>
    </w:p>
    <w:p w14:paraId="574E42A2"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а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подразделе </w:t>
      </w:r>
      <w:proofErr w:type="gramStart"/>
      <w:r w:rsidRPr="00AD45B4">
        <w:rPr>
          <w:rFonts w:ascii="GHEA Grapalat" w:eastAsia="GHEA Grapalat" w:hAnsi="GHEA Grapalat" w:cs="GHEA Grapalat"/>
          <w:sz w:val="20"/>
          <w:szCs w:val="20"/>
        </w:rPr>
        <w:t>« а</w:t>
      </w:r>
      <w:proofErr w:type="gramEnd"/>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xml:space="preserve">. Примечание </w:t>
      </w:r>
      <w:proofErr w:type="gramStart"/>
      <w:r w:rsidRPr="00AD45B4">
        <w:rPr>
          <w:rFonts w:ascii="GHEA Grapalat" w:eastAsia="GHEA Grapalat" w:hAnsi="GHEA Grapalat" w:cs="GHEA Grapalat"/>
          <w:sz w:val="20"/>
          <w:szCs w:val="20"/>
        </w:rPr>
        <w:t>делается ,</w:t>
      </w:r>
      <w:proofErr w:type="gramEnd"/>
      <w:r w:rsidRPr="00AD45B4">
        <w:rPr>
          <w:rFonts w:ascii="GHEA Grapalat" w:eastAsia="GHEA Grapalat" w:hAnsi="GHEA Grapalat" w:cs="GHEA Grapalat"/>
          <w:sz w:val="20"/>
          <w:szCs w:val="20"/>
        </w:rPr>
        <w:t xml:space="preserve"> если : физический человек напрямую или косвенный владеет голосом Организации​​ верно дающий долей ( долей , долей ) 20 и более процент или напрямую или косвенный манера имеет 20 и более процент участие Организация: Законодательный в столице . Участие может быть Организация: доля </w:t>
      </w:r>
      <w:proofErr w:type="gramStart"/>
      <w:r w:rsidRPr="00AD45B4">
        <w:rPr>
          <w:rFonts w:ascii="GHEA Grapalat" w:eastAsia="GHEA Grapalat" w:hAnsi="GHEA Grapalat" w:cs="GHEA Grapalat"/>
          <w:sz w:val="20"/>
          <w:szCs w:val="20"/>
        </w:rPr>
        <w:t>( доля</w:t>
      </w:r>
      <w:proofErr w:type="gramEnd"/>
      <w:r w:rsidRPr="00AD45B4">
        <w:rPr>
          <w:rFonts w:ascii="GHEA Grapalat" w:eastAsia="GHEA Grapalat" w:hAnsi="GHEA Grapalat" w:cs="GHEA Grapalat"/>
          <w:sz w:val="20"/>
          <w:szCs w:val="20"/>
        </w:rPr>
        <w:t xml:space="preserve"> , доля ) имущества по праву обладать силой ( прямо участие ) или: Организация: владелец доли​​ другой юридический человек доля ( доля , доля ) имущества по праву обладать силой ( косвенно участие ). Косвенно участие может быть реализован независимо физический человек и организация владелец доли​​ юридический человек в цепочке доступный средний юридический люди от </w:t>
      </w:r>
      <w:proofErr w:type="gramStart"/>
      <w:r w:rsidRPr="00AD45B4">
        <w:rPr>
          <w:rFonts w:ascii="GHEA Grapalat" w:eastAsia="GHEA Grapalat" w:hAnsi="GHEA Grapalat" w:cs="GHEA Grapalat"/>
          <w:sz w:val="20"/>
          <w:szCs w:val="20"/>
        </w:rPr>
        <w:t>количества .</w:t>
      </w:r>
      <w:proofErr w:type="gramEnd"/>
      <w:r w:rsidRPr="00AD45B4">
        <w:rPr>
          <w:rFonts w:ascii="GHEA Grapalat" w:eastAsia="GHEA Grapalat" w:hAnsi="GHEA Grapalat" w:cs="GHEA Grapalat"/>
          <w:sz w:val="20"/>
          <w:szCs w:val="20"/>
        </w:rPr>
        <w:t xml:space="preserve"> Участие размер в поле указывает на организацию Законодательный в столице участие </w:t>
      </w:r>
      <w:proofErr w:type="gramStart"/>
      <w:r w:rsidRPr="00AD45B4">
        <w:rPr>
          <w:rFonts w:ascii="GHEA Grapalat" w:eastAsia="GHEA Grapalat" w:hAnsi="GHEA Grapalat" w:cs="GHEA Grapalat"/>
          <w:sz w:val="20"/>
          <w:szCs w:val="20"/>
        </w:rPr>
        <w:t>сумма :</w:t>
      </w:r>
      <w:proofErr w:type="gramEnd"/>
      <w:r w:rsidRPr="00AD45B4">
        <w:rPr>
          <w:rFonts w:ascii="GHEA Grapalat" w:eastAsia="GHEA Grapalat" w:hAnsi="GHEA Grapalat" w:cs="GHEA Grapalat"/>
          <w:sz w:val="20"/>
          <w:szCs w:val="20"/>
        </w:rPr>
        <w:t xml:space="preserve"> процент выражение . Участие размер </w:t>
      </w:r>
      <w:proofErr w:type="gramStart"/>
      <w:r w:rsidRPr="00AD45B4">
        <w:rPr>
          <w:rFonts w:ascii="GHEA Grapalat" w:eastAsia="GHEA Grapalat" w:hAnsi="GHEA Grapalat" w:cs="GHEA Grapalat"/>
          <w:sz w:val="20"/>
          <w:szCs w:val="20"/>
        </w:rPr>
        <w:t>рассчитывается :</w:t>
      </w:r>
      <w:proofErr w:type="gramEnd"/>
      <w:r w:rsidRPr="00AD45B4">
        <w:rPr>
          <w:rFonts w:ascii="GHEA Grapalat" w:eastAsia="GHEA Grapalat" w:hAnsi="GHEA Grapalat" w:cs="GHEA Grapalat"/>
          <w:sz w:val="20"/>
          <w:szCs w:val="20"/>
        </w:rPr>
        <w:t xml:space="preserve"> базис принятие настоящий бенефициар прямой и косвенный участие как результат Организация: Законодательный в столице участие все представляющий интерес сумма . Косвенно участие в случае с организацией Законодательный в столице настоящий бенефициар участие рассчитывается : базис принятие каждый предыдущий средний организация участие размер , то есть организации участник юридический человек , процент выражение участие размер путем умножения Организация: участник юридический человек установленный законом в столице соответствующий участника , процент выражение участие в пределах и так далее постоянно до настоящий бенефициару достижение « Участие введите " в поле Примечание сделано​ Законодательный в столице участие напрямую или косвенный быть о . Законодательный в капитале, как </w:t>
      </w:r>
      <w:proofErr w:type="gramStart"/>
      <w:r w:rsidRPr="00AD45B4">
        <w:rPr>
          <w:rFonts w:ascii="GHEA Grapalat" w:eastAsia="GHEA Grapalat" w:hAnsi="GHEA Grapalat" w:cs="GHEA Grapalat"/>
          <w:sz w:val="20"/>
          <w:szCs w:val="20"/>
        </w:rPr>
        <w:t>прямом ,</w:t>
      </w:r>
      <w:proofErr w:type="gramEnd"/>
      <w:r w:rsidRPr="00AD45B4">
        <w:rPr>
          <w:rFonts w:ascii="GHEA Grapalat" w:eastAsia="GHEA Grapalat" w:hAnsi="GHEA Grapalat" w:cs="GHEA Grapalat"/>
          <w:sz w:val="20"/>
          <w:szCs w:val="20"/>
        </w:rPr>
        <w:t xml:space="preserve"> так и косвенном участие доступность случай сделана заметка​ и прямое , и косвенное одновременно участие доступность относительно</w:t>
      </w:r>
    </w:p>
    <w:p w14:paraId="705F2447"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б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пункте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б</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подраздела Примечание делается , если : человек , чтобы указать «а». в смысле нет является организация настоящий бенефициар , однако контролирует Организацию , юридический​ инструментов ( что кажется запечатанным сделки ) принудительно , прочее природа личный влияние на основе на или другой посредством .</w:t>
      </w:r>
    </w:p>
    <w:p w14:paraId="0CFFB96C"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в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пункте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в</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 и «б» подраздела требования соответствие физический человек</w:t>
      </w:r>
    </w:p>
    <w:p w14:paraId="49792100"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AD45B4">
        <w:rPr>
          <w:rFonts w:ascii="GHEA Grapalat" w:eastAsia="GHEA Grapalat" w:hAnsi="GHEA Grapalat" w:cs="GHEA Grapalat"/>
          <w:sz w:val="20"/>
          <w:szCs w:val="20"/>
        </w:rPr>
        <w:t xml:space="preserve">" Настоящий бенефициар быть основы </w:t>
      </w:r>
      <w:proofErr w:type="gramStart"/>
      <w:r w:rsidRPr="00AD45B4">
        <w:rPr>
          <w:rFonts w:ascii="GHEA Grapalat" w:eastAsia="GHEA Grapalat" w:hAnsi="GHEA Grapalat" w:cs="GHEA Grapalat"/>
          <w:sz w:val="20"/>
          <w:szCs w:val="20"/>
        </w:rPr>
        <w:t>( недропользование</w:t>
      </w:r>
      <w:proofErr w:type="gramEnd"/>
      <w:r w:rsidRPr="00AD45B4">
        <w:rPr>
          <w:rFonts w:ascii="GHEA Grapalat" w:eastAsia="GHEA Grapalat" w:hAnsi="GHEA Grapalat" w:cs="GHEA Grapalat"/>
          <w:sz w:val="20"/>
          <w:szCs w:val="20"/>
        </w:rPr>
        <w:t xml:space="preserve"> поля подотчетный организации для )" подраздел завершено , если декларация представитель юридический человек предназначен для внутреннего использования поля подотчетный организация . Настоящий бенефициары раскрытие </w:t>
      </w:r>
      <w:r w:rsidRPr="00AD45B4">
        <w:rPr>
          <w:rFonts w:ascii="GHEA Grapalat" w:eastAsia="GHEA Grapalat" w:hAnsi="GHEA Grapalat" w:cs="GHEA Grapalat"/>
          <w:sz w:val="20"/>
          <w:szCs w:val="20"/>
        </w:rPr>
        <w:lastRenderedPageBreak/>
        <w:t xml:space="preserve">информации проводится под землей о по коду определенный по </w:t>
      </w:r>
      <w:proofErr w:type="gramStart"/>
      <w:r w:rsidRPr="00AD45B4">
        <w:rPr>
          <w:rFonts w:ascii="GHEA Grapalat" w:eastAsia="GHEA Grapalat" w:hAnsi="GHEA Grapalat" w:cs="GHEA Grapalat"/>
          <w:sz w:val="20"/>
          <w:szCs w:val="20"/>
        </w:rPr>
        <w:t>критериям :</w:t>
      </w:r>
      <w:proofErr w:type="gramEnd"/>
      <w:r w:rsidRPr="00AD45B4">
        <w:rPr>
          <w:rFonts w:ascii="GHEA Grapalat" w:eastAsia="GHEA Grapalat" w:hAnsi="GHEA Grapalat" w:cs="GHEA Grapalat"/>
          <w:sz w:val="20"/>
          <w:szCs w:val="20"/>
        </w:rPr>
        <w:t xml:space="preserve"> Это подраздел примечания происходит являются настоящим порядка 4 </w:t>
      </w:r>
      <w:r w:rsidRPr="00AD45B4">
        <w:rPr>
          <w:rFonts w:ascii="Cambria Math" w:eastAsia="Cambria Math" w:hAnsi="Cambria Math" w:cs="Cambria Math"/>
          <w:sz w:val="20"/>
          <w:szCs w:val="20"/>
        </w:rPr>
        <w:t xml:space="preserve">. </w:t>
      </w:r>
      <w:r w:rsidRPr="00AD45B4">
        <w:rPr>
          <w:rFonts w:ascii="GHEA Grapalat" w:eastAsia="GHEA Grapalat" w:hAnsi="GHEA Grapalat" w:cs="GHEA Grapalat"/>
          <w:sz w:val="20"/>
          <w:szCs w:val="20"/>
        </w:rPr>
        <w:t xml:space="preserve">В пункте 5 определенный правила по бухгалтерскому </w:t>
      </w:r>
      <w:proofErr w:type="gramStart"/>
      <w:r w:rsidRPr="00AD45B4">
        <w:rPr>
          <w:rFonts w:ascii="GHEA Grapalat" w:eastAsia="GHEA Grapalat" w:hAnsi="GHEA Grapalat" w:cs="GHEA Grapalat"/>
          <w:sz w:val="20"/>
          <w:szCs w:val="20"/>
        </w:rPr>
        <w:t>учету .</w:t>
      </w:r>
      <w:proofErr w:type="gramEnd"/>
      <w:r w:rsidRPr="00AD45B4">
        <w:rPr>
          <w:rFonts w:ascii="GHEA Grapalat" w:eastAsia="GHEA Grapalat" w:hAnsi="GHEA Grapalat" w:cs="GHEA Grapalat"/>
          <w:sz w:val="20"/>
          <w:szCs w:val="20"/>
        </w:rPr>
        <w:t xml:space="preserve"> Этот подраздел фонды касательно данные быть завершенным являются следующее: по </w:t>
      </w:r>
      <w:proofErr w:type="gramStart"/>
      <w:r w:rsidRPr="00AD45B4">
        <w:rPr>
          <w:rFonts w:ascii="GHEA Grapalat" w:eastAsia="GHEA Grapalat" w:hAnsi="GHEA Grapalat" w:cs="GHEA Grapalat"/>
          <w:sz w:val="20"/>
          <w:szCs w:val="20"/>
        </w:rPr>
        <w:t xml:space="preserve">правилам </w:t>
      </w:r>
      <w:r w:rsidRPr="00AD45B4">
        <w:rPr>
          <w:rFonts w:ascii="Cambria Math" w:eastAsia="GHEA Grapalat" w:hAnsi="Cambria Math" w:cs="Cambria Math"/>
          <w:sz w:val="20"/>
          <w:szCs w:val="20"/>
        </w:rPr>
        <w:t>.</w:t>
      </w:r>
      <w:proofErr w:type="gramEnd"/>
    </w:p>
    <w:p w14:paraId="46F3E2C1"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а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подразделе </w:t>
      </w:r>
      <w:proofErr w:type="gramStart"/>
      <w:r w:rsidRPr="00AD45B4">
        <w:rPr>
          <w:rFonts w:ascii="GHEA Grapalat" w:eastAsia="GHEA Grapalat" w:hAnsi="GHEA Grapalat" w:cs="GHEA Grapalat"/>
          <w:sz w:val="20"/>
          <w:szCs w:val="20"/>
        </w:rPr>
        <w:t>« а</w:t>
      </w:r>
      <w:proofErr w:type="gramEnd"/>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xml:space="preserve">. Примечание </w:t>
      </w:r>
      <w:proofErr w:type="gramStart"/>
      <w:r w:rsidRPr="00AD45B4">
        <w:rPr>
          <w:rFonts w:ascii="GHEA Grapalat" w:eastAsia="GHEA Grapalat" w:hAnsi="GHEA Grapalat" w:cs="GHEA Grapalat"/>
          <w:sz w:val="20"/>
          <w:szCs w:val="20"/>
        </w:rPr>
        <w:t>делается ,</w:t>
      </w:r>
      <w:proofErr w:type="gramEnd"/>
      <w:r w:rsidRPr="00AD45B4">
        <w:rPr>
          <w:rFonts w:ascii="GHEA Grapalat" w:eastAsia="GHEA Grapalat" w:hAnsi="GHEA Grapalat" w:cs="GHEA Grapalat"/>
          <w:sz w:val="20"/>
          <w:szCs w:val="20"/>
        </w:rPr>
        <w:t xml:space="preserve"> если : физический человек 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 . Этот подраздел дополняется​​ абзацем "а" подпункта 5 пункта 4 приказа определенный правила по бухгалтерскому </w:t>
      </w:r>
      <w:proofErr w:type="gramStart"/>
      <w:r w:rsidRPr="00AD45B4">
        <w:rPr>
          <w:rFonts w:ascii="GHEA Grapalat" w:eastAsia="GHEA Grapalat" w:hAnsi="GHEA Grapalat" w:cs="GHEA Grapalat"/>
          <w:sz w:val="20"/>
          <w:szCs w:val="20"/>
        </w:rPr>
        <w:t>учету .</w:t>
      </w:r>
      <w:proofErr w:type="gramEnd"/>
    </w:p>
    <w:p w14:paraId="154ED338"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б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пункте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б</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подраздела Примечание делается , если : человек верно имеет назначить или удалить юридический человек управление тела члены большинству .</w:t>
      </w:r>
    </w:p>
    <w:p w14:paraId="0C09BB4D"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в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пункте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в</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подраздела Примечание делается , если : человек От организации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p w14:paraId="6C633609"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д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подраздел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д</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w:t>
      </w:r>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в точку Примечание делается , если : человек пунктов «а»-«в».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351CF8E5" w14:textId="77777777" w:rsidR="00BF1194" w:rsidRPr="00AD45B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AD45B4">
        <w:rPr>
          <w:rFonts w:ascii="GHEA Grapalat" w:eastAsia="GHEA Grapalat" w:hAnsi="GHEA Grapalat" w:cs="GHEA Grapalat"/>
          <w:sz w:val="20"/>
          <w:szCs w:val="20"/>
        </w:rPr>
        <w:t xml:space="preserve">е </w:t>
      </w:r>
      <w:r w:rsidRPr="00AD45B4">
        <w:rPr>
          <w:rFonts w:ascii="Cambria Math" w:eastAsia="GHEA Grapalat" w:hAnsi="Cambria Math" w:cs="Cambria Math"/>
          <w:sz w:val="20"/>
          <w:szCs w:val="20"/>
        </w:rPr>
        <w:t>.</w:t>
      </w:r>
      <w:proofErr w:type="gramEnd"/>
      <w:r w:rsidRPr="00AD45B4">
        <w:rPr>
          <w:rFonts w:ascii="GHEA Grapalat" w:eastAsia="GHEA Grapalat" w:hAnsi="GHEA Grapalat" w:cs="GHEA Grapalat"/>
          <w:sz w:val="20"/>
          <w:szCs w:val="20"/>
        </w:rPr>
        <w:t xml:space="preserve"> Этот в пункте </w:t>
      </w:r>
      <w:proofErr w:type="gramStart"/>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b/>
          <w:sz w:val="20"/>
          <w:szCs w:val="20"/>
        </w:rPr>
        <w:t>е</w:t>
      </w:r>
      <w:proofErr w:type="gramEnd"/>
      <w:r w:rsidRPr="00AD45B4">
        <w:rPr>
          <w:rFonts w:ascii="GHEA Grapalat" w:eastAsia="GHEA Grapalat" w:hAnsi="GHEA Grapalat" w:cs="GHEA Grapalat"/>
          <w:b/>
          <w:sz w:val="20"/>
          <w:szCs w:val="20"/>
        </w:rPr>
        <w:t xml:space="preserve"> </w:t>
      </w:r>
      <w:r w:rsidRPr="00AD45B4">
        <w:rPr>
          <w:rFonts w:ascii="GHEA Grapalat" w:eastAsia="GHEA Grapalat" w:hAnsi="GHEA Grapalat" w:cs="GHEA Grapalat"/>
          <w:sz w:val="20"/>
          <w:szCs w:val="20"/>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"а"-"г" подраздела требования соответствие физический человек</w:t>
      </w:r>
    </w:p>
    <w:p w14:paraId="33854C53"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Настоящий бенефициар статус касательно </w:t>
      </w:r>
      <w:proofErr w:type="gramStart"/>
      <w:r w:rsidRPr="00AD45B4">
        <w:rPr>
          <w:rFonts w:ascii="GHEA Grapalat" w:eastAsia="GHEA Grapalat" w:hAnsi="GHEA Grapalat" w:cs="GHEA Grapalat"/>
          <w:sz w:val="20"/>
          <w:szCs w:val="20"/>
        </w:rPr>
        <w:t>информация »</w:t>
      </w:r>
      <w:proofErr w:type="gramEnd"/>
      <w:r w:rsidRPr="00AD45B4">
        <w:rPr>
          <w:rFonts w:ascii="GHEA Grapalat" w:eastAsia="GHEA Grapalat" w:hAnsi="GHEA Grapalat" w:cs="GHEA Grapalat"/>
          <w:sz w:val="20"/>
          <w:szCs w:val="20"/>
        </w:rPr>
        <w:t xml:space="preserve"> подраздел быть завершенным являются человек , организация настоящий бенефициар стать день , месяц , год . Этот подраздел Примечание сделано​ настоящий бенефициар к Организация: к контроль выполнение формы </w:t>
      </w:r>
      <w:proofErr w:type="gramStart"/>
      <w:r w:rsidRPr="00AD45B4">
        <w:rPr>
          <w:rFonts w:ascii="GHEA Grapalat" w:eastAsia="GHEA Grapalat" w:hAnsi="GHEA Grapalat" w:cs="GHEA Grapalat"/>
          <w:sz w:val="20"/>
          <w:szCs w:val="20"/>
        </w:rPr>
        <w:t>касательно .</w:t>
      </w:r>
      <w:proofErr w:type="gramEnd"/>
      <w:r w:rsidRPr="00AD45B4">
        <w:rPr>
          <w:rFonts w:ascii="GHEA Grapalat" w:eastAsia="GHEA Grapalat" w:hAnsi="GHEA Grapalat" w:cs="GHEA Grapalat"/>
          <w:sz w:val="20"/>
          <w:szCs w:val="20"/>
        </w:rPr>
        <w:t xml:space="preserve"> Взаимосвязанные люди с вместе контроль выполнение касательно Примечание </w:t>
      </w:r>
      <w:proofErr w:type="gramStart"/>
      <w:r w:rsidRPr="00AD45B4">
        <w:rPr>
          <w:rFonts w:ascii="GHEA Grapalat" w:eastAsia="GHEA Grapalat" w:hAnsi="GHEA Grapalat" w:cs="GHEA Grapalat"/>
          <w:sz w:val="20"/>
          <w:szCs w:val="20"/>
        </w:rPr>
        <w:t>делается ,</w:t>
      </w:r>
      <w:proofErr w:type="gramEnd"/>
      <w:r w:rsidRPr="00AD45B4">
        <w:rPr>
          <w:rFonts w:ascii="GHEA Grapalat" w:eastAsia="GHEA Grapalat" w:hAnsi="GHEA Grapalat" w:cs="GHEA Grapalat"/>
          <w:sz w:val="20"/>
          <w:szCs w:val="20"/>
        </w:rPr>
        <w:t xml:space="preserve"> если : настоящий бенефициар Организация контролирует его с взаимосвязаны человек с согласовано действовать силой или может ли это контроль ее с взаимосвязаны человек с согласовано действовать в случае . Если: декларация представитель юридический человек предназначен для внутреннего использования поля подотчетный </w:t>
      </w:r>
      <w:proofErr w:type="gramStart"/>
      <w:r w:rsidRPr="00AD45B4">
        <w:rPr>
          <w:rFonts w:ascii="GHEA Grapalat" w:eastAsia="GHEA Grapalat" w:hAnsi="GHEA Grapalat" w:cs="GHEA Grapalat"/>
          <w:sz w:val="20"/>
          <w:szCs w:val="20"/>
        </w:rPr>
        <w:t>организация ,</w:t>
      </w:r>
      <w:proofErr w:type="gramEnd"/>
      <w:r w:rsidRPr="00AD45B4">
        <w:rPr>
          <w:rFonts w:ascii="GHEA Grapalat" w:eastAsia="GHEA Grapalat" w:hAnsi="GHEA Grapalat" w:cs="GHEA Grapalat"/>
          <w:sz w:val="20"/>
          <w:szCs w:val="20"/>
        </w:rPr>
        <w:t xml:space="preserve"> это подраздел также Примечание сделано​ настоящий Бенефициар : </w:t>
      </w:r>
      <w:proofErr w:type="spellStart"/>
      <w:r w:rsidRPr="00AD45B4">
        <w:rPr>
          <w:rFonts w:ascii="GHEA Grapalat" w:eastAsia="GHEA Grapalat" w:hAnsi="GHEA Grapalat" w:cs="GHEA Grapalat"/>
          <w:sz w:val="20"/>
          <w:szCs w:val="20"/>
        </w:rPr>
        <w:t>Ведсерки</w:t>
      </w:r>
      <w:proofErr w:type="spellEnd"/>
      <w:r w:rsidRPr="00AD45B4">
        <w:rPr>
          <w:rFonts w:ascii="GHEA Grapalat" w:eastAsia="GHEA Grapalat" w:hAnsi="GHEA Grapalat" w:cs="GHEA Grapalat"/>
          <w:sz w:val="20"/>
          <w:szCs w:val="20"/>
        </w:rPr>
        <w:t xml:space="preserve"> о статьи 3 части 1 пункта 53 Кодекса в смысле чиновник человек или его семья член быть относительно</w:t>
      </w:r>
    </w:p>
    <w:p w14:paraId="1BCDCB8B"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Настоящий бенефициар контакт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быть завершенным являются настоящий бенефициар электронный почты адрес и номер телефона .</w:t>
      </w:r>
    </w:p>
    <w:p w14:paraId="2CB4A3E7"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D45B4">
        <w:rPr>
          <w:rFonts w:ascii="GHEA Grapalat" w:eastAsia="GHEA Grapalat" w:hAnsi="GHEA Grapalat" w:cs="GHEA Grapalat"/>
          <w:sz w:val="20"/>
          <w:szCs w:val="20"/>
        </w:rPr>
        <w:t xml:space="preserve">Раздел 5 Декларации </w:t>
      </w:r>
      <w:proofErr w:type="gramStart"/>
      <w:r w:rsidRPr="00AD45B4">
        <w:rPr>
          <w:rFonts w:ascii="GHEA Grapalat" w:eastAsia="GHEA Grapalat" w:hAnsi="GHEA Grapalat" w:cs="GHEA Grapalat"/>
          <w:sz w:val="20"/>
          <w:szCs w:val="20"/>
        </w:rPr>
        <w:t>( Временный</w:t>
      </w:r>
      <w:proofErr w:type="gramEnd"/>
      <w:r w:rsidRPr="00AD45B4">
        <w:rPr>
          <w:rFonts w:ascii="GHEA Grapalat" w:eastAsia="GHEA Grapalat" w:hAnsi="GHEA Grapalat" w:cs="GHEA Grapalat"/>
          <w:sz w:val="20"/>
          <w:szCs w:val="20"/>
        </w:rPr>
        <w:t xml:space="preserve"> юридический человек ) заполняется ,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 Законодательный в столице . Этот отделение </w:t>
      </w:r>
      <w:r w:rsidRPr="00AD45B4">
        <w:rPr>
          <w:rFonts w:ascii="GHEA Grapalat" w:eastAsia="GHEA Grapalat" w:hAnsi="GHEA Grapalat" w:cs="GHEA Grapalat"/>
          <w:color w:val="000000"/>
          <w:sz w:val="20"/>
          <w:szCs w:val="20"/>
        </w:rPr>
        <w:t xml:space="preserve">при условии завершения каждый </w:t>
      </w:r>
      <w:r w:rsidRPr="00AD45B4">
        <w:rPr>
          <w:rFonts w:ascii="GHEA Grapalat" w:eastAsia="GHEA Grapalat" w:hAnsi="GHEA Grapalat" w:cs="GHEA Grapalat"/>
          <w:sz w:val="20"/>
          <w:szCs w:val="20"/>
        </w:rPr>
        <w:t xml:space="preserve">средний юридический человек для отдельно все​ средний юридический люди в </w:t>
      </w:r>
      <w:proofErr w:type="gramStart"/>
      <w:r w:rsidRPr="00AD45B4">
        <w:rPr>
          <w:rFonts w:ascii="GHEA Grapalat" w:eastAsia="GHEA Grapalat" w:hAnsi="GHEA Grapalat" w:cs="GHEA Grapalat"/>
          <w:sz w:val="20"/>
          <w:szCs w:val="20"/>
        </w:rPr>
        <w:t>количестве .</w:t>
      </w:r>
      <w:proofErr w:type="gramEnd"/>
      <w:r w:rsidRPr="00AD45B4">
        <w:rPr>
          <w:rFonts w:ascii="GHEA Grapalat" w:eastAsia="GHEA Grapalat" w:hAnsi="GHEA Grapalat" w:cs="GHEA Grapalat"/>
          <w:sz w:val="20"/>
          <w:szCs w:val="20"/>
        </w:rPr>
        <w:t xml:space="preserve"> </w:t>
      </w:r>
      <w:r w:rsidRPr="00AD45B4">
        <w:rPr>
          <w:rFonts w:ascii="GHEA Grapalat" w:eastAsia="GHEA Grapalat" w:hAnsi="GHEA Grapalat" w:cs="GHEA Grapalat"/>
          <w:color w:val="000000"/>
          <w:sz w:val="20"/>
          <w:szCs w:val="20"/>
        </w:rPr>
        <w:t xml:space="preserve">Этот раздел подразделы быть завершенным являются следующее: по </w:t>
      </w:r>
      <w:proofErr w:type="gramStart"/>
      <w:r w:rsidRPr="00AD45B4">
        <w:rPr>
          <w:rFonts w:ascii="GHEA Grapalat" w:eastAsia="GHEA Grapalat" w:hAnsi="GHEA Grapalat" w:cs="GHEA Grapalat"/>
          <w:color w:val="000000"/>
          <w:sz w:val="20"/>
          <w:szCs w:val="20"/>
        </w:rPr>
        <w:t xml:space="preserve">правилам </w:t>
      </w:r>
      <w:r w:rsidRPr="00AD45B4">
        <w:rPr>
          <w:rFonts w:ascii="Cambria Math" w:eastAsia="GHEA Grapalat" w:hAnsi="Cambria Math" w:cs="Cambria Math"/>
          <w:color w:val="000000"/>
          <w:sz w:val="20"/>
          <w:szCs w:val="20"/>
        </w:rPr>
        <w:t>.</w:t>
      </w:r>
      <w:proofErr w:type="gramEnd"/>
    </w:p>
    <w:p w14:paraId="290091FC"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Организация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быть завершенным являются средний юридический человек имя ( это включая латинские буквы ) и регистрация данные , в том числе : примечание организационно-правовой формы о</w:t>
      </w:r>
    </w:p>
    <w:p w14:paraId="15ED4BD0"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lastRenderedPageBreak/>
        <w:t xml:space="preserve">" Настоящий бенефициар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быть завершенным являются это настоящий имя и фамилия бенефициара ( </w:t>
      </w:r>
      <w:proofErr w:type="spellStart"/>
      <w:r w:rsidRPr="00AD45B4">
        <w:rPr>
          <w:rFonts w:ascii="GHEA Grapalat" w:eastAsia="GHEA Grapalat" w:hAnsi="GHEA Grapalat" w:cs="GHEA Grapalat"/>
          <w:sz w:val="20"/>
          <w:szCs w:val="20"/>
        </w:rPr>
        <w:t>ов</w:t>
      </w:r>
      <w:proofErr w:type="spellEnd"/>
      <w:r w:rsidRPr="00AD45B4">
        <w:rPr>
          <w:rFonts w:ascii="GHEA Grapalat" w:eastAsia="GHEA Grapalat" w:hAnsi="GHEA Grapalat" w:cs="GHEA Grapalat"/>
          <w:sz w:val="20"/>
          <w:szCs w:val="20"/>
        </w:rPr>
        <w:t xml:space="preserve"> ) , который для этот подраздел завершенный организация является промежуточным юридический человек :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w:t>
      </w:r>
    </w:p>
    <w:p w14:paraId="4B82272E" w14:textId="77777777" w:rsidR="00BF1194" w:rsidRPr="00AD45B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 Средний юридический человек акций листинг </w:t>
      </w:r>
      <w:proofErr w:type="gramStart"/>
      <w:r w:rsidRPr="00AD45B4">
        <w:rPr>
          <w:rFonts w:ascii="GHEA Grapalat" w:eastAsia="GHEA Grapalat" w:hAnsi="GHEA Grapalat" w:cs="GHEA Grapalat"/>
          <w:sz w:val="20"/>
          <w:szCs w:val="20"/>
        </w:rPr>
        <w:t>данные »</w:t>
      </w:r>
      <w:proofErr w:type="gramEnd"/>
      <w:r w:rsidRPr="00AD45B4">
        <w:rPr>
          <w:rFonts w:ascii="GHEA Grapalat" w:eastAsia="GHEA Grapalat" w:hAnsi="GHEA Grapalat" w:cs="GHEA Grapalat"/>
          <w:sz w:val="20"/>
          <w:szCs w:val="20"/>
        </w:rPr>
        <w:t xml:space="preserve"> подраздел при условии нет обязательный наполнение . Этот подраздел можно </w:t>
      </w:r>
      <w:proofErr w:type="gramStart"/>
      <w:r w:rsidRPr="00AD45B4">
        <w:rPr>
          <w:rFonts w:ascii="GHEA Grapalat" w:eastAsia="GHEA Grapalat" w:hAnsi="GHEA Grapalat" w:cs="GHEA Grapalat"/>
          <w:sz w:val="20"/>
          <w:szCs w:val="20"/>
        </w:rPr>
        <w:t>завершить ,</w:t>
      </w:r>
      <w:proofErr w:type="gramEnd"/>
      <w:r w:rsidRPr="00AD45B4">
        <w:rPr>
          <w:rFonts w:ascii="GHEA Grapalat" w:eastAsia="GHEA Grapalat" w:hAnsi="GHEA Grapalat" w:cs="GHEA Grapalat"/>
          <w:sz w:val="20"/>
          <w:szCs w:val="20"/>
        </w:rPr>
        <w:t xml:space="preserve"> если : средний юридический человек акции внесен в список являются регулируемый на рынке . Этот подраздел запас заполнен​ фондового рынка имя в скобках отмечая также фондового рынка код (код рыночного идентификатора), где внесен в список являются юридический человек делится как также делается ссылка​ на бирже доступный </w:t>
      </w:r>
      <w:proofErr w:type="gramStart"/>
      <w:r w:rsidRPr="00AD45B4">
        <w:rPr>
          <w:rFonts w:ascii="GHEA Grapalat" w:eastAsia="GHEA Grapalat" w:hAnsi="GHEA Grapalat" w:cs="GHEA Grapalat"/>
          <w:sz w:val="20"/>
          <w:szCs w:val="20"/>
        </w:rPr>
        <w:t>документы .</w:t>
      </w:r>
      <w:proofErr w:type="gramEnd"/>
    </w:p>
    <w:p w14:paraId="582FFB63"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 xml:space="preserve">Раздел 6 Декларации </w:t>
      </w:r>
      <w:proofErr w:type="gramStart"/>
      <w:r w:rsidRPr="00AD45B4">
        <w:rPr>
          <w:rFonts w:ascii="GHEA Grapalat" w:eastAsia="GHEA Grapalat" w:hAnsi="GHEA Grapalat" w:cs="GHEA Grapalat"/>
          <w:sz w:val="20"/>
          <w:szCs w:val="20"/>
        </w:rPr>
        <w:t>( Дополнительные</w:t>
      </w:r>
      <w:proofErr w:type="gramEnd"/>
      <w:r w:rsidRPr="00AD45B4">
        <w:rPr>
          <w:rFonts w:ascii="GHEA Grapalat" w:eastAsia="GHEA Grapalat" w:hAnsi="GHEA Grapalat" w:cs="GHEA Grapalat"/>
          <w:sz w:val="20"/>
          <w:szCs w:val="20"/>
        </w:rPr>
        <w:t xml:space="preserve"> примечания ) завершается , если доступный являются дополнительный информация или дополнительный разъяснения, которые связанный с являются декларация завершенный или наполнение при условии к данным .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w:t>
      </w:r>
      <w:proofErr w:type="gramStart"/>
      <w:r w:rsidRPr="00AD45B4">
        <w:rPr>
          <w:rFonts w:ascii="GHEA Grapalat" w:eastAsia="GHEA Grapalat" w:hAnsi="GHEA Grapalat" w:cs="GHEA Grapalat"/>
          <w:sz w:val="20"/>
          <w:szCs w:val="20"/>
        </w:rPr>
        <w:t>( сообщества</w:t>
      </w:r>
      <w:proofErr w:type="gramEnd"/>
      <w:r w:rsidRPr="00AD45B4">
        <w:rPr>
          <w:rFonts w:ascii="GHEA Grapalat" w:eastAsia="GHEA Grapalat" w:hAnsi="GHEA Grapalat" w:cs="GHEA Grapalat"/>
          <w:sz w:val="20"/>
          <w:szCs w:val="20"/>
        </w:rPr>
        <w:t xml:space="preserve"> ) это​ тела относительно которого реализует являются Организация: контроль это в случае , если декларация представитель юридический человек Законодательный в столице доступен государству​ или сообщество напрямую или косвенный участие и др. фразы декларации по отношению к</w:t>
      </w:r>
    </w:p>
    <w:p w14:paraId="43CBDA88" w14:textId="77777777" w:rsidR="00BF1194" w:rsidRPr="00AD45B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D45B4">
        <w:rPr>
          <w:rFonts w:ascii="GHEA Grapalat" w:eastAsia="GHEA Grapalat" w:hAnsi="GHEA Grapalat" w:cs="GHEA Grapalat"/>
          <w:sz w:val="20"/>
          <w:szCs w:val="20"/>
        </w:rPr>
        <w:t>Декларация заполняет и подписывает заявление​ представитель человек​</w:t>
      </w:r>
    </w:p>
    <w:p w14:paraId="175A22D9" w14:textId="77777777" w:rsidR="00BF1194" w:rsidRPr="00AD45B4"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AD45B4"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AD45B4"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AD45B4"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AD45B4" w:rsidRDefault="00BF1194" w:rsidP="00BF1194">
      <w:pPr>
        <w:pStyle w:val="BodyTextIndent3"/>
        <w:spacing w:line="240" w:lineRule="auto"/>
        <w:ind w:left="360" w:firstLine="0"/>
        <w:rPr>
          <w:rFonts w:ascii="GHEA Grapalat" w:hAnsi="GHEA Grapalat" w:cs="Sylfaen"/>
          <w:i/>
          <w:lang w:val="hy-AM" w:eastAsia="ru-RU"/>
        </w:rPr>
      </w:pPr>
      <w:r w:rsidRPr="00AD45B4">
        <w:rPr>
          <w:rFonts w:ascii="GHEA Grapalat" w:hAnsi="GHEA Grapalat" w:cs="Sylfaen"/>
          <w:i/>
          <w:lang w:val="hy-AM" w:eastAsia="ru-RU"/>
        </w:rPr>
        <w:t xml:space="preserve">**Приложение 1.2 </w:t>
      </w:r>
      <w:r w:rsidRPr="00AD45B4">
        <w:rPr>
          <w:rFonts w:ascii="GHEA Grapalat" w:hAnsi="GHEA Grapalat"/>
          <w:i/>
          <w:lang w:val="hy-AM"/>
        </w:rPr>
        <w:t>не подается участником, если применяется положение о предоставлении ссылки на сайт, содержащий информацию о реальных выгодоприобретателях юридического лица, определенного Приложением № 1 настоящего приглашения, а также если участник является индивидуальный предприниматель или физическое лицо.</w:t>
      </w:r>
    </w:p>
    <w:p w14:paraId="4E2F4A8E" w14:textId="77777777" w:rsidR="00B2572B" w:rsidRPr="00AD45B4" w:rsidRDefault="000B1088" w:rsidP="000B1088">
      <w:pPr>
        <w:pStyle w:val="BodyTextIndent3"/>
        <w:spacing w:line="240" w:lineRule="auto"/>
        <w:ind w:firstLine="0"/>
        <w:jc w:val="right"/>
        <w:rPr>
          <w:rFonts w:ascii="GHEA Grapalat" w:hAnsi="GHEA Grapalat" w:cs="Arial"/>
          <w:b/>
          <w:lang w:val="hy-AM"/>
        </w:rPr>
      </w:pPr>
      <w:r w:rsidRPr="00AD45B4">
        <w:rPr>
          <w:rFonts w:ascii="GHEA Grapalat" w:hAnsi="GHEA Grapalat"/>
          <w:b/>
          <w:lang w:val="hy-AM"/>
        </w:rPr>
        <w:t xml:space="preserve"> </w:t>
      </w:r>
      <w:r w:rsidRPr="00AD45B4">
        <w:rPr>
          <w:rFonts w:ascii="GHEA Grapalat" w:hAnsi="GHEA Grapalat"/>
          <w:b/>
          <w:lang w:val="hy-AM"/>
        </w:rPr>
        <w:br w:type="page"/>
      </w:r>
      <w:r w:rsidR="00B2572B" w:rsidRPr="00AD45B4">
        <w:rPr>
          <w:rFonts w:ascii="GHEA Grapalat" w:hAnsi="GHEA Grapalat" w:cs="Sylfaen"/>
          <w:b/>
          <w:lang w:val="hy-AM"/>
        </w:rPr>
        <w:lastRenderedPageBreak/>
        <w:t xml:space="preserve">Приложение </w:t>
      </w:r>
      <w:r w:rsidR="00B2572B" w:rsidRPr="00AD45B4">
        <w:rPr>
          <w:rFonts w:ascii="GHEA Grapalat" w:hAnsi="GHEA Grapalat" w:cs="Arial"/>
          <w:b/>
          <w:lang w:val="hy-AM"/>
        </w:rPr>
        <w:t>2</w:t>
      </w:r>
    </w:p>
    <w:p w14:paraId="074BF617" w14:textId="50F291B4" w:rsidR="00B2572B" w:rsidRPr="00AD45B4" w:rsidRDefault="007C2341" w:rsidP="00EF3662">
      <w:pPr>
        <w:pStyle w:val="BodyTextIndent3"/>
        <w:spacing w:line="240" w:lineRule="auto"/>
        <w:jc w:val="right"/>
        <w:rPr>
          <w:rFonts w:ascii="GHEA Grapalat" w:hAnsi="GHEA Grapalat" w:cs="Arial"/>
          <w:b/>
          <w:lang w:val="hy-AM"/>
        </w:rPr>
      </w:pPr>
      <w:r w:rsidRPr="00AD45B4">
        <w:rPr>
          <w:rFonts w:ascii="GHEA Grapalat" w:hAnsi="GHEA Grapalat"/>
          <w:lang w:val="hy-AM"/>
        </w:rPr>
        <w:t xml:space="preserve">   </w:t>
      </w:r>
      <w:r w:rsidR="006C507C" w:rsidRPr="00AD45B4">
        <w:rPr>
          <w:rFonts w:ascii="GHEA Grapalat" w:hAnsi="GHEA Grapalat"/>
          <w:b/>
          <w:lang w:val="hy-AM"/>
        </w:rPr>
        <w:t xml:space="preserve">« </w:t>
      </w:r>
      <w:r w:rsidR="00722003" w:rsidRPr="00AD45B4">
        <w:rPr>
          <w:rFonts w:ascii="GHEA Grapalat" w:hAnsi="GHEA Grapalat"/>
          <w:b/>
          <w:bCs/>
          <w:lang w:val="af-ZA"/>
        </w:rPr>
        <w:t xml:space="preserve">РАМПК-ГАПСДБ-29/24 </w:t>
      </w:r>
      <w:r w:rsidR="00183D61" w:rsidRPr="00AD45B4">
        <w:rPr>
          <w:rFonts w:ascii="GHEA Grapalat" w:hAnsi="GHEA Grapalat"/>
          <w:b/>
          <w:lang w:val="hy-AM"/>
        </w:rPr>
        <w:t>»</w:t>
      </w:r>
      <w:r w:rsidR="00183D61" w:rsidRPr="00AD45B4">
        <w:rPr>
          <w:rFonts w:ascii="GHEA Grapalat" w:hAnsi="GHEA Grapalat"/>
          <w:lang w:val="hy-AM"/>
        </w:rPr>
        <w:t xml:space="preserve">  </w:t>
      </w:r>
      <w:r w:rsidR="00B2572B" w:rsidRPr="00AD45B4">
        <w:rPr>
          <w:rFonts w:ascii="GHEA Grapalat" w:hAnsi="GHEA Grapalat" w:cs="Sylfaen"/>
          <w:b/>
          <w:lang w:val="hy-AM"/>
        </w:rPr>
        <w:t>с кодом</w:t>
      </w:r>
    </w:p>
    <w:p w14:paraId="082C954B" w14:textId="77777777" w:rsidR="00B2572B" w:rsidRPr="00AD45B4" w:rsidRDefault="00864665" w:rsidP="00EF3662">
      <w:pPr>
        <w:pStyle w:val="BodyTextIndent3"/>
        <w:spacing w:line="240" w:lineRule="auto"/>
        <w:jc w:val="right"/>
        <w:rPr>
          <w:rFonts w:ascii="GHEA Grapalat" w:hAnsi="GHEA Grapalat" w:cs="Arial"/>
          <w:b/>
          <w:lang w:val="hy-AM"/>
        </w:rPr>
      </w:pPr>
      <w:r w:rsidRPr="00AD45B4">
        <w:rPr>
          <w:rFonts w:ascii="GHEA Grapalat" w:hAnsi="GHEA Grapalat" w:cs="Sylfaen"/>
          <w:b/>
          <w:lang w:val="hy-AM"/>
        </w:rPr>
        <w:t>запрос котировок</w:t>
      </w:r>
      <w:r w:rsidRPr="00AD45B4">
        <w:rPr>
          <w:rFonts w:ascii="GHEA Grapalat" w:hAnsi="GHEA Grapalat" w:cs="Arial"/>
          <w:b/>
          <w:lang w:val="hy-AM"/>
        </w:rPr>
        <w:t xml:space="preserve"> </w:t>
      </w:r>
      <w:r w:rsidR="00B2572B" w:rsidRPr="00AD45B4">
        <w:rPr>
          <w:rFonts w:ascii="GHEA Grapalat" w:hAnsi="GHEA Grapalat" w:cs="Sylfaen"/>
          <w:b/>
          <w:lang w:val="hy-AM"/>
        </w:rPr>
        <w:t>приглашения</w:t>
      </w:r>
    </w:p>
    <w:p w14:paraId="316815EB" w14:textId="77777777" w:rsidR="00B2572B" w:rsidRPr="00AD45B4" w:rsidRDefault="00B2572B" w:rsidP="00EF3662">
      <w:pPr>
        <w:rPr>
          <w:rFonts w:ascii="GHEA Grapalat" w:hAnsi="GHEA Grapalat"/>
          <w:sz w:val="20"/>
          <w:szCs w:val="20"/>
          <w:lang w:val="hy-AM"/>
        </w:rPr>
      </w:pPr>
    </w:p>
    <w:p w14:paraId="011DB0A4" w14:textId="77777777" w:rsidR="00B2572B" w:rsidRPr="00AD45B4" w:rsidRDefault="00B2572B" w:rsidP="00EF3662">
      <w:pPr>
        <w:ind w:firstLine="567"/>
        <w:jc w:val="center"/>
        <w:rPr>
          <w:rFonts w:ascii="GHEA Grapalat" w:hAnsi="GHEA Grapalat"/>
          <w:sz w:val="20"/>
          <w:szCs w:val="20"/>
          <w:lang w:val="hy-AM"/>
        </w:rPr>
      </w:pPr>
    </w:p>
    <w:p w14:paraId="6B0E3601" w14:textId="77777777" w:rsidR="00B2572B" w:rsidRPr="00AD45B4" w:rsidRDefault="00B2572B" w:rsidP="00EF3662">
      <w:pPr>
        <w:ind w:left="-66"/>
        <w:jc w:val="center"/>
        <w:rPr>
          <w:rFonts w:ascii="GHEA Grapalat" w:hAnsi="GHEA Grapalat"/>
          <w:b/>
          <w:sz w:val="20"/>
          <w:szCs w:val="20"/>
          <w:lang w:val="hy-AM"/>
        </w:rPr>
      </w:pPr>
      <w:r w:rsidRPr="00AD45B4">
        <w:rPr>
          <w:rFonts w:ascii="GHEA Grapalat" w:hAnsi="GHEA Grapalat"/>
          <w:b/>
          <w:sz w:val="20"/>
          <w:szCs w:val="20"/>
          <w:lang w:val="hy-AM"/>
        </w:rPr>
        <w:t>Г Н А Й И Н А Р А Ж А Р К</w:t>
      </w:r>
    </w:p>
    <w:p w14:paraId="1B3AA792" w14:textId="77777777" w:rsidR="00B2572B" w:rsidRPr="00AD45B4" w:rsidRDefault="00B2572B" w:rsidP="00EF3662">
      <w:pPr>
        <w:ind w:firstLine="567"/>
        <w:rPr>
          <w:rFonts w:ascii="GHEA Grapalat" w:hAnsi="GHEA Grapalat"/>
          <w:sz w:val="20"/>
          <w:szCs w:val="20"/>
          <w:lang w:val="hy-AM"/>
        </w:rPr>
      </w:pPr>
    </w:p>
    <w:p w14:paraId="343B5DF0" w14:textId="494C63CC" w:rsidR="00B2572B" w:rsidRPr="00AD45B4" w:rsidRDefault="00B2572B" w:rsidP="00EF3662">
      <w:pPr>
        <w:ind w:firstLine="567"/>
        <w:jc w:val="both"/>
        <w:rPr>
          <w:rFonts w:ascii="GHEA Grapalat" w:hAnsi="GHEA Grapalat" w:cs="Arial"/>
          <w:sz w:val="20"/>
          <w:szCs w:val="20"/>
          <w:lang w:val="hy-AM"/>
        </w:rPr>
      </w:pPr>
      <w:proofErr w:type="spellStart"/>
      <w:r w:rsidRPr="00AD45B4">
        <w:rPr>
          <w:rFonts w:ascii="GHEA Grapalat" w:hAnsi="GHEA Grapalat" w:cs="Arial"/>
          <w:sz w:val="20"/>
          <w:szCs w:val="20"/>
          <w:lang w:val="es-ES"/>
        </w:rPr>
        <w:t>Обучение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коду</w:t>
      </w:r>
      <w:proofErr w:type="spellEnd"/>
      <w:r w:rsidRPr="00AD45B4">
        <w:rPr>
          <w:rFonts w:ascii="GHEA Grapalat" w:hAnsi="GHEA Grapalat" w:cs="Arial"/>
          <w:sz w:val="20"/>
          <w:szCs w:val="20"/>
          <w:lang w:val="es-ES"/>
        </w:rPr>
        <w:t xml:space="preserve"> </w:t>
      </w:r>
      <w:proofErr w:type="gramStart"/>
      <w:r w:rsidRPr="00AD45B4">
        <w:rPr>
          <w:rFonts w:ascii="GHEA Grapalat" w:hAnsi="GHEA Grapalat" w:cs="Arial"/>
          <w:sz w:val="20"/>
          <w:szCs w:val="20"/>
          <w:lang w:val="es-ES"/>
        </w:rPr>
        <w:t xml:space="preserve">« </w:t>
      </w:r>
      <w:r w:rsidR="00722003" w:rsidRPr="00AD45B4">
        <w:rPr>
          <w:rFonts w:ascii="GHEA Grapalat" w:hAnsi="GHEA Grapalat" w:cs="Arial"/>
          <w:b/>
          <w:bCs/>
          <w:sz w:val="20"/>
          <w:szCs w:val="20"/>
          <w:lang w:val="es-ES"/>
        </w:rPr>
        <w:t>РАМПК</w:t>
      </w:r>
      <w:proofErr w:type="gramEnd"/>
      <w:r w:rsidR="00722003" w:rsidRPr="00AD45B4">
        <w:rPr>
          <w:rFonts w:ascii="GHEA Grapalat" w:hAnsi="GHEA Grapalat" w:cs="Arial"/>
          <w:b/>
          <w:bCs/>
          <w:sz w:val="20"/>
          <w:szCs w:val="20"/>
          <w:lang w:val="es-ES"/>
        </w:rPr>
        <w:t xml:space="preserve">-ГАЦПЗБ-29/24 </w:t>
      </w:r>
      <w:r w:rsidR="00183D61" w:rsidRPr="00AD45B4">
        <w:rPr>
          <w:rFonts w:ascii="GHEA Grapalat" w:hAnsi="GHEA Grapalat" w:cs="Arial"/>
          <w:sz w:val="20"/>
          <w:szCs w:val="20"/>
          <w:lang w:val="es-ES"/>
        </w:rPr>
        <w:t>».</w:t>
      </w:r>
      <w:r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цитировать</w:t>
      </w:r>
      <w:proofErr w:type="spellEnd"/>
      <w:r w:rsidR="00964654" w:rsidRPr="00AD45B4">
        <w:rPr>
          <w:rFonts w:ascii="GHEA Grapalat" w:hAnsi="GHEA Grapalat" w:cs="Arial"/>
          <w:sz w:val="20"/>
          <w:szCs w:val="20"/>
          <w:lang w:val="es-ES"/>
        </w:rPr>
        <w:t xml:space="preserve"> </w:t>
      </w:r>
      <w:proofErr w:type="spellStart"/>
      <w:r w:rsidR="00964654" w:rsidRPr="00AD45B4">
        <w:rPr>
          <w:rFonts w:ascii="GHEA Grapalat" w:hAnsi="GHEA Grapalat" w:cs="Arial"/>
          <w:sz w:val="20"/>
          <w:szCs w:val="20"/>
          <w:lang w:val="es-ES"/>
        </w:rPr>
        <w:t>расследования</w:t>
      </w:r>
      <w:proofErr w:type="spellEnd"/>
      <w:r w:rsidR="00964654" w:rsidRPr="00AD45B4">
        <w:rPr>
          <w:rFonts w:ascii="GHEA Grapalat" w:hAnsi="GHEA Grapalat" w:cs="Arial"/>
          <w:sz w:val="20"/>
          <w:szCs w:val="20"/>
          <w:lang w:val="es-ES"/>
        </w:rPr>
        <w:t xml:space="preserve"> </w:t>
      </w:r>
      <w:proofErr w:type="spellStart"/>
      <w:proofErr w:type="gramStart"/>
      <w:r w:rsidRPr="00AD45B4">
        <w:rPr>
          <w:rFonts w:ascii="GHEA Grapalat" w:hAnsi="GHEA Grapalat" w:cs="Arial"/>
          <w:sz w:val="20"/>
          <w:szCs w:val="20"/>
          <w:lang w:val="es-ES"/>
        </w:rPr>
        <w:t>приглашение</w:t>
      </w:r>
      <w:proofErr w:type="spellEnd"/>
      <w:r w:rsidRPr="00AD45B4">
        <w:rPr>
          <w:rFonts w:ascii="GHEA Grapalat" w:hAnsi="GHEA Grapalat" w:cs="Arial"/>
          <w:sz w:val="20"/>
          <w:szCs w:val="20"/>
          <w:lang w:val="es-ES"/>
        </w:rPr>
        <w:t xml:space="preserve"> ,</w:t>
      </w:r>
      <w:proofErr w:type="gram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что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кажется</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быть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запечатанным</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контракта</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проект</w:t>
      </w:r>
      <w:proofErr w:type="spellEnd"/>
      <w:r w:rsidRPr="00AD45B4">
        <w:rPr>
          <w:rFonts w:ascii="GHEA Grapalat" w:hAnsi="GHEA Grapalat" w:cs="Arial"/>
          <w:sz w:val="20"/>
          <w:szCs w:val="20"/>
          <w:lang w:val="hy-AM"/>
        </w:rPr>
        <w:t>​</w:t>
      </w:r>
      <w:r w:rsidRPr="00AD45B4">
        <w:rPr>
          <w:rFonts w:ascii="GHEA Grapalat" w:hAnsi="GHEA Grapalat"/>
          <w:sz w:val="20"/>
          <w:szCs w:val="20"/>
          <w:u w:val="single"/>
          <w:lang w:val="hy-AM"/>
        </w:rPr>
        <w:t xml:space="preserve">                  </w:t>
      </w:r>
      <w:r w:rsidRPr="00AD45B4">
        <w:rPr>
          <w:rFonts w:ascii="GHEA Grapalat" w:hAnsi="GHEA Grapalat"/>
          <w:sz w:val="20"/>
          <w:szCs w:val="20"/>
          <w:u w:val="single"/>
          <w:lang w:val="hy-AM"/>
        </w:rPr>
        <w:tab/>
      </w:r>
      <w:r w:rsidRPr="00AD45B4">
        <w:rPr>
          <w:rFonts w:ascii="GHEA Grapalat" w:hAnsi="GHEA Grapalat"/>
          <w:sz w:val="20"/>
          <w:szCs w:val="20"/>
          <w:u w:val="single"/>
          <w:lang w:val="hy-AM"/>
        </w:rPr>
        <w:tab/>
      </w:r>
      <w:r w:rsidRPr="00AD45B4">
        <w:rPr>
          <w:rFonts w:ascii="GHEA Grapalat" w:hAnsi="GHEA Grapalat"/>
          <w:sz w:val="20"/>
          <w:szCs w:val="20"/>
          <w:u w:val="single"/>
          <w:lang w:val="hy-AM"/>
        </w:rPr>
        <w:tab/>
      </w:r>
      <w:r w:rsidRPr="00AD45B4">
        <w:rPr>
          <w:rFonts w:ascii="GHEA Grapalat" w:hAnsi="GHEA Grapalat"/>
          <w:sz w:val="20"/>
          <w:szCs w:val="20"/>
          <w:u w:val="single"/>
          <w:lang w:val="hy-AM"/>
        </w:rPr>
        <w:tab/>
        <w:t xml:space="preserve">     </w:t>
      </w:r>
      <w:r w:rsidRPr="00AD45B4">
        <w:rPr>
          <w:rFonts w:ascii="GHEA Grapalat" w:hAnsi="GHEA Grapalat"/>
          <w:sz w:val="20"/>
          <w:szCs w:val="20"/>
          <w:u w:val="single"/>
          <w:lang w:val="hy-AM"/>
        </w:rPr>
        <w:tab/>
      </w:r>
      <w:r w:rsidRPr="00AD45B4">
        <w:rPr>
          <w:rFonts w:ascii="GHEA Grapalat" w:hAnsi="GHEA Grapalat"/>
          <w:sz w:val="20"/>
          <w:szCs w:val="20"/>
          <w:u w:val="single"/>
          <w:lang w:val="hy-AM"/>
        </w:rPr>
        <w:tab/>
        <w:t xml:space="preserve">           </w:t>
      </w:r>
      <w:proofErr w:type="spellStart"/>
      <w:r w:rsidRPr="00AD45B4">
        <w:rPr>
          <w:rFonts w:ascii="GHEA Grapalat" w:hAnsi="GHEA Grapalat" w:cs="Arial"/>
          <w:sz w:val="20"/>
          <w:szCs w:val="20"/>
          <w:lang w:val="es-ES"/>
        </w:rPr>
        <w:t>предложения</w:t>
      </w:r>
      <w:proofErr w:type="spellEnd"/>
      <w:r w:rsidRPr="00AD45B4">
        <w:rPr>
          <w:rFonts w:ascii="GHEA Grapalat" w:hAnsi="GHEA Grapalat" w:cs="Arial"/>
          <w:sz w:val="20"/>
          <w:szCs w:val="20"/>
          <w:lang w:val="hy-AM"/>
        </w:rPr>
        <w:t xml:space="preserve">   </w:t>
      </w:r>
      <w:bookmarkStart w:id="7" w:name="_Hlk23147299"/>
      <w:r w:rsidRPr="00AD45B4">
        <w:rPr>
          <w:rFonts w:ascii="GHEA Grapalat" w:hAnsi="GHEA Grapalat" w:cs="Sylfaen"/>
          <w:sz w:val="20"/>
          <w:szCs w:val="20"/>
          <w:vertAlign w:val="superscript"/>
          <w:lang w:val="hy-AM"/>
        </w:rPr>
        <w:t>Имя участника</w:t>
      </w:r>
    </w:p>
    <w:bookmarkEnd w:id="7"/>
    <w:p w14:paraId="648F881E" w14:textId="77777777" w:rsidR="00B2572B" w:rsidRPr="00AD45B4" w:rsidRDefault="00B2572B" w:rsidP="00EF3662">
      <w:pPr>
        <w:jc w:val="both"/>
        <w:rPr>
          <w:rFonts w:ascii="GHEA Grapalat" w:hAnsi="GHEA Grapalat"/>
          <w:sz w:val="20"/>
          <w:szCs w:val="20"/>
          <w:lang w:val="hy-AM"/>
        </w:rPr>
      </w:pPr>
      <w:proofErr w:type="spellStart"/>
      <w:r w:rsidRPr="00AD45B4">
        <w:rPr>
          <w:rFonts w:ascii="GHEA Grapalat" w:hAnsi="GHEA Grapalat" w:cs="Arial"/>
          <w:sz w:val="20"/>
          <w:szCs w:val="20"/>
          <w:lang w:val="es-ES"/>
        </w:rPr>
        <w:t>контракт</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выполнять</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ниже</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упомянуто</w:t>
      </w:r>
      <w:proofErr w:type="spellEnd"/>
      <w:r w:rsidRPr="00AD45B4">
        <w:rPr>
          <w:rFonts w:ascii="GHEA Grapalat" w:hAnsi="GHEA Grapalat" w:cs="Arial"/>
          <w:sz w:val="20"/>
          <w:szCs w:val="20"/>
          <w:lang w:val="es-ES"/>
        </w:rPr>
        <w:t xml:space="preserve"> </w:t>
      </w:r>
      <w:proofErr w:type="spellStart"/>
      <w:r w:rsidRPr="00AD45B4">
        <w:rPr>
          <w:rFonts w:ascii="GHEA Grapalat" w:hAnsi="GHEA Grapalat" w:cs="Arial"/>
          <w:sz w:val="20"/>
          <w:szCs w:val="20"/>
          <w:lang w:val="es-ES"/>
        </w:rPr>
        <w:t>общий</w:t>
      </w:r>
      <w:proofErr w:type="spellEnd"/>
      <w:r w:rsidRPr="00AD45B4">
        <w:rPr>
          <w:rFonts w:ascii="GHEA Grapalat" w:hAnsi="GHEA Grapalat" w:cs="Arial"/>
          <w:sz w:val="20"/>
          <w:szCs w:val="20"/>
          <w:lang w:val="es-ES"/>
        </w:rPr>
        <w:t xml:space="preserve"> с </w:t>
      </w:r>
      <w:proofErr w:type="spellStart"/>
      <w:proofErr w:type="gramStart"/>
      <w:r w:rsidRPr="00AD45B4">
        <w:rPr>
          <w:rFonts w:ascii="GHEA Grapalat" w:hAnsi="GHEA Grapalat" w:cs="Arial"/>
          <w:sz w:val="20"/>
          <w:szCs w:val="20"/>
          <w:lang w:val="es-ES"/>
        </w:rPr>
        <w:t>ценами</w:t>
      </w:r>
      <w:proofErr w:type="spellEnd"/>
      <w:r w:rsidRPr="00AD45B4">
        <w:rPr>
          <w:rFonts w:ascii="GHEA Grapalat" w:hAnsi="GHEA Grapalat" w:cs="Arial"/>
          <w:sz w:val="20"/>
          <w:szCs w:val="20"/>
          <w:lang w:val="es-ES"/>
        </w:rPr>
        <w:t xml:space="preserve"> .</w:t>
      </w:r>
      <w:proofErr w:type="gramEnd"/>
    </w:p>
    <w:p w14:paraId="7165CF1F" w14:textId="77777777" w:rsidR="00B2572B" w:rsidRPr="00AD45B4" w:rsidRDefault="00B2572B" w:rsidP="00EF3662">
      <w:pPr>
        <w:jc w:val="center"/>
        <w:rPr>
          <w:rFonts w:ascii="GHEA Grapalat" w:hAnsi="GHEA Grapalat"/>
          <w:sz w:val="20"/>
          <w:szCs w:val="20"/>
          <w:lang w:val="hy-AM"/>
        </w:rPr>
      </w:pPr>
      <w:proofErr w:type="gramStart"/>
      <w:r w:rsidRPr="00AD45B4">
        <w:rPr>
          <w:rFonts w:ascii="GHEA Grapalat" w:hAnsi="GHEA Grapalat"/>
          <w:sz w:val="20"/>
          <w:szCs w:val="20"/>
          <w:lang w:val="es-ES"/>
        </w:rPr>
        <w:t>АМД :</w:t>
      </w:r>
      <w:proofErr w:type="gramEnd"/>
      <w:r w:rsidRPr="00AD45B4">
        <w:rPr>
          <w:rFonts w:ascii="GHEA Grapalat" w:hAnsi="GHEA Grapalat"/>
          <w:sz w:val="20"/>
          <w:szCs w:val="20"/>
          <w:lang w:val="es-ES"/>
        </w:rPr>
        <w:t xml:space="preserve"> АМД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45B4"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AD45B4" w:rsidRDefault="00885B93" w:rsidP="00EF3662">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Чапа</w:t>
            </w:r>
            <w:proofErr w:type="spellEnd"/>
            <w:r w:rsidRPr="00AD45B4">
              <w:rPr>
                <w:rFonts w:ascii="GHEA Grapalat" w:hAnsi="GHEA Grapalat"/>
                <w:b/>
                <w:bCs/>
                <w:sz w:val="20"/>
                <w:szCs w:val="20"/>
                <w:lang w:val="es-ES"/>
              </w:rPr>
              <w:t xml:space="preserve"> -</w:t>
            </w:r>
          </w:p>
          <w:p w14:paraId="30D6D56D" w14:textId="77777777" w:rsidR="00885B93" w:rsidRPr="00AD45B4" w:rsidRDefault="00885B93" w:rsidP="00EF3662">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отделы</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цифры</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AD45B4" w:rsidRDefault="00885B93" w:rsidP="00EF3662">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Продукт</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имя</w:t>
            </w:r>
            <w:proofErr w:type="spellEnd"/>
            <w:r w:rsidRPr="00AD45B4">
              <w:rPr>
                <w:rFonts w:ascii="GHEA Grapalat" w:hAnsi="GHEA Grapalat"/>
                <w:b/>
                <w:bCs/>
                <w:sz w:val="20"/>
                <w:szCs w:val="20"/>
                <w:lang w:val="es-ES"/>
              </w:rPr>
              <w:t>:</w:t>
            </w:r>
          </w:p>
        </w:tc>
        <w:tc>
          <w:tcPr>
            <w:tcW w:w="2000" w:type="dxa"/>
            <w:tcBorders>
              <w:top w:val="single" w:sz="4" w:space="0" w:color="auto"/>
              <w:left w:val="single" w:sz="4" w:space="0" w:color="auto"/>
              <w:right w:val="single" w:sz="4" w:space="0" w:color="auto"/>
            </w:tcBorders>
            <w:vAlign w:val="center"/>
          </w:tcPr>
          <w:p w14:paraId="28410EA1" w14:textId="77777777" w:rsidR="00482F6F" w:rsidRPr="00AD45B4" w:rsidRDefault="00885B93" w:rsidP="00EF3662">
            <w:pPr>
              <w:jc w:val="center"/>
              <w:rPr>
                <w:rFonts w:ascii="GHEA Grapalat" w:hAnsi="GHEA Grapalat"/>
                <w:b/>
                <w:bCs/>
                <w:sz w:val="20"/>
                <w:szCs w:val="20"/>
                <w:lang w:val="hy-AM"/>
              </w:rPr>
            </w:pPr>
            <w:proofErr w:type="spellStart"/>
            <w:r w:rsidRPr="00AD45B4">
              <w:rPr>
                <w:rFonts w:ascii="GHEA Grapalat" w:hAnsi="GHEA Grapalat"/>
                <w:b/>
                <w:bCs/>
                <w:sz w:val="20"/>
                <w:szCs w:val="20"/>
                <w:lang w:val="es-ES"/>
              </w:rPr>
              <w:t>ваша</w:t>
            </w:r>
            <w:proofErr w:type="spellEnd"/>
            <w:r w:rsidRPr="00AD45B4">
              <w:rPr>
                <w:rFonts w:ascii="GHEA Grapalat" w:hAnsi="GHEA Grapalat"/>
                <w:b/>
                <w:bCs/>
                <w:sz w:val="20"/>
                <w:szCs w:val="20"/>
                <w:lang w:val="es-ES"/>
              </w:rPr>
              <w:t xml:space="preserve"> </w:t>
            </w:r>
            <w:r w:rsidR="00482F6F" w:rsidRPr="00AD45B4">
              <w:rPr>
                <w:rFonts w:ascii="GHEA Grapalat" w:hAnsi="GHEA Grapalat"/>
                <w:b/>
                <w:bCs/>
                <w:sz w:val="20"/>
                <w:szCs w:val="20"/>
                <w:lang w:val="hy-AM"/>
              </w:rPr>
              <w:t>цена?</w:t>
            </w:r>
          </w:p>
          <w:p w14:paraId="62DAFE6B" w14:textId="77777777" w:rsidR="00C41159" w:rsidRPr="00AD45B4" w:rsidRDefault="00C41159" w:rsidP="00EF3662">
            <w:pPr>
              <w:jc w:val="center"/>
              <w:rPr>
                <w:rFonts w:ascii="GHEA Grapalat" w:hAnsi="GHEA Grapalat" w:cs="Sylfaen"/>
                <w:sz w:val="20"/>
                <w:szCs w:val="20"/>
                <w:lang w:val="hy-AM"/>
              </w:rPr>
            </w:pPr>
            <w:r w:rsidRPr="00AD45B4">
              <w:rPr>
                <w:rFonts w:ascii="GHEA Grapalat" w:hAnsi="GHEA Grapalat" w:cs="Sylfaen"/>
                <w:sz w:val="20"/>
                <w:szCs w:val="20"/>
                <w:lang w:val="af-ZA"/>
              </w:rPr>
              <w:t>(сумма себестоимости и прогнозируемой прибыли)</w:t>
            </w:r>
          </w:p>
          <w:p w14:paraId="065F371A"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буквами</w:t>
            </w:r>
            <w:proofErr w:type="spellEnd"/>
            <w:r w:rsidRPr="00AD45B4">
              <w:rPr>
                <w:rFonts w:ascii="GHEA Grapalat" w:hAnsi="GHEA Grapalat"/>
                <w:b/>
                <w:bCs/>
                <w:sz w:val="20"/>
                <w:szCs w:val="20"/>
                <w:lang w:val="es-ES"/>
              </w:rPr>
              <w:t xml:space="preserve"> и </w:t>
            </w:r>
            <w:proofErr w:type="spellStart"/>
            <w:r w:rsidRPr="00AD45B4">
              <w:rPr>
                <w:rFonts w:ascii="GHEA Grapalat" w:hAnsi="GHEA Grapalat"/>
                <w:b/>
                <w:bCs/>
                <w:sz w:val="20"/>
                <w:szCs w:val="20"/>
                <w:lang w:val="es-ES"/>
              </w:rPr>
              <w:t>цифрами</w:t>
            </w:r>
            <w:proofErr w:type="spellEnd"/>
            <w:r w:rsidRPr="00AD45B4">
              <w:rPr>
                <w:rFonts w:ascii="GHEA Grapalat" w:hAnsi="GHEA Grapalat"/>
                <w:b/>
                <w:bCs/>
                <w:sz w:val="20"/>
                <w:szCs w:val="20"/>
                <w:lang w:val="es-ES"/>
              </w:rPr>
              <w:t xml:space="preserve"> /</w:t>
            </w:r>
          </w:p>
        </w:tc>
        <w:tc>
          <w:tcPr>
            <w:tcW w:w="1276" w:type="dxa"/>
            <w:tcBorders>
              <w:top w:val="single" w:sz="4" w:space="0" w:color="auto"/>
              <w:left w:val="single" w:sz="4" w:space="0" w:color="auto"/>
              <w:right w:val="single" w:sz="4" w:space="0" w:color="auto"/>
            </w:tcBorders>
            <w:vAlign w:val="center"/>
          </w:tcPr>
          <w:p w14:paraId="0DD186F6"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НДС**</w:t>
            </w:r>
          </w:p>
          <w:p w14:paraId="3A334CC8"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буквами</w:t>
            </w:r>
            <w:proofErr w:type="spellEnd"/>
            <w:r w:rsidRPr="00AD45B4">
              <w:rPr>
                <w:rFonts w:ascii="GHEA Grapalat" w:hAnsi="GHEA Grapalat"/>
                <w:b/>
                <w:bCs/>
                <w:sz w:val="20"/>
                <w:szCs w:val="20"/>
                <w:lang w:val="es-ES"/>
              </w:rPr>
              <w:t xml:space="preserve"> и </w:t>
            </w:r>
            <w:proofErr w:type="spellStart"/>
            <w:r w:rsidRPr="00AD45B4">
              <w:rPr>
                <w:rFonts w:ascii="GHEA Grapalat" w:hAnsi="GHEA Grapalat"/>
                <w:b/>
                <w:bCs/>
                <w:sz w:val="20"/>
                <w:szCs w:val="20"/>
                <w:lang w:val="es-ES"/>
              </w:rPr>
              <w:t>цифрами</w:t>
            </w:r>
            <w:proofErr w:type="spellEnd"/>
            <w:r w:rsidRPr="00AD45B4">
              <w:rPr>
                <w:rFonts w:ascii="GHEA Grapalat" w:hAnsi="GHEA Grapalat"/>
                <w:b/>
                <w:bCs/>
                <w:sz w:val="20"/>
                <w:szCs w:val="20"/>
                <w:lang w:val="es-ES"/>
              </w:rPr>
              <w:t xml:space="preserve"> /</w:t>
            </w:r>
          </w:p>
        </w:tc>
        <w:tc>
          <w:tcPr>
            <w:tcW w:w="1332" w:type="dxa"/>
            <w:tcBorders>
              <w:top w:val="single" w:sz="4" w:space="0" w:color="auto"/>
              <w:left w:val="single" w:sz="4" w:space="0" w:color="auto"/>
              <w:right w:val="single" w:sz="4" w:space="0" w:color="auto"/>
            </w:tcBorders>
            <w:vAlign w:val="center"/>
          </w:tcPr>
          <w:p w14:paraId="5D155E16" w14:textId="77777777" w:rsidR="00885B93" w:rsidRPr="00AD45B4" w:rsidRDefault="00885B93" w:rsidP="00EF3662">
            <w:pPr>
              <w:jc w:val="center"/>
              <w:rPr>
                <w:rFonts w:ascii="GHEA Grapalat" w:hAnsi="GHEA Grapalat"/>
                <w:b/>
                <w:bCs/>
                <w:sz w:val="20"/>
                <w:szCs w:val="20"/>
                <w:lang w:val="es-ES"/>
              </w:rPr>
            </w:pPr>
            <w:proofErr w:type="spellStart"/>
            <w:r w:rsidRPr="00AD45B4">
              <w:rPr>
                <w:rFonts w:ascii="GHEA Grapalat" w:hAnsi="GHEA Grapalat"/>
                <w:b/>
                <w:bCs/>
                <w:sz w:val="20"/>
                <w:szCs w:val="20"/>
                <w:lang w:val="es-ES"/>
              </w:rPr>
              <w:t>Общий</w:t>
            </w:r>
            <w:proofErr w:type="spellEnd"/>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цена</w:t>
            </w:r>
            <w:proofErr w:type="spellEnd"/>
          </w:p>
          <w:p w14:paraId="17C74C22"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 xml:space="preserve">/ </w:t>
            </w:r>
            <w:proofErr w:type="spellStart"/>
            <w:r w:rsidRPr="00AD45B4">
              <w:rPr>
                <w:rFonts w:ascii="GHEA Grapalat" w:hAnsi="GHEA Grapalat"/>
                <w:b/>
                <w:bCs/>
                <w:sz w:val="20"/>
                <w:szCs w:val="20"/>
                <w:lang w:val="es-ES"/>
              </w:rPr>
              <w:t>буквами</w:t>
            </w:r>
            <w:proofErr w:type="spellEnd"/>
            <w:r w:rsidRPr="00AD45B4">
              <w:rPr>
                <w:rFonts w:ascii="GHEA Grapalat" w:hAnsi="GHEA Grapalat"/>
                <w:b/>
                <w:bCs/>
                <w:sz w:val="20"/>
                <w:szCs w:val="20"/>
                <w:lang w:val="es-ES"/>
              </w:rPr>
              <w:t xml:space="preserve"> и </w:t>
            </w:r>
            <w:proofErr w:type="spellStart"/>
            <w:r w:rsidRPr="00AD45B4">
              <w:rPr>
                <w:rFonts w:ascii="GHEA Grapalat" w:hAnsi="GHEA Grapalat"/>
                <w:b/>
                <w:bCs/>
                <w:sz w:val="20"/>
                <w:szCs w:val="20"/>
                <w:lang w:val="es-ES"/>
              </w:rPr>
              <w:t>цифрами</w:t>
            </w:r>
            <w:proofErr w:type="spellEnd"/>
            <w:r w:rsidRPr="00AD45B4">
              <w:rPr>
                <w:rFonts w:ascii="GHEA Grapalat" w:hAnsi="GHEA Grapalat"/>
                <w:b/>
                <w:bCs/>
                <w:sz w:val="20"/>
                <w:szCs w:val="20"/>
                <w:lang w:val="es-ES"/>
              </w:rPr>
              <w:t xml:space="preserve"> /</w:t>
            </w:r>
          </w:p>
        </w:tc>
      </w:tr>
      <w:tr w:rsidR="00885B93" w:rsidRPr="00AD45B4"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AD45B4" w:rsidRDefault="00885B93" w:rsidP="00EF3662">
            <w:pPr>
              <w:jc w:val="center"/>
              <w:rPr>
                <w:rFonts w:ascii="GHEA Grapalat" w:hAnsi="GHEA Grapalat"/>
                <w:b/>
                <w:i/>
                <w:sz w:val="20"/>
                <w:szCs w:val="20"/>
                <w:lang w:val="es-ES"/>
              </w:rPr>
            </w:pPr>
            <w:r w:rsidRPr="00AD45B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AD45B4" w:rsidRDefault="00885B93" w:rsidP="00EF3662">
            <w:pPr>
              <w:jc w:val="center"/>
              <w:rPr>
                <w:rFonts w:ascii="GHEA Grapalat" w:hAnsi="GHEA Grapalat"/>
                <w:b/>
                <w:i/>
                <w:sz w:val="20"/>
                <w:szCs w:val="20"/>
                <w:lang w:val="es-ES"/>
              </w:rPr>
            </w:pPr>
            <w:r w:rsidRPr="00AD45B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AD45B4" w:rsidRDefault="00885B93" w:rsidP="00EF3662">
            <w:pPr>
              <w:jc w:val="center"/>
              <w:rPr>
                <w:rFonts w:ascii="GHEA Grapalat" w:hAnsi="GHEA Grapalat"/>
                <w:i/>
                <w:sz w:val="20"/>
                <w:szCs w:val="20"/>
                <w:lang w:val="es-ES"/>
              </w:rPr>
            </w:pPr>
            <w:r w:rsidRPr="00AD45B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AD45B4" w:rsidRDefault="00885B93" w:rsidP="00EF3662">
            <w:pPr>
              <w:jc w:val="center"/>
              <w:rPr>
                <w:rFonts w:ascii="GHEA Grapalat" w:hAnsi="GHEA Grapalat"/>
                <w:i/>
                <w:sz w:val="20"/>
                <w:szCs w:val="20"/>
                <w:lang w:val="hy-AM"/>
              </w:rPr>
            </w:pPr>
            <w:r w:rsidRPr="00AD45B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AD45B4" w:rsidRDefault="00885B93" w:rsidP="00885B93">
            <w:pPr>
              <w:jc w:val="center"/>
              <w:rPr>
                <w:rFonts w:ascii="GHEA Grapalat" w:hAnsi="GHEA Grapalat"/>
                <w:i/>
                <w:sz w:val="20"/>
                <w:szCs w:val="20"/>
                <w:lang w:val="es-ES"/>
              </w:rPr>
            </w:pPr>
            <w:r w:rsidRPr="00AD45B4">
              <w:rPr>
                <w:rFonts w:ascii="GHEA Grapalat" w:hAnsi="GHEA Grapalat"/>
                <w:b/>
                <w:i/>
                <w:sz w:val="20"/>
                <w:szCs w:val="20"/>
                <w:lang w:val="hy-AM"/>
              </w:rPr>
              <w:t xml:space="preserve">5 </w:t>
            </w:r>
            <w:r w:rsidRPr="00AD45B4">
              <w:rPr>
                <w:rFonts w:ascii="GHEA Grapalat" w:hAnsi="GHEA Grapalat"/>
                <w:b/>
                <w:i/>
                <w:sz w:val="20"/>
                <w:szCs w:val="20"/>
                <w:lang w:val="es-ES"/>
              </w:rPr>
              <w:t>= 3+4</w:t>
            </w:r>
          </w:p>
        </w:tc>
      </w:tr>
      <w:tr w:rsidR="00885B93" w:rsidRPr="00AD45B4"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AD45B4" w:rsidRDefault="00885B93" w:rsidP="00EF3662">
            <w:pPr>
              <w:rPr>
                <w:rFonts w:ascii="GHEA Grapalat" w:hAnsi="GHEA Grapalat"/>
                <w:sz w:val="20"/>
                <w:szCs w:val="20"/>
                <w:lang w:val="es-ES"/>
              </w:rPr>
            </w:pPr>
            <w:r w:rsidRPr="00AD45B4">
              <w:rPr>
                <w:rFonts w:ascii="GHEA Grapalat" w:hAnsi="GHEA Grapalat"/>
                <w:sz w:val="20"/>
                <w:szCs w:val="20"/>
                <w:u w:val="single"/>
                <w:vertAlign w:val="subscript"/>
                <w:lang w:val="es-ES"/>
              </w:rPr>
              <w:t xml:space="preserve">&lt;&lt; </w:t>
            </w:r>
            <w:proofErr w:type="spellStart"/>
            <w:r w:rsidRPr="00AD45B4">
              <w:rPr>
                <w:rFonts w:ascii="GHEA Grapalat" w:hAnsi="GHEA Grapalat"/>
                <w:sz w:val="20"/>
                <w:szCs w:val="20"/>
                <w:u w:val="single"/>
                <w:vertAlign w:val="subscript"/>
                <w:lang w:val="es-ES"/>
              </w:rPr>
              <w:t>Покупка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предмет</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доза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имя</w:t>
            </w:r>
            <w:proofErr w:type="spellEnd"/>
            <w:r w:rsidRPr="00AD45B4">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AD45B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AD45B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AD45B4" w:rsidRDefault="00885B93" w:rsidP="00EF3662">
            <w:pPr>
              <w:jc w:val="center"/>
              <w:rPr>
                <w:rFonts w:ascii="GHEA Grapalat" w:hAnsi="GHEA Grapalat"/>
                <w:sz w:val="20"/>
                <w:szCs w:val="20"/>
                <w:lang w:val="es-ES"/>
              </w:rPr>
            </w:pPr>
          </w:p>
        </w:tc>
      </w:tr>
      <w:tr w:rsidR="00885B93" w:rsidRPr="00AD45B4"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AD45B4" w:rsidRDefault="00885B93" w:rsidP="00EF3662">
            <w:pPr>
              <w:rPr>
                <w:rFonts w:ascii="GHEA Grapalat" w:hAnsi="GHEA Grapalat"/>
                <w:sz w:val="20"/>
                <w:szCs w:val="20"/>
                <w:lang w:val="es-ES"/>
              </w:rPr>
            </w:pPr>
            <w:r w:rsidRPr="00AD45B4">
              <w:rPr>
                <w:rFonts w:ascii="GHEA Grapalat" w:hAnsi="GHEA Grapalat"/>
                <w:sz w:val="20"/>
                <w:szCs w:val="20"/>
                <w:u w:val="single"/>
                <w:vertAlign w:val="subscript"/>
                <w:lang w:val="es-ES"/>
              </w:rPr>
              <w:t xml:space="preserve">&lt;&lt; </w:t>
            </w:r>
            <w:proofErr w:type="spellStart"/>
            <w:r w:rsidRPr="00AD45B4">
              <w:rPr>
                <w:rFonts w:ascii="GHEA Grapalat" w:hAnsi="GHEA Grapalat"/>
                <w:sz w:val="20"/>
                <w:szCs w:val="20"/>
                <w:u w:val="single"/>
                <w:vertAlign w:val="subscript"/>
                <w:lang w:val="es-ES"/>
              </w:rPr>
              <w:t>Покупка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предмет</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доза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имя</w:t>
            </w:r>
            <w:proofErr w:type="spellEnd"/>
            <w:r w:rsidRPr="00AD45B4">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AD45B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AD45B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AD45B4" w:rsidRDefault="00885B93" w:rsidP="00EF3662">
            <w:pPr>
              <w:rPr>
                <w:rFonts w:ascii="GHEA Grapalat" w:hAnsi="GHEA Grapalat"/>
                <w:sz w:val="20"/>
                <w:szCs w:val="20"/>
                <w:lang w:val="es-ES"/>
              </w:rPr>
            </w:pPr>
          </w:p>
        </w:tc>
      </w:tr>
      <w:tr w:rsidR="00885B93" w:rsidRPr="00AD45B4"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AD45B4" w:rsidRDefault="00885B93" w:rsidP="00EF3662">
            <w:pPr>
              <w:rPr>
                <w:rFonts w:ascii="GHEA Grapalat" w:hAnsi="GHEA Grapalat"/>
                <w:sz w:val="20"/>
                <w:szCs w:val="20"/>
                <w:lang w:val="es-ES"/>
              </w:rPr>
            </w:pPr>
            <w:r w:rsidRPr="00AD45B4">
              <w:rPr>
                <w:rFonts w:ascii="GHEA Grapalat" w:hAnsi="GHEA Grapalat"/>
                <w:sz w:val="20"/>
                <w:szCs w:val="20"/>
                <w:u w:val="single"/>
                <w:vertAlign w:val="subscript"/>
                <w:lang w:val="es-ES"/>
              </w:rPr>
              <w:t xml:space="preserve">&lt;&lt; </w:t>
            </w:r>
            <w:proofErr w:type="spellStart"/>
            <w:r w:rsidRPr="00AD45B4">
              <w:rPr>
                <w:rFonts w:ascii="GHEA Grapalat" w:hAnsi="GHEA Grapalat"/>
                <w:sz w:val="20"/>
                <w:szCs w:val="20"/>
                <w:u w:val="single"/>
                <w:vertAlign w:val="subscript"/>
                <w:lang w:val="es-ES"/>
              </w:rPr>
              <w:t>Покупка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предмет</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доза</w:t>
            </w:r>
            <w:proofErr w:type="spellEnd"/>
            <w:r w:rsidRPr="00AD45B4">
              <w:rPr>
                <w:rFonts w:ascii="GHEA Grapalat" w:hAnsi="GHEA Grapalat"/>
                <w:sz w:val="20"/>
                <w:szCs w:val="20"/>
                <w:u w:val="single"/>
                <w:vertAlign w:val="subscript"/>
                <w:lang w:val="es-ES"/>
              </w:rPr>
              <w:t xml:space="preserve"> </w:t>
            </w:r>
            <w:proofErr w:type="spellStart"/>
            <w:r w:rsidRPr="00AD45B4">
              <w:rPr>
                <w:rFonts w:ascii="GHEA Grapalat" w:hAnsi="GHEA Grapalat"/>
                <w:sz w:val="20"/>
                <w:szCs w:val="20"/>
                <w:u w:val="single"/>
                <w:vertAlign w:val="subscript"/>
                <w:lang w:val="es-ES"/>
              </w:rPr>
              <w:t>имя</w:t>
            </w:r>
            <w:proofErr w:type="spellEnd"/>
            <w:r w:rsidRPr="00AD45B4">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AD45B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AD45B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AD45B4" w:rsidRDefault="00885B93" w:rsidP="00EF3662">
            <w:pPr>
              <w:jc w:val="center"/>
              <w:rPr>
                <w:rFonts w:ascii="GHEA Grapalat" w:hAnsi="GHEA Grapalat"/>
                <w:sz w:val="20"/>
                <w:szCs w:val="20"/>
                <w:lang w:val="es-ES"/>
              </w:rPr>
            </w:pPr>
          </w:p>
        </w:tc>
      </w:tr>
      <w:tr w:rsidR="00885B93" w:rsidRPr="00AD45B4"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AD45B4" w:rsidRDefault="00885B93" w:rsidP="00EF3662">
            <w:pPr>
              <w:rPr>
                <w:rFonts w:ascii="GHEA Grapalat" w:hAnsi="GHEA Grapalat"/>
                <w:sz w:val="20"/>
                <w:szCs w:val="20"/>
                <w:lang w:val="es-ES"/>
              </w:rPr>
            </w:pPr>
            <w:r w:rsidRPr="00AD45B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AD45B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AD45B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AD45B4" w:rsidRDefault="00885B93" w:rsidP="00EF3662">
            <w:pPr>
              <w:jc w:val="center"/>
              <w:rPr>
                <w:rFonts w:ascii="GHEA Grapalat" w:hAnsi="GHEA Grapalat"/>
                <w:sz w:val="20"/>
                <w:szCs w:val="20"/>
                <w:lang w:val="es-ES"/>
              </w:rPr>
            </w:pPr>
          </w:p>
        </w:tc>
      </w:tr>
      <w:tr w:rsidR="00885B93" w:rsidRPr="00AD45B4"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AD45B4" w:rsidRDefault="00885B93" w:rsidP="00EF3662">
            <w:pPr>
              <w:jc w:val="center"/>
              <w:rPr>
                <w:rFonts w:ascii="GHEA Grapalat" w:hAnsi="GHEA Grapalat"/>
                <w:b/>
                <w:bCs/>
                <w:sz w:val="20"/>
                <w:szCs w:val="20"/>
                <w:lang w:val="es-ES"/>
              </w:rPr>
            </w:pPr>
            <w:r w:rsidRPr="00AD45B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AD45B4" w:rsidRDefault="00885B93" w:rsidP="00EF3662">
            <w:pPr>
              <w:rPr>
                <w:rFonts w:ascii="GHEA Grapalat" w:hAnsi="GHEA Grapalat"/>
                <w:sz w:val="20"/>
                <w:szCs w:val="20"/>
                <w:lang w:val="es-ES"/>
              </w:rPr>
            </w:pPr>
            <w:r w:rsidRPr="00AD45B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AD45B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AD45B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AD45B4" w:rsidRDefault="00885B93" w:rsidP="00EF3662">
            <w:pPr>
              <w:jc w:val="center"/>
              <w:rPr>
                <w:rFonts w:ascii="GHEA Grapalat" w:hAnsi="GHEA Grapalat"/>
                <w:sz w:val="20"/>
                <w:szCs w:val="20"/>
                <w:lang w:val="es-ES"/>
              </w:rPr>
            </w:pPr>
          </w:p>
        </w:tc>
      </w:tr>
    </w:tbl>
    <w:p w14:paraId="16EBA664" w14:textId="77777777" w:rsidR="00B2572B" w:rsidRPr="00AD45B4" w:rsidRDefault="00B2572B" w:rsidP="00EF3662">
      <w:pPr>
        <w:rPr>
          <w:rFonts w:ascii="GHEA Grapalat" w:hAnsi="GHEA Grapalat"/>
          <w:sz w:val="20"/>
          <w:szCs w:val="20"/>
          <w:lang w:val="es-ES"/>
        </w:rPr>
      </w:pPr>
    </w:p>
    <w:p w14:paraId="695B18A0" w14:textId="77777777" w:rsidR="00B2572B" w:rsidRPr="00AD45B4" w:rsidRDefault="00B2572B" w:rsidP="00EF3662">
      <w:pPr>
        <w:rPr>
          <w:rFonts w:ascii="GHEA Grapalat" w:hAnsi="GHEA Grapalat"/>
          <w:sz w:val="20"/>
          <w:szCs w:val="20"/>
          <w:lang w:val="es-ES"/>
        </w:rPr>
      </w:pPr>
    </w:p>
    <w:p w14:paraId="66CCAB35" w14:textId="77777777" w:rsidR="00B2572B" w:rsidRPr="00AD45B4" w:rsidRDefault="00B2572B" w:rsidP="00EF3662">
      <w:pPr>
        <w:rPr>
          <w:rFonts w:ascii="GHEA Grapalat" w:hAnsi="GHEA Grapalat"/>
          <w:sz w:val="20"/>
          <w:szCs w:val="20"/>
          <w:lang w:val="hy-AM"/>
        </w:rPr>
      </w:pPr>
    </w:p>
    <w:p w14:paraId="54D0FE79" w14:textId="77777777" w:rsidR="00B2572B" w:rsidRPr="00AD45B4" w:rsidRDefault="00B2572B" w:rsidP="00EF3662">
      <w:pPr>
        <w:ind w:left="720" w:firstLine="720"/>
        <w:jc w:val="both"/>
        <w:rPr>
          <w:rFonts w:ascii="GHEA Grapalat" w:hAnsi="GHEA Grapalat"/>
          <w:sz w:val="20"/>
          <w:szCs w:val="20"/>
          <w:lang w:val="hy-AM"/>
        </w:rPr>
      </w:pPr>
      <w:r w:rsidRPr="00AD45B4">
        <w:rPr>
          <w:rFonts w:ascii="GHEA Grapalat" w:hAnsi="GHEA Grapalat"/>
          <w:sz w:val="20"/>
          <w:szCs w:val="20"/>
        </w:rPr>
        <w:t xml:space="preserve">     </w:t>
      </w:r>
      <w:r w:rsidRPr="00AD45B4">
        <w:rPr>
          <w:rFonts w:ascii="GHEA Grapalat" w:hAnsi="GHEA Grapalat"/>
          <w:sz w:val="20"/>
          <w:szCs w:val="20"/>
          <w:lang w:val="hy-AM"/>
        </w:rPr>
        <w:t>________________________________________</w:t>
      </w:r>
      <w:r w:rsidRPr="00AD45B4">
        <w:rPr>
          <w:rFonts w:ascii="GHEA Grapalat" w:hAnsi="GHEA Grapalat"/>
          <w:sz w:val="20"/>
          <w:szCs w:val="20"/>
          <w:lang w:val="hy-AM"/>
        </w:rPr>
        <w:tab/>
        <w:t xml:space="preserve">                </w:t>
      </w:r>
      <w:r w:rsidRPr="00AD45B4">
        <w:rPr>
          <w:rFonts w:ascii="GHEA Grapalat" w:hAnsi="GHEA Grapalat"/>
          <w:sz w:val="20"/>
          <w:szCs w:val="20"/>
        </w:rPr>
        <w:t xml:space="preserve">       </w:t>
      </w:r>
      <w:r w:rsidRPr="00AD45B4">
        <w:rPr>
          <w:rFonts w:ascii="GHEA Grapalat" w:hAnsi="GHEA Grapalat"/>
          <w:sz w:val="20"/>
          <w:szCs w:val="20"/>
          <w:lang w:val="hy-AM"/>
        </w:rPr>
        <w:t>_____________</w:t>
      </w:r>
    </w:p>
    <w:p w14:paraId="70BF4936" w14:textId="77777777" w:rsidR="00B2572B" w:rsidRPr="00AD45B4" w:rsidRDefault="00B2572B" w:rsidP="00EF3662">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ФИО участника (должность руководителя, имя и фамилия), подпись</w:t>
      </w:r>
      <w:r w:rsidRPr="00AD45B4">
        <w:rPr>
          <w:rFonts w:ascii="GHEA Grapalat" w:hAnsi="GHEA Grapalat"/>
          <w:sz w:val="20"/>
          <w:szCs w:val="20"/>
          <w:vertAlign w:val="superscript"/>
          <w:lang w:val="hy-AM"/>
        </w:rPr>
        <w:tab/>
      </w:r>
    </w:p>
    <w:p w14:paraId="756893FA" w14:textId="77777777" w:rsidR="00B2572B" w:rsidRPr="00AD45B4" w:rsidRDefault="00B2572B" w:rsidP="00EF3662">
      <w:pPr>
        <w:jc w:val="right"/>
        <w:rPr>
          <w:rFonts w:ascii="GHEA Grapalat" w:hAnsi="GHEA Grapalat"/>
          <w:sz w:val="20"/>
          <w:szCs w:val="20"/>
          <w:lang w:val="hy-AM"/>
        </w:rPr>
      </w:pPr>
      <w:r w:rsidRPr="00AD45B4">
        <w:rPr>
          <w:rFonts w:ascii="GHEA Grapalat" w:hAnsi="GHEA Grapalat"/>
          <w:sz w:val="20"/>
          <w:szCs w:val="20"/>
          <w:lang w:val="hy-AM"/>
        </w:rPr>
        <w:t xml:space="preserve">    </w:t>
      </w:r>
    </w:p>
    <w:p w14:paraId="4801C54C" w14:textId="77777777" w:rsidR="00B2572B" w:rsidRPr="00AD45B4" w:rsidRDefault="00B2572B" w:rsidP="00EF3662">
      <w:pPr>
        <w:jc w:val="right"/>
        <w:rPr>
          <w:rFonts w:ascii="GHEA Grapalat" w:hAnsi="GHEA Grapalat"/>
          <w:sz w:val="20"/>
          <w:szCs w:val="20"/>
          <w:lang w:val="hy-AM"/>
        </w:rPr>
      </w:pPr>
      <w:r w:rsidRPr="00AD45B4">
        <w:rPr>
          <w:rFonts w:ascii="GHEA Grapalat" w:hAnsi="GHEA Grapalat"/>
          <w:sz w:val="20"/>
          <w:szCs w:val="20"/>
          <w:lang w:val="hy-AM"/>
        </w:rPr>
        <w:t>К. Т.</w:t>
      </w:r>
      <w:r w:rsidRPr="00AD45B4">
        <w:rPr>
          <w:rStyle w:val="FootnoteReference"/>
          <w:rFonts w:ascii="GHEA Grapalat" w:hAnsi="GHEA Grapalat"/>
          <w:sz w:val="20"/>
          <w:szCs w:val="20"/>
          <w:lang w:val="hy-AM"/>
        </w:rPr>
        <w:footnoteReference w:id="3"/>
      </w:r>
      <w:r w:rsidRPr="00AD45B4">
        <w:rPr>
          <w:rFonts w:ascii="GHEA Grapalat" w:hAnsi="GHEA Grapalat"/>
          <w:sz w:val="20"/>
          <w:szCs w:val="20"/>
          <w:lang w:val="hy-AM"/>
        </w:rPr>
        <w:tab/>
      </w:r>
      <w:r w:rsidRPr="00AD45B4">
        <w:rPr>
          <w:rFonts w:ascii="GHEA Grapalat" w:hAnsi="GHEA Grapalat"/>
          <w:sz w:val="20"/>
          <w:szCs w:val="20"/>
          <w:lang w:val="hy-AM"/>
        </w:rPr>
        <w:tab/>
        <w:t xml:space="preserve"> </w:t>
      </w:r>
    </w:p>
    <w:p w14:paraId="06FAC89C" w14:textId="77777777" w:rsidR="00B2572B" w:rsidRPr="00AD45B4" w:rsidRDefault="00B2572B" w:rsidP="00EF3662">
      <w:pPr>
        <w:jc w:val="right"/>
        <w:rPr>
          <w:rFonts w:ascii="GHEA Grapalat" w:hAnsi="GHEA Grapalat"/>
          <w:sz w:val="20"/>
          <w:szCs w:val="20"/>
          <w:lang w:val="hy-AM"/>
        </w:rPr>
      </w:pPr>
    </w:p>
    <w:p w14:paraId="5DEEAD89" w14:textId="77777777" w:rsidR="00B2572B" w:rsidRPr="00AD45B4" w:rsidRDefault="00B2572B" w:rsidP="00EF3662">
      <w:pPr>
        <w:rPr>
          <w:rFonts w:ascii="GHEA Grapalat" w:hAnsi="GHEA Grapalat" w:cs="Sylfaen"/>
          <w:i/>
          <w:sz w:val="20"/>
          <w:szCs w:val="20"/>
          <w:lang w:val="hy-AM" w:eastAsia="ru-RU"/>
        </w:rPr>
      </w:pPr>
    </w:p>
    <w:p w14:paraId="288448B2" w14:textId="77777777" w:rsidR="00B2572B" w:rsidRPr="00AD45B4" w:rsidRDefault="00B2572B" w:rsidP="00EF3662">
      <w:pPr>
        <w:rPr>
          <w:rFonts w:ascii="GHEA Grapalat" w:hAnsi="GHEA Grapalat" w:cs="Sylfaen"/>
          <w:i/>
          <w:sz w:val="20"/>
          <w:szCs w:val="20"/>
          <w:lang w:val="hy-AM" w:eastAsia="ru-RU"/>
        </w:rPr>
      </w:pPr>
    </w:p>
    <w:p w14:paraId="75E5AC07" w14:textId="77777777" w:rsidR="00B2572B" w:rsidRPr="00AD45B4" w:rsidRDefault="00B2572B" w:rsidP="00EF3662">
      <w:pPr>
        <w:rPr>
          <w:rFonts w:ascii="GHEA Grapalat" w:hAnsi="GHEA Grapalat" w:cs="Sylfaen"/>
          <w:i/>
          <w:sz w:val="20"/>
          <w:szCs w:val="20"/>
          <w:lang w:val="hy-AM" w:eastAsia="ru-RU"/>
        </w:rPr>
      </w:pPr>
    </w:p>
    <w:p w14:paraId="070580CF" w14:textId="77777777" w:rsidR="00B2572B" w:rsidRPr="00AD45B4" w:rsidRDefault="00B2572B" w:rsidP="00EF3662">
      <w:pPr>
        <w:rPr>
          <w:rFonts w:ascii="GHEA Grapalat" w:hAnsi="GHEA Grapalat" w:cs="Sylfaen"/>
          <w:i/>
          <w:sz w:val="20"/>
          <w:szCs w:val="20"/>
          <w:lang w:val="hy-AM" w:eastAsia="ru-RU"/>
        </w:rPr>
      </w:pPr>
    </w:p>
    <w:p w14:paraId="792B26D7" w14:textId="77777777" w:rsidR="00B2572B" w:rsidRPr="00AD45B4" w:rsidRDefault="00B2572B" w:rsidP="00EF3662">
      <w:pPr>
        <w:rPr>
          <w:rFonts w:ascii="GHEA Grapalat" w:hAnsi="GHEA Grapalat" w:cs="Sylfaen"/>
          <w:i/>
          <w:sz w:val="20"/>
          <w:szCs w:val="20"/>
          <w:lang w:val="hy-AM" w:eastAsia="ru-RU"/>
        </w:rPr>
      </w:pPr>
    </w:p>
    <w:p w14:paraId="077DF54E" w14:textId="77777777" w:rsidR="00B2572B" w:rsidRPr="00AD45B4" w:rsidRDefault="00B2572B" w:rsidP="00EF3662">
      <w:pPr>
        <w:rPr>
          <w:rFonts w:ascii="GHEA Grapalat" w:hAnsi="GHEA Grapalat" w:cs="Sylfaen"/>
          <w:i/>
          <w:sz w:val="20"/>
          <w:szCs w:val="20"/>
          <w:lang w:val="hy-AM" w:eastAsia="ru-RU"/>
        </w:rPr>
      </w:pPr>
    </w:p>
    <w:p w14:paraId="063853BB" w14:textId="77777777" w:rsidR="00B2572B" w:rsidRPr="00AD45B4" w:rsidRDefault="00B2572B" w:rsidP="00EF3662">
      <w:pPr>
        <w:rPr>
          <w:rFonts w:ascii="GHEA Grapalat" w:hAnsi="GHEA Grapalat" w:cs="Sylfaen"/>
          <w:i/>
          <w:sz w:val="20"/>
          <w:szCs w:val="20"/>
          <w:lang w:val="hy-AM" w:eastAsia="ru-RU"/>
        </w:rPr>
      </w:pPr>
    </w:p>
    <w:p w14:paraId="39F0EEB9" w14:textId="77777777" w:rsidR="00B2572B" w:rsidRPr="00AD45B4" w:rsidRDefault="00B2572B" w:rsidP="00EF3662">
      <w:pPr>
        <w:rPr>
          <w:rFonts w:ascii="GHEA Grapalat" w:hAnsi="GHEA Grapalat" w:cs="Sylfaen"/>
          <w:i/>
          <w:sz w:val="20"/>
          <w:szCs w:val="20"/>
          <w:lang w:val="hy-AM" w:eastAsia="ru-RU"/>
        </w:rPr>
      </w:pPr>
    </w:p>
    <w:p w14:paraId="6B02F51D" w14:textId="77777777" w:rsidR="00B2572B" w:rsidRPr="00AD45B4" w:rsidRDefault="00B2572B" w:rsidP="00EF3662">
      <w:pPr>
        <w:rPr>
          <w:rFonts w:ascii="GHEA Grapalat" w:hAnsi="GHEA Grapalat" w:cs="Sylfaen"/>
          <w:i/>
          <w:sz w:val="20"/>
          <w:szCs w:val="20"/>
          <w:lang w:val="hy-AM" w:eastAsia="ru-RU"/>
        </w:rPr>
      </w:pPr>
    </w:p>
    <w:p w14:paraId="6B82456E" w14:textId="77777777" w:rsidR="00B2572B" w:rsidRPr="00AD45B4" w:rsidRDefault="00B2572B" w:rsidP="00EF3662">
      <w:pPr>
        <w:rPr>
          <w:rFonts w:ascii="GHEA Grapalat" w:hAnsi="GHEA Grapalat" w:cs="Sylfaen"/>
          <w:i/>
          <w:sz w:val="20"/>
          <w:szCs w:val="20"/>
          <w:lang w:val="hy-AM" w:eastAsia="ru-RU"/>
        </w:rPr>
      </w:pPr>
    </w:p>
    <w:p w14:paraId="7FAE7C60" w14:textId="77777777" w:rsidR="00B2572B" w:rsidRPr="00AD45B4" w:rsidRDefault="00B2572B" w:rsidP="00EF3662">
      <w:pPr>
        <w:rPr>
          <w:rFonts w:ascii="GHEA Grapalat" w:hAnsi="GHEA Grapalat" w:cs="Sylfaen"/>
          <w:i/>
          <w:sz w:val="20"/>
          <w:szCs w:val="20"/>
          <w:lang w:val="hy-AM" w:eastAsia="ru-RU"/>
        </w:rPr>
      </w:pPr>
    </w:p>
    <w:p w14:paraId="63E672F9" w14:textId="77777777" w:rsidR="00B2572B" w:rsidRPr="00AD45B4" w:rsidRDefault="00B2572B" w:rsidP="00EF3662">
      <w:pPr>
        <w:rPr>
          <w:rFonts w:ascii="GHEA Grapalat" w:hAnsi="GHEA Grapalat" w:cs="Sylfaen"/>
          <w:i/>
          <w:sz w:val="20"/>
          <w:szCs w:val="20"/>
          <w:lang w:val="hy-AM" w:eastAsia="ru-RU"/>
        </w:rPr>
      </w:pPr>
    </w:p>
    <w:p w14:paraId="1AD59D4A" w14:textId="77777777" w:rsidR="00B2572B" w:rsidRPr="00AD45B4" w:rsidRDefault="00B2572B" w:rsidP="00EF3662">
      <w:pPr>
        <w:pStyle w:val="BodyTextIndent3"/>
        <w:spacing w:line="240" w:lineRule="auto"/>
        <w:jc w:val="right"/>
        <w:rPr>
          <w:rFonts w:ascii="GHEA Grapalat" w:hAnsi="GHEA Grapalat"/>
          <w:i/>
          <w:lang w:val="hy-AM"/>
        </w:rPr>
      </w:pPr>
    </w:p>
    <w:p w14:paraId="0FFFE9C4" w14:textId="77777777" w:rsidR="00B2572B" w:rsidRPr="00AD45B4" w:rsidRDefault="00B2572B" w:rsidP="00EF3662">
      <w:pPr>
        <w:pStyle w:val="BodyTextIndent3"/>
        <w:spacing w:line="240" w:lineRule="auto"/>
        <w:jc w:val="right"/>
        <w:rPr>
          <w:rFonts w:ascii="GHEA Grapalat" w:hAnsi="GHEA Grapalat"/>
          <w:i/>
          <w:lang w:val="hy-AM"/>
        </w:rPr>
      </w:pPr>
    </w:p>
    <w:p w14:paraId="67B7BB6C" w14:textId="77777777" w:rsidR="00B2572B" w:rsidRPr="00AD45B4" w:rsidRDefault="00B2572B" w:rsidP="00EF3662">
      <w:pPr>
        <w:pStyle w:val="BodyTextIndent3"/>
        <w:spacing w:line="240" w:lineRule="auto"/>
        <w:jc w:val="right"/>
        <w:rPr>
          <w:rFonts w:ascii="GHEA Grapalat" w:hAnsi="GHEA Grapalat"/>
          <w:i/>
          <w:lang w:val="hy-AM"/>
        </w:rPr>
      </w:pPr>
    </w:p>
    <w:p w14:paraId="0E9E196B" w14:textId="77777777" w:rsidR="00B2572B" w:rsidRPr="00AD45B4" w:rsidRDefault="00B2572B" w:rsidP="00EF3662">
      <w:pPr>
        <w:pStyle w:val="BodyTextIndent3"/>
        <w:spacing w:line="240" w:lineRule="auto"/>
        <w:jc w:val="right"/>
        <w:rPr>
          <w:rFonts w:ascii="GHEA Grapalat" w:hAnsi="GHEA Grapalat"/>
          <w:i/>
          <w:lang w:val="es-ES" w:eastAsia="ru-RU"/>
        </w:rPr>
      </w:pPr>
    </w:p>
    <w:p w14:paraId="6241E906" w14:textId="77777777" w:rsidR="000B1088" w:rsidRPr="00AD45B4" w:rsidDel="000B1088" w:rsidRDefault="00B2572B" w:rsidP="000B1088">
      <w:pPr>
        <w:pStyle w:val="BodyTextIndent3"/>
        <w:spacing w:line="240" w:lineRule="auto"/>
        <w:jc w:val="right"/>
        <w:rPr>
          <w:rFonts w:ascii="GHEA Grapalat" w:hAnsi="GHEA Grapalat"/>
          <w:i/>
          <w:lang w:val="es-ES" w:eastAsia="ru-RU"/>
        </w:rPr>
      </w:pPr>
      <w:r w:rsidRPr="00AD45B4">
        <w:rPr>
          <w:rFonts w:ascii="GHEA Grapalat" w:hAnsi="GHEA Grapalat"/>
          <w:i/>
          <w:lang w:val="es-ES" w:eastAsia="ru-RU"/>
        </w:rPr>
        <w:br w:type="page"/>
      </w:r>
    </w:p>
    <w:p w14:paraId="15956C24" w14:textId="77777777" w:rsidR="007862B1" w:rsidRPr="00AD45B4" w:rsidRDefault="007862B1" w:rsidP="00DC5233">
      <w:pPr>
        <w:pStyle w:val="BodyTextIndent3"/>
        <w:spacing w:line="240" w:lineRule="auto"/>
        <w:jc w:val="right"/>
        <w:rPr>
          <w:rFonts w:ascii="GHEA Grapalat" w:hAnsi="GHEA Grapalat" w:cs="Arial"/>
          <w:b/>
          <w:lang w:val="hy-AM"/>
        </w:rPr>
      </w:pPr>
      <w:r w:rsidRPr="00AD45B4">
        <w:rPr>
          <w:rFonts w:ascii="GHEA Grapalat" w:hAnsi="GHEA Grapalat" w:cs="Sylfaen"/>
          <w:b/>
          <w:lang w:val="hy-AM"/>
        </w:rPr>
        <w:lastRenderedPageBreak/>
        <w:t xml:space="preserve">Приложение </w:t>
      </w:r>
      <w:r w:rsidRPr="00AD45B4">
        <w:rPr>
          <w:rFonts w:ascii="GHEA Grapalat" w:hAnsi="GHEA Grapalat" w:cs="Arial"/>
          <w:b/>
          <w:lang w:val="hy-AM"/>
        </w:rPr>
        <w:t>4.2</w:t>
      </w:r>
    </w:p>
    <w:p w14:paraId="20625634" w14:textId="38B38F6D" w:rsidR="007862B1" w:rsidRPr="00AD45B4" w:rsidRDefault="007862B1" w:rsidP="007862B1">
      <w:pPr>
        <w:pStyle w:val="BodyTextIndent3"/>
        <w:spacing w:line="240" w:lineRule="auto"/>
        <w:jc w:val="right"/>
        <w:rPr>
          <w:rFonts w:ascii="GHEA Grapalat" w:hAnsi="GHEA Grapalat" w:cs="Arial"/>
          <w:b/>
          <w:lang w:val="hy-AM"/>
        </w:rPr>
      </w:pPr>
      <w:r w:rsidRPr="00AD45B4">
        <w:rPr>
          <w:rFonts w:ascii="GHEA Grapalat" w:hAnsi="GHEA Grapalat" w:cs="Sylfaen"/>
          <w:b/>
          <w:lang w:val="hy-AM"/>
        </w:rPr>
        <w:t xml:space="preserve">С кодом </w:t>
      </w:r>
      <w:r w:rsidR="001A2BFE" w:rsidRPr="00AD45B4">
        <w:rPr>
          <w:rFonts w:ascii="GHEA Grapalat" w:hAnsi="GHEA Grapalat"/>
          <w:b/>
          <w:lang w:val="hy-AM"/>
        </w:rPr>
        <w:t xml:space="preserve">« </w:t>
      </w:r>
      <w:r w:rsidR="00722003" w:rsidRPr="00AD45B4">
        <w:rPr>
          <w:rFonts w:ascii="GHEA Grapalat" w:hAnsi="GHEA Grapalat"/>
          <w:b/>
          <w:bCs/>
          <w:lang w:val="af-ZA"/>
        </w:rPr>
        <w:t xml:space="preserve">РАМПК-ГАЦПЗБ-29/24 </w:t>
      </w:r>
      <w:r w:rsidR="001A2BFE" w:rsidRPr="00AD45B4">
        <w:rPr>
          <w:rFonts w:ascii="GHEA Grapalat" w:hAnsi="GHEA Grapalat"/>
          <w:b/>
          <w:lang w:val="hy-AM"/>
        </w:rPr>
        <w:t>».</w:t>
      </w:r>
    </w:p>
    <w:p w14:paraId="7791DA69" w14:textId="77777777" w:rsidR="007862B1" w:rsidRPr="00AD45B4" w:rsidRDefault="00964654" w:rsidP="007862B1">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запрос котировок</w:t>
      </w:r>
      <w:r w:rsidRPr="00AD45B4">
        <w:rPr>
          <w:rFonts w:ascii="GHEA Grapalat" w:hAnsi="GHEA Grapalat" w:cs="Arial"/>
          <w:b/>
          <w:lang w:val="hy-AM"/>
        </w:rPr>
        <w:t xml:space="preserve"> </w:t>
      </w:r>
      <w:r w:rsidR="007862B1" w:rsidRPr="00AD45B4">
        <w:rPr>
          <w:rFonts w:ascii="GHEA Grapalat" w:hAnsi="GHEA Grapalat" w:cs="Sylfaen"/>
          <w:b/>
          <w:lang w:val="hy-AM"/>
        </w:rPr>
        <w:t>приглашения</w:t>
      </w:r>
    </w:p>
    <w:p w14:paraId="3174DFF6" w14:textId="77777777" w:rsidR="007862B1" w:rsidRPr="00AD45B4" w:rsidRDefault="007862B1" w:rsidP="007862B1">
      <w:pPr>
        <w:pStyle w:val="BodyTextIndent3"/>
        <w:spacing w:line="240" w:lineRule="auto"/>
        <w:jc w:val="right"/>
        <w:rPr>
          <w:rFonts w:ascii="GHEA Grapalat" w:hAnsi="GHEA Grapalat" w:cs="Sylfaen"/>
          <w:b/>
          <w:lang w:val="hy-AM"/>
        </w:rPr>
      </w:pPr>
    </w:p>
    <w:p w14:paraId="6BC0B6E8" w14:textId="77777777" w:rsidR="007862B1" w:rsidRPr="00AD45B4" w:rsidRDefault="007862B1" w:rsidP="007862B1">
      <w:pPr>
        <w:jc w:val="center"/>
        <w:rPr>
          <w:rFonts w:ascii="GHEA Grapalat" w:hAnsi="GHEA Grapalat" w:cs="GHEA Grapalat"/>
          <w:b/>
          <w:sz w:val="20"/>
          <w:szCs w:val="20"/>
          <w:lang w:val="hy-AM"/>
        </w:rPr>
      </w:pPr>
      <w:r w:rsidRPr="00AD45B4">
        <w:rPr>
          <w:rFonts w:ascii="GHEA Grapalat" w:hAnsi="GHEA Grapalat" w:cs="GHEA Grapalat"/>
          <w:b/>
          <w:sz w:val="20"/>
          <w:szCs w:val="20"/>
          <w:lang w:val="hy-AM"/>
        </w:rPr>
        <w:t>ПРАВИЛЬНОЕ СОГЛАШЕНИЕ</w:t>
      </w:r>
    </w:p>
    <w:p w14:paraId="5B35DA9D" w14:textId="77777777" w:rsidR="00631658" w:rsidRPr="00AD45B4" w:rsidRDefault="00631658" w:rsidP="007862B1">
      <w:pPr>
        <w:jc w:val="center"/>
        <w:rPr>
          <w:rFonts w:ascii="GHEA Grapalat" w:hAnsi="GHEA Grapalat" w:cs="GHEA Grapalat"/>
          <w:b/>
          <w:sz w:val="20"/>
          <w:szCs w:val="20"/>
          <w:lang w:val="hy-AM"/>
        </w:rPr>
      </w:pPr>
      <w:r w:rsidRPr="00AD45B4">
        <w:rPr>
          <w:rFonts w:ascii="GHEA Grapalat" w:hAnsi="GHEA Grapalat" w:cs="GHEA Grapalat"/>
          <w:b/>
          <w:sz w:val="20"/>
          <w:szCs w:val="20"/>
          <w:lang w:val="hy-AM"/>
        </w:rPr>
        <w:t>(обеспечение квалификации)</w:t>
      </w:r>
    </w:p>
    <w:p w14:paraId="3C10AE73" w14:textId="77777777" w:rsidR="007862B1" w:rsidRPr="00AD45B4" w:rsidRDefault="007862B1" w:rsidP="007862B1">
      <w:pPr>
        <w:rPr>
          <w:rFonts w:ascii="GHEA Grapalat" w:hAnsi="GHEA Grapalat" w:cs="GHEA Grapalat"/>
          <w:b/>
          <w:sz w:val="20"/>
          <w:szCs w:val="20"/>
          <w:lang w:val="hy-AM"/>
        </w:rPr>
      </w:pPr>
      <w:r w:rsidRPr="00AD45B4">
        <w:rPr>
          <w:rFonts w:ascii="GHEA Grapalat" w:hAnsi="GHEA Grapalat" w:cs="GHEA Grapalat"/>
          <w:sz w:val="20"/>
          <w:szCs w:val="20"/>
          <w:shd w:val="clear" w:color="auto" w:fill="92CDDC"/>
          <w:lang w:val="hy-AM"/>
        </w:rPr>
        <w:t xml:space="preserve">                                                              </w:t>
      </w:r>
    </w:p>
    <w:p w14:paraId="67013D74" w14:textId="77777777" w:rsidR="007862B1" w:rsidRPr="00AD45B4" w:rsidRDefault="007862B1" w:rsidP="007862B1">
      <w:pPr>
        <w:rPr>
          <w:rFonts w:ascii="GHEA Grapalat" w:hAnsi="GHEA Grapalat" w:cs="GHEA Grapalat"/>
          <w:sz w:val="20"/>
          <w:szCs w:val="20"/>
          <w:lang w:val="hy-AM"/>
        </w:rPr>
      </w:pPr>
      <w:r w:rsidRPr="00AD45B4">
        <w:rPr>
          <w:rFonts w:ascii="GHEA Grapalat" w:hAnsi="GHEA Grapalat" w:cs="GHEA Grapalat"/>
          <w:sz w:val="20"/>
          <w:szCs w:val="20"/>
          <w:lang w:val="hy-AM"/>
        </w:rPr>
        <w:t>в. Ереван</w:t>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t xml:space="preserve">            </w:t>
      </w:r>
      <w:r w:rsidRPr="00AD45B4">
        <w:rPr>
          <w:rFonts w:ascii="GHEA Grapalat" w:hAnsi="GHEA Grapalat"/>
          <w:sz w:val="20"/>
          <w:szCs w:val="20"/>
          <w:lang w:val="hy-AM"/>
        </w:rPr>
        <w:t>"</w:t>
      </w:r>
      <w:r w:rsidRPr="00AD45B4">
        <w:rPr>
          <w:rFonts w:ascii="GHEA Grapalat" w:hAnsi="GHEA Grapalat" w:cs="GHEA Grapalat"/>
          <w:sz w:val="20"/>
          <w:szCs w:val="20"/>
          <w:u w:val="single"/>
          <w:lang w:val="hy-AM"/>
        </w:rPr>
        <w:t xml:space="preserve">         </w:t>
      </w:r>
      <w:r w:rsidRPr="00AD45B4">
        <w:rPr>
          <w:rFonts w:ascii="GHEA Grapalat" w:hAnsi="GHEA Grapalat"/>
          <w:sz w:val="20"/>
          <w:szCs w:val="20"/>
          <w:lang w:val="hy-AM"/>
        </w:rPr>
        <w:t>»</w:t>
      </w:r>
      <w:r w:rsidRPr="00AD45B4">
        <w:rPr>
          <w:rFonts w:ascii="GHEA Grapalat" w:hAnsi="GHEA Grapalat" w:cs="GHEA Grapalat"/>
          <w:sz w:val="20"/>
          <w:szCs w:val="20"/>
          <w:u w:val="single"/>
          <w:lang w:val="hy-AM"/>
        </w:rPr>
        <w:t xml:space="preserve"> </w:t>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lang w:val="hy-AM"/>
        </w:rPr>
        <w:t>20 лет**</w:t>
      </w:r>
    </w:p>
    <w:p w14:paraId="359F7684" w14:textId="77777777" w:rsidR="007862B1" w:rsidRPr="00AD45B4" w:rsidRDefault="007862B1" w:rsidP="007862B1">
      <w:pPr>
        <w:rPr>
          <w:rFonts w:ascii="GHEA Grapalat" w:hAnsi="GHEA Grapalat" w:cs="GHEA Grapalat"/>
          <w:sz w:val="20"/>
          <w:szCs w:val="20"/>
          <w:lang w:val="hy-AM"/>
        </w:rPr>
      </w:pPr>
    </w:p>
    <w:p w14:paraId="41926498" w14:textId="77777777" w:rsidR="007862B1" w:rsidRPr="00AD45B4" w:rsidRDefault="007862B1" w:rsidP="007862B1">
      <w:pPr>
        <w:jc w:val="both"/>
        <w:rPr>
          <w:rFonts w:ascii="GHEA Grapalat" w:hAnsi="GHEA Grapalat" w:cs="GHEA Grapalat"/>
          <w:sz w:val="20"/>
          <w:szCs w:val="20"/>
          <w:u w:val="single"/>
          <w:vertAlign w:val="subscript"/>
          <w:lang w:val="hy-AM"/>
        </w:rPr>
      </w:pP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lang w:val="hy-AM"/>
        </w:rPr>
        <w:t xml:space="preserve">в лице директора </w:t>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vertAlign w:val="subscript"/>
          <w:lang w:val="hy-AM"/>
        </w:rPr>
        <w:t>компании</w:t>
      </w:r>
    </w:p>
    <w:p w14:paraId="2829EF5D" w14:textId="77777777" w:rsidR="007862B1" w:rsidRPr="00AD45B4" w:rsidRDefault="007862B1" w:rsidP="007862B1">
      <w:pPr>
        <w:jc w:val="both"/>
        <w:rPr>
          <w:rFonts w:ascii="GHEA Grapalat" w:hAnsi="GHEA Grapalat" w:cs="GHEA Grapalat"/>
          <w:sz w:val="20"/>
          <w:szCs w:val="20"/>
          <w:lang w:val="hy-AM"/>
        </w:rPr>
      </w:pPr>
      <w:r w:rsidRPr="00AD45B4">
        <w:rPr>
          <w:rFonts w:ascii="GHEA Grapalat" w:hAnsi="GHEA Grapalat"/>
          <w:sz w:val="20"/>
          <w:szCs w:val="20"/>
          <w:vertAlign w:val="superscript"/>
          <w:lang w:val="hy-AM"/>
        </w:rPr>
        <w:t>Название компании:</w:t>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t xml:space="preserve">    </w:t>
      </w:r>
      <w:r w:rsidRPr="00AD45B4">
        <w:rPr>
          <w:rFonts w:ascii="GHEA Grapalat" w:hAnsi="GHEA Grapalat"/>
          <w:sz w:val="20"/>
          <w:szCs w:val="20"/>
          <w:vertAlign w:val="superscript"/>
          <w:lang w:val="hy-AM"/>
        </w:rPr>
        <w:t xml:space="preserve">Имя директора общества, паспортные данные </w:t>
      </w:r>
      <w:r w:rsidRPr="00AD45B4">
        <w:rPr>
          <w:rFonts w:ascii="GHEA Grapalat" w:hAnsi="GHEA Grapalat" w:cs="GHEA Grapalat"/>
          <w:sz w:val="20"/>
          <w:szCs w:val="20"/>
          <w:vertAlign w:val="subscript"/>
          <w:lang w:val="hy-AM"/>
        </w:rPr>
        <w:t xml:space="preserve">, </w:t>
      </w:r>
      <w:r w:rsidRPr="00AD45B4">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6BD09BF3" w14:textId="77777777" w:rsidR="007862B1" w:rsidRPr="00AD45B4" w:rsidRDefault="007862B1" w:rsidP="007862B1">
      <w:pPr>
        <w:ind w:firstLine="708"/>
        <w:jc w:val="both"/>
        <w:rPr>
          <w:rFonts w:ascii="GHEA Grapalat" w:hAnsi="GHEA Grapalat" w:cs="GHEA Grapalat"/>
          <w:sz w:val="20"/>
          <w:szCs w:val="20"/>
          <w:lang w:val="hy-AM"/>
        </w:rPr>
      </w:pPr>
    </w:p>
    <w:p w14:paraId="3CFB98F6" w14:textId="77777777" w:rsidR="007862B1" w:rsidRPr="00AD45B4" w:rsidRDefault="007862B1" w:rsidP="007862B1">
      <w:pPr>
        <w:numPr>
          <w:ilvl w:val="0"/>
          <w:numId w:val="6"/>
        </w:numPr>
        <w:jc w:val="center"/>
        <w:rPr>
          <w:rFonts w:ascii="GHEA Grapalat" w:hAnsi="GHEA Grapalat" w:cs="GHEA Grapalat"/>
          <w:b/>
          <w:bCs/>
          <w:sz w:val="20"/>
          <w:szCs w:val="20"/>
          <w:lang w:val="pt-BR"/>
        </w:rPr>
      </w:pPr>
      <w:r w:rsidRPr="00AD45B4">
        <w:rPr>
          <w:rFonts w:ascii="GHEA Grapalat" w:hAnsi="GHEA Grapalat" w:cs="GHEA Grapalat"/>
          <w:b/>
          <w:sz w:val="20"/>
          <w:szCs w:val="20"/>
        </w:rPr>
        <w:t xml:space="preserve">Предмет </w:t>
      </w:r>
      <w:r w:rsidRPr="00AD45B4">
        <w:rPr>
          <w:rFonts w:ascii="GHEA Grapalat" w:hAnsi="GHEA Grapalat" w:cs="GHEA Grapalat"/>
          <w:b/>
          <w:sz w:val="20"/>
          <w:szCs w:val="20"/>
          <w:lang w:val="hy-AM"/>
        </w:rPr>
        <w:t>согласия</w:t>
      </w:r>
      <w:r w:rsidRPr="00AD45B4">
        <w:rPr>
          <w:rFonts w:ascii="GHEA Grapalat" w:hAnsi="GHEA Grapalat" w:cs="GHEA Grapalat"/>
          <w:b/>
          <w:sz w:val="20"/>
          <w:szCs w:val="20"/>
        </w:rPr>
        <w:t>​</w:t>
      </w:r>
    </w:p>
    <w:p w14:paraId="1B27ED8F" w14:textId="77777777" w:rsidR="007862B1" w:rsidRPr="00AD45B4" w:rsidRDefault="007862B1" w:rsidP="007862B1">
      <w:pPr>
        <w:jc w:val="both"/>
        <w:rPr>
          <w:rFonts w:ascii="GHEA Grapalat" w:hAnsi="GHEA Grapalat" w:cs="GHEA Grapalat"/>
          <w:b/>
          <w:bCs/>
          <w:sz w:val="20"/>
          <w:szCs w:val="20"/>
          <w:lang w:val="pt-BR"/>
        </w:rPr>
      </w:pPr>
      <w:r w:rsidRPr="00AD45B4">
        <w:rPr>
          <w:rFonts w:ascii="GHEA Grapalat" w:hAnsi="GHEA Grapalat" w:cs="GHEA Grapalat"/>
          <w:sz w:val="20"/>
          <w:szCs w:val="20"/>
          <w:lang w:val="pt-BR"/>
        </w:rPr>
        <w:tab/>
      </w:r>
      <w:r w:rsidRPr="00AD45B4">
        <w:rPr>
          <w:rFonts w:ascii="GHEA Grapalat" w:hAnsi="GHEA Grapalat" w:cs="GHEA Grapalat"/>
          <w:sz w:val="20"/>
          <w:szCs w:val="20"/>
          <w:lang w:val="pt-BR"/>
        </w:rPr>
        <w:tab/>
        <w:t xml:space="preserve">                               </w:t>
      </w:r>
    </w:p>
    <w:p w14:paraId="65D158C5" w14:textId="195B5F40" w:rsidR="006D12E0" w:rsidRPr="00AD45B4" w:rsidRDefault="007862B1" w:rsidP="006D12E0">
      <w:pPr>
        <w:numPr>
          <w:ilvl w:val="1"/>
          <w:numId w:val="7"/>
        </w:numPr>
        <w:ind w:left="0" w:firstLine="426"/>
        <w:jc w:val="both"/>
        <w:rPr>
          <w:rFonts w:ascii="GHEA Grapalat" w:hAnsi="GHEA Grapalat" w:cs="GHEA Grapalat"/>
          <w:sz w:val="20"/>
          <w:szCs w:val="20"/>
          <w:lang w:val="ru-RU"/>
        </w:rPr>
      </w:pPr>
      <w:r w:rsidRPr="00AD45B4">
        <w:rPr>
          <w:rFonts w:ascii="GHEA Grapalat" w:hAnsi="GHEA Grapalat" w:cs="GHEA Grapalat"/>
          <w:sz w:val="20"/>
          <w:szCs w:val="20"/>
          <w:lang w:val="ru-RU"/>
        </w:rPr>
        <w:t xml:space="preserve">Компания участвует в процедуре закупки, организованной </w:t>
      </w:r>
      <w:proofErr w:type="gramStart"/>
      <w:r w:rsidRPr="00AD45B4">
        <w:rPr>
          <w:rFonts w:ascii="GHEA Grapalat" w:hAnsi="GHEA Grapalat" w:cs="GHEA Grapalat"/>
          <w:sz w:val="20"/>
          <w:szCs w:val="20"/>
          <w:lang w:val="ru-RU"/>
        </w:rPr>
        <w:tab/>
      </w:r>
      <w:r w:rsidR="007C2341" w:rsidRPr="00AD45B4">
        <w:rPr>
          <w:rFonts w:ascii="GHEA Grapalat" w:hAnsi="GHEA Grapalat" w:cs="GHEA Grapalat"/>
          <w:sz w:val="20"/>
          <w:szCs w:val="20"/>
          <w:lang w:val="hy-AM"/>
        </w:rPr>
        <w:t xml:space="preserve">« </w:t>
      </w:r>
      <w:r w:rsidR="00183D61" w:rsidRPr="00AD45B4">
        <w:rPr>
          <w:rFonts w:ascii="GHEA Grapalat" w:hAnsi="GHEA Grapalat" w:cs="GHEA Grapalat"/>
          <w:sz w:val="20"/>
          <w:szCs w:val="20"/>
          <w:lang w:val="ru-RU"/>
        </w:rPr>
        <w:t>Экспертным</w:t>
      </w:r>
      <w:proofErr w:type="gramEnd"/>
      <w:r w:rsidR="00183D61" w:rsidRPr="00AD45B4">
        <w:rPr>
          <w:rFonts w:ascii="GHEA Grapalat" w:hAnsi="GHEA Grapalat" w:cs="GHEA Grapalat"/>
          <w:sz w:val="20"/>
          <w:szCs w:val="20"/>
          <w:lang w:val="ru-RU"/>
        </w:rPr>
        <w:t xml:space="preserve"> центром Республики Армения» СНОК (далее – Заказчик) под кодом </w:t>
      </w:r>
      <w:r w:rsidR="006C507C" w:rsidRPr="00AD45B4">
        <w:rPr>
          <w:rFonts w:ascii="GHEA Grapalat" w:hAnsi="GHEA Grapalat" w:cs="GHEA Grapalat"/>
          <w:sz w:val="20"/>
          <w:szCs w:val="20"/>
          <w:lang w:val="hy-AM"/>
        </w:rPr>
        <w:t xml:space="preserve">« </w:t>
      </w:r>
      <w:r w:rsidR="00722003" w:rsidRPr="00AD45B4">
        <w:rPr>
          <w:rFonts w:ascii="GHEA Grapalat" w:hAnsi="GHEA Grapalat" w:cs="GHEA Grapalat"/>
          <w:b/>
          <w:bCs/>
          <w:sz w:val="20"/>
          <w:szCs w:val="20"/>
          <w:lang w:val="ru-RU"/>
        </w:rPr>
        <w:t>РАМПК-</w:t>
      </w:r>
      <w:r w:rsidR="00722003" w:rsidRPr="00AD45B4">
        <w:rPr>
          <w:rFonts w:ascii="GHEA Grapalat" w:hAnsi="GHEA Grapalat" w:cs="GHEA Grapalat"/>
          <w:b/>
          <w:bCs/>
          <w:sz w:val="20"/>
          <w:szCs w:val="20"/>
          <w:lang w:val="pt-BR"/>
        </w:rPr>
        <w:t>GHACPZB</w:t>
      </w:r>
      <w:r w:rsidR="00722003" w:rsidRPr="00AD45B4">
        <w:rPr>
          <w:rFonts w:ascii="GHEA Grapalat" w:hAnsi="GHEA Grapalat" w:cs="GHEA Grapalat"/>
          <w:b/>
          <w:bCs/>
          <w:sz w:val="20"/>
          <w:szCs w:val="20"/>
          <w:lang w:val="ru-RU"/>
        </w:rPr>
        <w:t xml:space="preserve">-29/24 </w:t>
      </w:r>
      <w:r w:rsidR="00964654" w:rsidRPr="00AD45B4">
        <w:rPr>
          <w:rFonts w:ascii="GHEA Grapalat" w:hAnsi="GHEA Grapalat" w:cs="GHEA Grapalat"/>
          <w:sz w:val="20"/>
          <w:szCs w:val="20"/>
          <w:lang w:val="ru-RU"/>
        </w:rPr>
        <w:t>».</w:t>
      </w:r>
    </w:p>
    <w:p w14:paraId="2B4764E5" w14:textId="77777777" w:rsidR="007862B1" w:rsidRPr="00AD45B4" w:rsidRDefault="006D12E0" w:rsidP="006D12E0">
      <w:pPr>
        <w:numPr>
          <w:ilvl w:val="1"/>
          <w:numId w:val="7"/>
        </w:numPr>
        <w:ind w:left="0" w:firstLine="426"/>
        <w:jc w:val="both"/>
        <w:rPr>
          <w:rFonts w:ascii="GHEA Grapalat" w:hAnsi="GHEA Grapalat" w:cs="GHEA Grapalat"/>
          <w:color w:val="5B9BD5"/>
          <w:sz w:val="20"/>
          <w:szCs w:val="20"/>
          <w:lang w:val="hy-AM"/>
        </w:rPr>
      </w:pPr>
      <w:r w:rsidRPr="00AD45B4">
        <w:rPr>
          <w:rFonts w:ascii="GHEA Grapalat" w:hAnsi="GHEA Grapalat" w:cs="GHEA Grapalat"/>
          <w:sz w:val="20"/>
          <w:szCs w:val="20"/>
          <w:lang w:val="ru-RU"/>
        </w:rPr>
        <w:t>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заключаемым договором, Компания представляет Заказчику настоящий договор о возмещении убытков и прилагаемое к нему требование об оплате, заполненное и утвержденное Компания.</w:t>
      </w:r>
    </w:p>
    <w:p w14:paraId="6CF66B2C" w14:textId="77777777" w:rsidR="007862B1" w:rsidRPr="00AD45B4" w:rsidRDefault="000149F3" w:rsidP="000149F3">
      <w:pPr>
        <w:ind w:firstLine="360"/>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1.3 Компания безотзывно соглашается, подписав требование об оплате (далее «Требование»), прилагаемое к настоящему соглашению о возмещении убытков, что:</w:t>
      </w:r>
    </w:p>
    <w:p w14:paraId="447A69D9" w14:textId="77777777" w:rsidR="007862B1" w:rsidRPr="00AD45B4" w:rsidRDefault="007862B1" w:rsidP="007862B1">
      <w:pPr>
        <w:ind w:firstLine="426"/>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а) Подписывая письмо-требование, Компания предоставляет подтверждение «принятого платежа», заполненного в поле «Условия платежа» письма-требования, и в этом случае банк /плательщик/, обслуживающий Компанию в связи со сбором указанная сумма - /далее: Банк-плательщик/ - не передает полученное Требование Компании для получения дополнительного согласия, поскольку Компания уже подписала Требование в целях акцепта.</w:t>
      </w:r>
    </w:p>
    <w:p w14:paraId="273B9535" w14:textId="77777777" w:rsidR="007862B1" w:rsidRPr="00AD45B4" w:rsidRDefault="007862B1" w:rsidP="007862B1">
      <w:pPr>
        <w:ind w:firstLine="426"/>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33D7D0E5" w14:textId="77777777" w:rsidR="007862B1" w:rsidRPr="00AD45B4" w:rsidRDefault="007862B1" w:rsidP="007862B1">
      <w:pPr>
        <w:ind w:firstLine="426"/>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7975B555" w14:textId="77777777" w:rsidR="007862B1" w:rsidRPr="00AD45B4" w:rsidRDefault="007862B1" w:rsidP="007862B1">
      <w:pPr>
        <w:ind w:left="426"/>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г) Компания подтверждает, что приняла Претензию на полную сумму ущерба.</w:t>
      </w:r>
    </w:p>
    <w:p w14:paraId="33BA7D68" w14:textId="77777777" w:rsidR="007862B1" w:rsidRPr="00AD45B4" w:rsidRDefault="007862B1" w:rsidP="007862B1">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1469DE9E" w14:textId="77777777" w:rsidR="007862B1" w:rsidRPr="00AD45B4" w:rsidRDefault="000149F3" w:rsidP="000149F3">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со стороны Заказчика, Заказчик обязан предоставить оригиналы настоящего соглашения о возмещении убытков и прилагаемые Претензии к Банку-плательщику, уведомив об этом Общество в письменной форме, если они подтверждены электронной цифровой подписью, представляются Банку-плательщику на электронных носителях, а также в распечатанных с них бумажных вариантах.</w:t>
      </w:r>
    </w:p>
    <w:p w14:paraId="3C8E1317" w14:textId="77777777" w:rsidR="007862B1" w:rsidRPr="00AD45B4" w:rsidRDefault="007862B1" w:rsidP="000149F3">
      <w:pPr>
        <w:numPr>
          <w:ilvl w:val="1"/>
          <w:numId w:val="25"/>
        </w:numPr>
        <w:jc w:val="both"/>
        <w:rPr>
          <w:rFonts w:ascii="GHEA Grapalat" w:hAnsi="GHEA Grapalat" w:cs="GHEA Grapalat"/>
          <w:color w:val="000000"/>
          <w:sz w:val="20"/>
          <w:szCs w:val="20"/>
          <w:lang w:val="hy-AM"/>
        </w:rPr>
      </w:pPr>
      <w:r w:rsidRPr="00AD45B4">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317F1BF8" w14:textId="77777777" w:rsidR="007862B1" w:rsidRPr="00AD45B4" w:rsidRDefault="000149F3" w:rsidP="000149F3">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1.6 Банк не несет ответственности за любые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7460BEED" w14:textId="77777777" w:rsidR="007862B1" w:rsidRPr="00AD45B4" w:rsidRDefault="000149F3" w:rsidP="000149F3">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1.7 В случае недостаточности средств на счете Компании Банк-плательщик уведомляет об этом Клиента в письменной форме в течение 2 (двух) рабочих дней после получения требования о платеже.</w:t>
      </w:r>
    </w:p>
    <w:p w14:paraId="3E896F07" w14:textId="77777777" w:rsidR="007862B1" w:rsidRPr="00AD45B4" w:rsidRDefault="000149F3" w:rsidP="000149F3">
      <w:pPr>
        <w:ind w:firstLine="360"/>
        <w:jc w:val="both"/>
        <w:rPr>
          <w:rFonts w:ascii="GHEA Grapalat" w:hAnsi="GHEA Grapalat" w:cs="GHEA Grapalat"/>
          <w:sz w:val="20"/>
          <w:szCs w:val="20"/>
          <w:lang w:val="hy-AM"/>
        </w:rPr>
      </w:pPr>
      <w:r w:rsidRPr="00AD45B4">
        <w:rPr>
          <w:rFonts w:ascii="GHEA Grapalat" w:hAnsi="GHEA Grapalat" w:cs="GHEA Grapalat"/>
          <w:sz w:val="20"/>
          <w:szCs w:val="20"/>
          <w:lang w:val="hy-AM"/>
        </w:rPr>
        <w:t>1.8. После предоставления Банку настоящего договора и прилагаемого к нему Требования, в случае, если деньги Клиенту не будут выплачены в течение десяти рабочих дней по причинам, не зависящим от Банка, Клиент обязан передать информацию о Компании, связанную с невыплатой, в Банк. ЗАО «Кредитная отчетность АКРА» (Кредитное бюро).</w:t>
      </w:r>
    </w:p>
    <w:p w14:paraId="39752CCB" w14:textId="77777777" w:rsidR="007862B1" w:rsidRPr="00AD45B4" w:rsidRDefault="007862B1" w:rsidP="007862B1">
      <w:pPr>
        <w:jc w:val="both"/>
        <w:rPr>
          <w:rFonts w:ascii="GHEA Grapalat" w:hAnsi="GHEA Grapalat" w:cs="GHEA Grapalat"/>
          <w:sz w:val="20"/>
          <w:szCs w:val="20"/>
          <w:lang w:val="hy-AM"/>
        </w:rPr>
      </w:pPr>
    </w:p>
    <w:p w14:paraId="5F444C00" w14:textId="77777777" w:rsidR="007862B1" w:rsidRPr="00AD45B4" w:rsidRDefault="007862B1" w:rsidP="007862B1">
      <w:pPr>
        <w:numPr>
          <w:ilvl w:val="0"/>
          <w:numId w:val="6"/>
        </w:numPr>
        <w:jc w:val="center"/>
        <w:rPr>
          <w:rFonts w:ascii="GHEA Grapalat" w:hAnsi="GHEA Grapalat" w:cs="GHEA Grapalat"/>
          <w:b/>
          <w:bCs/>
          <w:sz w:val="20"/>
          <w:szCs w:val="20"/>
        </w:rPr>
      </w:pPr>
      <w:r w:rsidRPr="00AD45B4">
        <w:rPr>
          <w:rFonts w:ascii="GHEA Grapalat" w:hAnsi="GHEA Grapalat" w:cs="GHEA Grapalat"/>
          <w:b/>
          <w:bCs/>
          <w:sz w:val="20"/>
          <w:szCs w:val="20"/>
        </w:rPr>
        <w:t>Другой: условия</w:t>
      </w:r>
    </w:p>
    <w:p w14:paraId="5A247730" w14:textId="77777777" w:rsidR="007862B1" w:rsidRPr="00AD45B4" w:rsidRDefault="007862B1" w:rsidP="007862B1">
      <w:pPr>
        <w:ind w:firstLine="567"/>
        <w:jc w:val="both"/>
        <w:rPr>
          <w:rFonts w:ascii="GHEA Grapalat" w:hAnsi="GHEA Grapalat" w:cs="GHEA Grapalat"/>
          <w:sz w:val="20"/>
          <w:szCs w:val="20"/>
          <w:lang w:val="hy-AM"/>
        </w:rPr>
      </w:pPr>
      <w:r w:rsidRPr="00AD45B4">
        <w:rPr>
          <w:rFonts w:ascii="GHEA Grapalat" w:hAnsi="GHEA Grapalat" w:cs="GHEA Grapalat"/>
          <w:sz w:val="20"/>
          <w:szCs w:val="20"/>
        </w:rPr>
        <w:t xml:space="preserve">2.1 Здесь соглашение </w:t>
      </w:r>
      <w:r w:rsidRPr="00AD45B4">
        <w:rPr>
          <w:rFonts w:ascii="GHEA Grapalat" w:hAnsi="GHEA Grapalat" w:cs="GHEA Grapalat"/>
          <w:sz w:val="20"/>
          <w:szCs w:val="20"/>
          <w:lang w:val="hy-AM"/>
        </w:rPr>
        <w:t>и письмо-требование являются безотзывными,</w:t>
      </w:r>
      <w:r w:rsidRPr="00AD45B4">
        <w:rPr>
          <w:rFonts w:ascii="GHEA Grapalat" w:hAnsi="GHEA Grapalat" w:cs="GHEA Grapalat"/>
          <w:sz w:val="20"/>
          <w:szCs w:val="20"/>
        </w:rPr>
        <w:t xml:space="preserve"> сила в </w:t>
      </w:r>
      <w:r w:rsidRPr="00AD45B4">
        <w:rPr>
          <w:rFonts w:ascii="GHEA Grapalat" w:hAnsi="GHEA Grapalat" w:cs="GHEA Grapalat"/>
          <w:sz w:val="20"/>
          <w:szCs w:val="20"/>
          <w:lang w:val="hy-AM"/>
        </w:rPr>
        <w:t>являются</w:t>
      </w:r>
      <w:r w:rsidRPr="00AD45B4">
        <w:rPr>
          <w:rFonts w:ascii="GHEA Grapalat" w:hAnsi="GHEA Grapalat" w:cs="GHEA Grapalat"/>
          <w:sz w:val="20"/>
          <w:szCs w:val="20"/>
        </w:rPr>
        <w:t xml:space="preserve"> входить Компания </w:t>
      </w:r>
      <w:proofErr w:type="gramStart"/>
      <w:r w:rsidRPr="00AD45B4">
        <w:rPr>
          <w:rFonts w:ascii="GHEA Grapalat" w:hAnsi="GHEA Grapalat" w:cs="GHEA Grapalat"/>
          <w:sz w:val="20"/>
          <w:szCs w:val="20"/>
        </w:rPr>
        <w:t>к проверка</w:t>
      </w:r>
      <w:proofErr w:type="gramEnd"/>
      <w:r w:rsidRPr="00AD45B4">
        <w:rPr>
          <w:rFonts w:ascii="GHEA Grapalat" w:hAnsi="GHEA Grapalat" w:cs="GHEA Grapalat"/>
          <w:sz w:val="20"/>
          <w:szCs w:val="20"/>
        </w:rPr>
        <w:t xml:space="preserve"> момента и силы на </w:t>
      </w:r>
      <w:r w:rsidRPr="00AD45B4">
        <w:rPr>
          <w:rFonts w:ascii="GHEA Grapalat" w:hAnsi="GHEA Grapalat" w:cs="GHEA Grapalat"/>
          <w:sz w:val="20"/>
          <w:szCs w:val="20"/>
          <w:lang w:val="hy-AM"/>
        </w:rPr>
        <w:t xml:space="preserve">усмотрение </w:t>
      </w:r>
      <w:r w:rsidR="00595213" w:rsidRPr="00AD45B4">
        <w:rPr>
          <w:rFonts w:ascii="GHEA Grapalat" w:hAnsi="GHEA Grapalat" w:cs="GHEA Grapalat"/>
          <w:sz w:val="20"/>
          <w:szCs w:val="20"/>
        </w:rPr>
        <w:t>Клиента к запечатанный контракта производительность результат полный быть принятым в день следующий двадцатый работающий день в том числе</w:t>
      </w:r>
    </w:p>
    <w:p w14:paraId="43FD4873" w14:textId="77777777" w:rsidR="007862B1" w:rsidRPr="00AD45B4" w:rsidRDefault="007862B1" w:rsidP="007862B1">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lastRenderedPageBreak/>
        <w:t>2.2. Предъявляя Клиенту настоящий договор и прилагаемое к нему письмо-требование Банку-плательщику:</w:t>
      </w:r>
    </w:p>
    <w:p w14:paraId="66D13FB6" w14:textId="77777777" w:rsidR="007862B1" w:rsidRPr="00AD45B4" w:rsidRDefault="007862B1" w:rsidP="007862B1">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04862474" w14:textId="77777777" w:rsidR="007862B1" w:rsidRPr="00AD45B4" w:rsidDel="00A13215" w:rsidRDefault="007862B1" w:rsidP="007862B1">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293128DE" w14:textId="77777777" w:rsidR="007862B1" w:rsidRPr="00AD45B4" w:rsidRDefault="007862B1" w:rsidP="007862B1">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5DF9A55D" w14:textId="77777777" w:rsidR="007862B1" w:rsidRPr="00AD45B4" w:rsidRDefault="007862B1" w:rsidP="007862B1">
      <w:pPr>
        <w:ind w:firstLine="567"/>
        <w:jc w:val="both"/>
        <w:rPr>
          <w:rFonts w:ascii="GHEA Grapalat" w:hAnsi="GHEA Grapalat" w:cs="GHEA Grapalat"/>
          <w:sz w:val="20"/>
          <w:szCs w:val="20"/>
          <w:lang w:val="hy-AM"/>
        </w:rPr>
      </w:pPr>
    </w:p>
    <w:p w14:paraId="4D49BD05" w14:textId="77777777" w:rsidR="007862B1" w:rsidRPr="00AD45B4" w:rsidRDefault="007862B1" w:rsidP="007862B1">
      <w:pPr>
        <w:ind w:firstLine="567"/>
        <w:jc w:val="center"/>
        <w:rPr>
          <w:rFonts w:ascii="GHEA Grapalat" w:hAnsi="GHEA Grapalat" w:cs="GHEA Grapalat"/>
          <w:sz w:val="20"/>
          <w:szCs w:val="20"/>
          <w:lang w:val="hy-AM"/>
        </w:rPr>
      </w:pPr>
      <w:r w:rsidRPr="00AD45B4">
        <w:rPr>
          <w:rFonts w:ascii="GHEA Grapalat" w:hAnsi="GHEA Grapalat" w:cs="GHEA Grapalat"/>
          <w:b/>
          <w:sz w:val="20"/>
          <w:szCs w:val="20"/>
          <w:lang w:val="hy-AM"/>
        </w:rPr>
        <w:t>3. Адрес компании, выписки с банковского счета:</w:t>
      </w:r>
    </w:p>
    <w:p w14:paraId="20E559A9" w14:textId="77777777" w:rsidR="007862B1" w:rsidRPr="00AD45B4" w:rsidRDefault="007862B1" w:rsidP="007862B1">
      <w:pPr>
        <w:jc w:val="both"/>
        <w:rPr>
          <w:rFonts w:ascii="GHEA Grapalat" w:hAnsi="GHEA Grapalat" w:cs="GHEA Grapalat"/>
          <w:sz w:val="20"/>
          <w:szCs w:val="20"/>
          <w:u w:val="single"/>
          <w:lang w:val="hy-AM"/>
        </w:rPr>
      </w:pP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p>
    <w:p w14:paraId="19AD7101" w14:textId="77777777" w:rsidR="007862B1" w:rsidRPr="00AD45B4" w:rsidRDefault="007862B1" w:rsidP="007862B1">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Название компании</w:t>
      </w:r>
    </w:p>
    <w:p w14:paraId="2DD4E737" w14:textId="77777777" w:rsidR="007862B1" w:rsidRPr="00AD45B4" w:rsidRDefault="007862B1" w:rsidP="007862B1">
      <w:pPr>
        <w:jc w:val="both"/>
        <w:rPr>
          <w:rFonts w:ascii="GHEA Grapalat" w:hAnsi="GHEA Grapalat"/>
          <w:sz w:val="20"/>
          <w:szCs w:val="20"/>
          <w:u w:val="single"/>
          <w:vertAlign w:val="superscript"/>
          <w:lang w:val="hy-AM"/>
        </w:rPr>
      </w:pPr>
      <w:r w:rsidRPr="00AD45B4">
        <w:rPr>
          <w:rFonts w:ascii="GHEA Grapalat" w:hAnsi="GHEA Grapalat"/>
          <w:sz w:val="20"/>
          <w:szCs w:val="20"/>
          <w:vertAlign w:val="superscript"/>
          <w:lang w:val="hy-AM"/>
        </w:rPr>
        <w:t xml:space="preserve"> </w:t>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5BB6F721" w14:textId="77777777" w:rsidR="007862B1" w:rsidRPr="00AD45B4" w:rsidRDefault="007862B1" w:rsidP="007862B1">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адрес компании</w:t>
      </w:r>
    </w:p>
    <w:p w14:paraId="15339824" w14:textId="77777777" w:rsidR="007862B1" w:rsidRPr="00AD45B4" w:rsidRDefault="007862B1" w:rsidP="007862B1">
      <w:pPr>
        <w:jc w:val="both"/>
        <w:rPr>
          <w:rFonts w:ascii="GHEA Grapalat" w:hAnsi="GHEA Grapalat"/>
          <w:sz w:val="20"/>
          <w:szCs w:val="20"/>
          <w:u w:val="single"/>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776046CF" w14:textId="77777777" w:rsidR="007862B1" w:rsidRPr="00AD45B4" w:rsidRDefault="007862B1" w:rsidP="007862B1">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название банка, обслуживающего компанию</w:t>
      </w:r>
    </w:p>
    <w:p w14:paraId="43897A12" w14:textId="77777777" w:rsidR="007862B1" w:rsidRPr="00AD45B4" w:rsidRDefault="007862B1" w:rsidP="007862B1">
      <w:pPr>
        <w:jc w:val="both"/>
        <w:rPr>
          <w:rFonts w:ascii="GHEA Grapalat" w:hAnsi="GHEA Grapalat"/>
          <w:sz w:val="20"/>
          <w:szCs w:val="20"/>
          <w:u w:val="single"/>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0C1CDC95" w14:textId="77777777" w:rsidR="006E35C3" w:rsidRPr="00AD45B4" w:rsidRDefault="006E35C3" w:rsidP="007862B1">
      <w:pPr>
        <w:jc w:val="both"/>
        <w:rPr>
          <w:rFonts w:ascii="GHEA Grapalat" w:hAnsi="GHEA Grapalat"/>
          <w:sz w:val="20"/>
          <w:szCs w:val="20"/>
          <w:u w:val="single"/>
          <w:vertAlign w:val="superscript"/>
          <w:lang w:val="hy-AM"/>
        </w:rPr>
      </w:pPr>
    </w:p>
    <w:p w14:paraId="4A470403" w14:textId="77777777" w:rsidR="00334B2F" w:rsidRPr="00AD45B4" w:rsidRDefault="00334B2F" w:rsidP="00334B2F">
      <w:pPr>
        <w:jc w:val="both"/>
        <w:rPr>
          <w:rFonts w:ascii="GHEA Grapalat" w:hAnsi="GHEA Grapalat"/>
          <w:sz w:val="20"/>
          <w:szCs w:val="20"/>
          <w:lang w:val="hy-AM"/>
        </w:rPr>
      </w:pPr>
      <w:r w:rsidRPr="00AD45B4">
        <w:rPr>
          <w:rFonts w:ascii="GHEA Grapalat" w:hAnsi="GHEA Grapalat"/>
          <w:sz w:val="20"/>
          <w:szCs w:val="20"/>
          <w:lang w:val="hy-AM"/>
        </w:rPr>
        <w:t>К.Т.</w:t>
      </w:r>
    </w:p>
    <w:p w14:paraId="2171D6A9" w14:textId="77777777" w:rsidR="00334B2F" w:rsidRPr="00AD45B4" w:rsidRDefault="00334B2F" w:rsidP="00334B2F">
      <w:pPr>
        <w:jc w:val="both"/>
        <w:rPr>
          <w:rFonts w:ascii="GHEA Grapalat" w:hAnsi="GHEA Grapalat"/>
          <w:sz w:val="20"/>
          <w:szCs w:val="20"/>
          <w:lang w:val="hy-AM"/>
        </w:rPr>
      </w:pPr>
    </w:p>
    <w:p w14:paraId="2744D6A1" w14:textId="77777777" w:rsidR="00334B2F" w:rsidRPr="00AD45B4" w:rsidRDefault="00334B2F" w:rsidP="00334B2F">
      <w:pPr>
        <w:jc w:val="both"/>
        <w:rPr>
          <w:rFonts w:ascii="GHEA Grapalat" w:hAnsi="GHEA Grapalat"/>
          <w:sz w:val="20"/>
          <w:szCs w:val="20"/>
          <w:lang w:val="hy-AM"/>
        </w:rPr>
      </w:pPr>
      <w:r w:rsidRPr="00AD45B4">
        <w:rPr>
          <w:rFonts w:ascii="GHEA Grapalat" w:hAnsi="GHEA Grapalat"/>
          <w:sz w:val="20"/>
          <w:szCs w:val="20"/>
          <w:lang w:val="hy-AM"/>
        </w:rPr>
        <w:t>День/месяц/год</w:t>
      </w:r>
    </w:p>
    <w:p w14:paraId="16EAB209" w14:textId="77777777" w:rsidR="006E35C3" w:rsidRPr="00AD45B4" w:rsidRDefault="006E35C3" w:rsidP="007862B1">
      <w:pPr>
        <w:jc w:val="both"/>
        <w:rPr>
          <w:rFonts w:ascii="GHEA Grapalat" w:hAnsi="GHEA Grapalat"/>
          <w:sz w:val="20"/>
          <w:szCs w:val="20"/>
          <w:vertAlign w:val="superscript"/>
          <w:lang w:val="hy-AM"/>
        </w:rPr>
      </w:pPr>
    </w:p>
    <w:p w14:paraId="44BCCB0D" w14:textId="77777777" w:rsidR="007862B1" w:rsidRPr="00AD45B4" w:rsidRDefault="007862B1" w:rsidP="007862B1">
      <w:pPr>
        <w:jc w:val="both"/>
        <w:rPr>
          <w:rFonts w:ascii="GHEA Grapalat" w:hAnsi="GHEA Grapalat" w:cs="GHEA Grapalat"/>
          <w:i/>
          <w:sz w:val="20"/>
          <w:szCs w:val="20"/>
          <w:lang w:val="hy-AM"/>
        </w:rPr>
      </w:pPr>
    </w:p>
    <w:p w14:paraId="19C68C04" w14:textId="77777777" w:rsidR="00595213" w:rsidRPr="00AD45B4" w:rsidRDefault="007862B1" w:rsidP="00091EBC">
      <w:pPr>
        <w:pStyle w:val="BodyTextIndent3"/>
        <w:spacing w:line="240" w:lineRule="auto"/>
        <w:jc w:val="right"/>
        <w:rPr>
          <w:rFonts w:ascii="GHEA Grapalat" w:hAnsi="GHEA Grapalat"/>
          <w:b/>
          <w:lang w:val="hy-AM"/>
        </w:rPr>
      </w:pPr>
      <w:r w:rsidRPr="00AD45B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D45B4"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AD45B4" w:rsidRDefault="00595213" w:rsidP="00CB0ADE">
            <w:pPr>
              <w:rPr>
                <w:rFonts w:ascii="GHEA Grapalat" w:hAnsi="GHEA Grapalat" w:cs="Sylfaen"/>
                <w:b/>
                <w:bCs/>
                <w:sz w:val="20"/>
                <w:szCs w:val="20"/>
                <w:lang w:val="hy-AM"/>
              </w:rPr>
            </w:pPr>
            <w:r w:rsidRPr="00AD45B4">
              <w:rPr>
                <w:rFonts w:ascii="GHEA Grapalat" w:hAnsi="GHEA Grapalat" w:cs="Sylfaen"/>
                <w:sz w:val="20"/>
                <w:szCs w:val="20"/>
              </w:rPr>
              <w:lastRenderedPageBreak/>
              <w:t xml:space="preserve">1. </w:t>
            </w:r>
            <w:r w:rsidRPr="00AD45B4">
              <w:rPr>
                <w:rFonts w:ascii="GHEA Grapalat" w:hAnsi="GHEA Grapalat" w:cs="Sylfaen"/>
                <w:b/>
                <w:bCs/>
                <w:sz w:val="20"/>
                <w:szCs w:val="20"/>
              </w:rPr>
              <w:t>ОПЛАТА</w:t>
            </w:r>
            <w:r w:rsidRPr="00AD45B4">
              <w:rPr>
                <w:rFonts w:ascii="GHEA Grapalat" w:hAnsi="GHEA Grapalat" w:cs="Arial"/>
                <w:b/>
                <w:bCs/>
                <w:sz w:val="20"/>
                <w:szCs w:val="20"/>
              </w:rPr>
              <w:t xml:space="preserve"> </w:t>
            </w:r>
            <w:r w:rsidRPr="00AD45B4">
              <w:rPr>
                <w:rFonts w:ascii="GHEA Grapalat" w:hAnsi="GHEA Grapalat" w:cs="Sylfaen"/>
                <w:b/>
                <w:bCs/>
                <w:sz w:val="20"/>
                <w:szCs w:val="20"/>
              </w:rPr>
              <w:t>ТРЕБОВАНИЕ*</w:t>
            </w:r>
          </w:p>
          <w:p w14:paraId="2DD7EC48" w14:textId="77777777" w:rsidR="00595213" w:rsidRPr="00AD45B4" w:rsidRDefault="00595213" w:rsidP="00CB0ADE">
            <w:pPr>
              <w:jc w:val="center"/>
              <w:rPr>
                <w:rFonts w:ascii="GHEA Grapalat" w:hAnsi="GHEA Grapalat" w:cs="Arial"/>
                <w:bCs/>
                <w:i/>
                <w:sz w:val="20"/>
                <w:szCs w:val="20"/>
              </w:rPr>
            </w:pPr>
          </w:p>
        </w:tc>
      </w:tr>
      <w:tr w:rsidR="00595213" w:rsidRPr="00AD45B4"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AD45B4" w:rsidRDefault="00595213" w:rsidP="00CB0ADE">
            <w:pPr>
              <w:rPr>
                <w:rFonts w:ascii="GHEA Grapalat" w:hAnsi="GHEA Grapalat" w:cs="Sylfaen"/>
                <w:sz w:val="20"/>
                <w:szCs w:val="20"/>
                <w:lang w:val="hy-AM"/>
              </w:rPr>
            </w:pPr>
            <w:r w:rsidRPr="00AD45B4">
              <w:rPr>
                <w:rFonts w:ascii="GHEA Grapalat" w:hAnsi="GHEA Grapalat" w:cs="Sylfaen"/>
                <w:sz w:val="20"/>
                <w:szCs w:val="20"/>
                <w:lang w:val="hy-AM"/>
              </w:rPr>
              <w:t xml:space="preserve">2 </w:t>
            </w:r>
            <w:r w:rsidRPr="00AD45B4">
              <w:rPr>
                <w:rFonts w:ascii="GHEA Grapalat" w:hAnsi="GHEA Grapalat" w:cs="Sylfaen"/>
                <w:sz w:val="20"/>
                <w:szCs w:val="20"/>
              </w:rPr>
              <w:t xml:space="preserve">. </w:t>
            </w:r>
            <w:r w:rsidRPr="00AD45B4">
              <w:rPr>
                <w:rFonts w:ascii="GHEA Grapalat" w:hAnsi="GHEA Grapalat" w:cs="Sylfaen"/>
                <w:sz w:val="20"/>
                <w:szCs w:val="20"/>
                <w:lang w:val="hy-AM"/>
              </w:rPr>
              <w:t>Число:</w:t>
            </w:r>
          </w:p>
        </w:tc>
      </w:tr>
      <w:tr w:rsidR="00595213" w:rsidRPr="00AD45B4"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lang w:val="hy-AM"/>
              </w:rPr>
              <w:t xml:space="preserve">3 </w:t>
            </w:r>
            <w:r w:rsidRPr="00AD45B4">
              <w:rPr>
                <w:rFonts w:ascii="GHEA Grapalat" w:hAnsi="GHEA Grapalat" w:cs="Sylfaen"/>
                <w:sz w:val="20"/>
                <w:szCs w:val="20"/>
              </w:rPr>
              <w:t>. Презентация:</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дата </w:t>
            </w:r>
            <w:r w:rsidRPr="00AD45B4">
              <w:rPr>
                <w:rFonts w:ascii="GHEA Grapalat" w:hAnsi="GHEA Grapalat" w:cs="Arial"/>
                <w:sz w:val="20"/>
                <w:szCs w:val="20"/>
              </w:rPr>
              <w:t>:</w:t>
            </w:r>
            <w:proofErr w:type="gramEnd"/>
            <w:r w:rsidRPr="00AD45B4">
              <w:rPr>
                <w:rFonts w:ascii="GHEA Grapalat" w:hAnsi="GHEA Grapalat" w:cs="Arial"/>
                <w:sz w:val="20"/>
                <w:szCs w:val="20"/>
              </w:rPr>
              <w:t xml:space="preserve">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 ___ </w:t>
            </w:r>
            <w:r w:rsidRPr="00AD45B4">
              <w:rPr>
                <w:rFonts w:ascii="GHEA Grapalat" w:hAnsi="GHEA Grapalat" w:cs="Tahoma"/>
                <w:sz w:val="20"/>
                <w:szCs w:val="20"/>
              </w:rPr>
              <w:t>20___</w:t>
            </w:r>
          </w:p>
        </w:tc>
      </w:tr>
      <w:tr w:rsidR="00595213" w:rsidRPr="00AD45B4"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lang w:val="hy-AM"/>
              </w:rPr>
              <w:t xml:space="preserve">4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Имя плательщика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 xml:space="preserve">имя и фамилия </w:t>
            </w:r>
            <w:r w:rsidRPr="00AD45B4">
              <w:rPr>
                <w:rFonts w:ascii="GHEA Grapalat" w:hAnsi="GHEA Grapalat" w:cs="Sylfaen"/>
                <w:sz w:val="20"/>
                <w:szCs w:val="20"/>
              </w:rPr>
              <w:t xml:space="preserve">( Компания: </w:t>
            </w:r>
            <w:r w:rsidRPr="00AD45B4">
              <w:rPr>
                <w:rFonts w:ascii="GHEA Grapalat" w:hAnsi="GHEA Grapalat" w:cs="Arial"/>
                <w:sz w:val="20"/>
                <w:szCs w:val="20"/>
              </w:rPr>
              <w:t>``</w:t>
            </w:r>
          </w:p>
        </w:tc>
      </w:tr>
      <w:tr w:rsidR="00595213" w:rsidRPr="00AD45B4"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lang w:val="hy-AM"/>
              </w:rPr>
              <w:t xml:space="preserve">5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Финансовая организация, обслуживающая </w:t>
            </w:r>
            <w:r w:rsidRPr="00AD45B4">
              <w:rPr>
                <w:rFonts w:ascii="GHEA Grapalat" w:hAnsi="GHEA Grapalat" w:cs="Sylfaen"/>
                <w:sz w:val="20"/>
                <w:szCs w:val="20"/>
              </w:rPr>
              <w:t>плательщика (</w:t>
            </w:r>
            <w:r w:rsidRPr="00AD45B4">
              <w:rPr>
                <w:rFonts w:ascii="GHEA Grapalat" w:hAnsi="GHEA Grapalat" w:cs="Arial"/>
                <w:sz w:val="20"/>
                <w:szCs w:val="20"/>
              </w:rPr>
              <w:t xml:space="preserve"> </w:t>
            </w:r>
            <w:r w:rsidRPr="00AD45B4">
              <w:rPr>
                <w:rFonts w:ascii="GHEA Grapalat" w:hAnsi="GHEA Grapalat" w:cs="Sylfaen"/>
                <w:sz w:val="20"/>
                <w:szCs w:val="20"/>
              </w:rPr>
              <w:t xml:space="preserve">банк ) </w:t>
            </w:r>
            <w:r w:rsidRPr="00AD45B4">
              <w:rPr>
                <w:rFonts w:ascii="GHEA Grapalat" w:hAnsi="GHEA Grapalat" w:cs="Arial"/>
                <w:sz w:val="20"/>
                <w:szCs w:val="20"/>
              </w:rPr>
              <w:t>.</w:t>
            </w:r>
          </w:p>
        </w:tc>
      </w:tr>
      <w:tr w:rsidR="00595213" w:rsidRPr="00AD45B4"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lang w:val="hy-AM"/>
              </w:rPr>
              <w:t xml:space="preserve">6 </w:t>
            </w:r>
            <w:r w:rsidRPr="00AD45B4">
              <w:rPr>
                <w:rFonts w:ascii="GHEA Grapalat" w:hAnsi="GHEA Grapalat" w:cs="Sylfaen"/>
                <w:sz w:val="20"/>
                <w:szCs w:val="20"/>
              </w:rPr>
              <w:t>. Плательщик:</w:t>
            </w:r>
            <w:r w:rsidRPr="00AD45B4">
              <w:rPr>
                <w:rFonts w:ascii="GHEA Grapalat" w:hAnsi="GHEA Grapalat" w:cs="Sylfaen"/>
                <w:sz w:val="20"/>
                <w:szCs w:val="20"/>
                <w:lang w:val="hy-AM"/>
              </w:rPr>
              <w:t xml:space="preserve"> </w:t>
            </w:r>
            <w:r w:rsidRPr="00AD45B4">
              <w:rPr>
                <w:rFonts w:ascii="GHEA Grapalat" w:hAnsi="GHEA Grapalat" w:cs="Sylfaen"/>
                <w:sz w:val="20"/>
                <w:szCs w:val="20"/>
              </w:rPr>
              <w:t>счет</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число </w:t>
            </w:r>
            <w:r w:rsidRPr="00AD45B4">
              <w:rPr>
                <w:rFonts w:ascii="GHEA Grapalat" w:hAnsi="GHEA Grapalat" w:cs="Arial"/>
                <w:sz w:val="20"/>
                <w:szCs w:val="20"/>
              </w:rPr>
              <w:t>:</w:t>
            </w:r>
            <w:proofErr w:type="gramEnd"/>
          </w:p>
        </w:tc>
      </w:tr>
      <w:tr w:rsidR="00595213" w:rsidRPr="00AD45B4"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lang w:val="hy-AM"/>
              </w:rPr>
              <w:t xml:space="preserve">7 </w:t>
            </w:r>
            <w:r w:rsidRPr="00AD45B4">
              <w:rPr>
                <w:rFonts w:ascii="GHEA Grapalat" w:hAnsi="GHEA Grapalat" w:cs="Sylfaen"/>
                <w:sz w:val="20"/>
                <w:szCs w:val="20"/>
              </w:rPr>
              <w:t>. Плательщик:</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АВК </w:t>
            </w:r>
            <w:r w:rsidRPr="00AD45B4">
              <w:rPr>
                <w:rFonts w:ascii="GHEA Grapalat" w:hAnsi="GHEA Grapalat" w:cs="Arial"/>
                <w:sz w:val="20"/>
                <w:szCs w:val="20"/>
              </w:rPr>
              <w:t>:</w:t>
            </w:r>
            <w:proofErr w:type="gramEnd"/>
          </w:p>
        </w:tc>
      </w:tr>
      <w:tr w:rsidR="00595213" w:rsidRPr="00AD45B4"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lang w:val="hy-AM"/>
              </w:rPr>
              <w:t xml:space="preserve">8 </w:t>
            </w:r>
            <w:r w:rsidRPr="00AD45B4">
              <w:rPr>
                <w:rFonts w:ascii="GHEA Grapalat" w:hAnsi="GHEA Grapalat" w:cs="Sylfaen"/>
                <w:sz w:val="20"/>
                <w:szCs w:val="20"/>
              </w:rPr>
              <w:t>. Плательщик:</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ПСЦ </w:t>
            </w:r>
            <w:r w:rsidRPr="00AD45B4">
              <w:rPr>
                <w:rFonts w:ascii="GHEA Grapalat" w:hAnsi="GHEA Grapalat" w:cs="Arial"/>
                <w:sz w:val="20"/>
                <w:szCs w:val="20"/>
              </w:rPr>
              <w:t>:</w:t>
            </w:r>
            <w:proofErr w:type="gramEnd"/>
          </w:p>
        </w:tc>
      </w:tr>
      <w:tr w:rsidR="00EA043D" w:rsidRPr="00AD45B4"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AD45B4" w:rsidRDefault="00EA043D" w:rsidP="00905C8F">
            <w:pPr>
              <w:rPr>
                <w:rFonts w:ascii="GHEA Grapalat" w:hAnsi="GHEA Grapalat" w:cs="Arial"/>
                <w:sz w:val="20"/>
                <w:szCs w:val="20"/>
                <w:lang w:val="hy-AM"/>
              </w:rPr>
            </w:pPr>
            <w:r w:rsidRPr="00AD45B4">
              <w:rPr>
                <w:rFonts w:ascii="GHEA Grapalat" w:hAnsi="GHEA Grapalat" w:cs="Sylfaen"/>
                <w:sz w:val="20"/>
                <w:szCs w:val="20"/>
                <w:lang w:val="hy-AM"/>
              </w:rPr>
              <w:t>9. Имя и фамилия бенефициара: ГНОК «Экспертный центр Республики Армения».</w:t>
            </w:r>
          </w:p>
        </w:tc>
      </w:tr>
      <w:tr w:rsidR="00EA043D" w:rsidRPr="00AD45B4"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AD45B4" w:rsidRDefault="00EA043D" w:rsidP="00EA043D">
            <w:pPr>
              <w:rPr>
                <w:rFonts w:ascii="GHEA Grapalat" w:hAnsi="GHEA Grapalat" w:cs="Sylfaen"/>
                <w:sz w:val="20"/>
                <w:szCs w:val="20"/>
                <w:lang w:val="ru-RU"/>
              </w:rPr>
            </w:pPr>
            <w:r w:rsidRPr="00AD45B4">
              <w:rPr>
                <w:rFonts w:ascii="GHEA Grapalat" w:hAnsi="GHEA Grapalat" w:cs="Sylfaen"/>
                <w:sz w:val="20"/>
                <w:szCs w:val="20"/>
                <w:lang w:val="ru-RU"/>
              </w:rPr>
              <w:t>10.</w:t>
            </w:r>
            <w:r w:rsidRPr="00AD45B4">
              <w:rPr>
                <w:rFonts w:ascii="GHEA Grapalat" w:hAnsi="GHEA Grapalat" w:cs="Sylfaen"/>
                <w:sz w:val="20"/>
                <w:szCs w:val="20"/>
              </w:rPr>
              <w:t xml:space="preserve"> Бенефициар</w:t>
            </w:r>
            <w:r w:rsidRPr="00AD45B4">
              <w:rPr>
                <w:rFonts w:ascii="GHEA Grapalat" w:hAnsi="GHEA Grapalat" w:cs="Arial"/>
                <w:sz w:val="20"/>
                <w:szCs w:val="20"/>
              </w:rPr>
              <w:t xml:space="preserve"> </w:t>
            </w:r>
            <w:r w:rsidRPr="00AD45B4">
              <w:rPr>
                <w:rFonts w:ascii="GHEA Grapalat" w:hAnsi="GHEA Grapalat" w:cs="Sylfaen"/>
                <w:sz w:val="20"/>
                <w:szCs w:val="20"/>
              </w:rPr>
              <w:t xml:space="preserve">PSC </w:t>
            </w:r>
            <w:proofErr w:type="gramStart"/>
            <w:r w:rsidRPr="00AD45B4">
              <w:rPr>
                <w:rFonts w:ascii="GHEA Grapalat" w:hAnsi="GHEA Grapalat" w:cs="Sylfaen"/>
                <w:sz w:val="20"/>
                <w:szCs w:val="20"/>
                <w:lang w:val="ru-RU"/>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заполняется </w:t>
            </w:r>
            <w:r w:rsidRPr="00AD45B4">
              <w:rPr>
                <w:rFonts w:ascii="GHEA Grapalat" w:hAnsi="GHEA Grapalat" w:cs="Sylfaen"/>
                <w:sz w:val="20"/>
                <w:szCs w:val="20"/>
                <w:lang w:val="ru-RU"/>
              </w:rPr>
              <w:t>)</w:t>
            </w:r>
          </w:p>
        </w:tc>
      </w:tr>
      <w:tr w:rsidR="00EA043D" w:rsidRPr="00AD45B4"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AD45B4" w:rsidRDefault="00EA043D" w:rsidP="00FC6812">
            <w:pPr>
              <w:rPr>
                <w:rFonts w:ascii="GHEA Grapalat" w:hAnsi="GHEA Grapalat" w:cs="Arial"/>
                <w:sz w:val="20"/>
                <w:szCs w:val="20"/>
              </w:rPr>
            </w:pPr>
            <w:r w:rsidRPr="00AD45B4">
              <w:rPr>
                <w:rFonts w:ascii="GHEA Grapalat" w:hAnsi="GHEA Grapalat" w:cs="Sylfaen"/>
                <w:sz w:val="20"/>
                <w:szCs w:val="20"/>
                <w:lang w:val="hy-AM"/>
              </w:rPr>
              <w:t xml:space="preserve">11 </w:t>
            </w:r>
            <w:r w:rsidRPr="00AD45B4">
              <w:rPr>
                <w:rFonts w:ascii="GHEA Grapalat" w:hAnsi="GHEA Grapalat" w:cs="Sylfaen"/>
                <w:sz w:val="20"/>
                <w:szCs w:val="20"/>
              </w:rPr>
              <w:t>. Бенефициар</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АВК </w:t>
            </w:r>
            <w:r w:rsidRPr="00AD45B4">
              <w:rPr>
                <w:rFonts w:ascii="GHEA Grapalat" w:hAnsi="GHEA Grapalat" w:cs="Arial"/>
                <w:sz w:val="20"/>
                <w:szCs w:val="20"/>
              </w:rPr>
              <w:t>:</w:t>
            </w:r>
            <w:proofErr w:type="gramEnd"/>
            <w:r w:rsidR="00632211" w:rsidRPr="00AD45B4">
              <w:rPr>
                <w:rFonts w:ascii="GHEA Grapalat" w:hAnsi="GHEA Grapalat" w:cs="Arial"/>
                <w:sz w:val="20"/>
                <w:szCs w:val="20"/>
                <w:lang w:val="hy-AM"/>
              </w:rPr>
              <w:t xml:space="preserve"> </w:t>
            </w:r>
            <w:r w:rsidR="00876A63" w:rsidRPr="00AD45B4">
              <w:rPr>
                <w:rFonts w:ascii="GHEA Grapalat" w:hAnsi="GHEA Grapalat"/>
                <w:sz w:val="20"/>
                <w:szCs w:val="20"/>
                <w:lang w:val="hy-AM"/>
              </w:rPr>
              <w:t>02512069</w:t>
            </w:r>
          </w:p>
        </w:tc>
      </w:tr>
      <w:tr w:rsidR="00EA043D" w:rsidRPr="00AD45B4"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AD45B4" w:rsidRDefault="00EA043D" w:rsidP="00EA043D">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2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Имя </w:t>
            </w:r>
            <w:r w:rsidRPr="00AD45B4">
              <w:rPr>
                <w:rFonts w:ascii="GHEA Grapalat" w:hAnsi="GHEA Grapalat" w:cs="Sylfaen"/>
                <w:sz w:val="20"/>
                <w:szCs w:val="20"/>
              </w:rPr>
              <w:t>бенефициара :</w:t>
            </w:r>
            <w:r w:rsidR="001A2BFE"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сопровождающий</w:t>
            </w:r>
            <w:r w:rsidRPr="00AD45B4">
              <w:rPr>
                <w:rFonts w:ascii="GHEA Grapalat" w:hAnsi="GHEA Grapalat" w:cs="Arial LatArm"/>
                <w:sz w:val="20"/>
                <w:szCs w:val="20"/>
                <w:lang w:val="hy-AM"/>
              </w:rPr>
              <w:t xml:space="preserve"> </w:t>
            </w:r>
            <w:r w:rsidRPr="00AD45B4">
              <w:rPr>
                <w:rFonts w:ascii="GHEA Grapalat" w:hAnsi="GHEA Grapalat" w:cs="Sylfaen"/>
                <w:sz w:val="20"/>
                <w:szCs w:val="20"/>
                <w:lang w:val="hy-AM"/>
              </w:rPr>
              <w:t>Финансовые:</w:t>
            </w:r>
            <w:r w:rsidRPr="00AD45B4">
              <w:rPr>
                <w:rFonts w:ascii="GHEA Grapalat" w:hAnsi="GHEA Grapalat" w:cs="Arial LatArm"/>
                <w:sz w:val="20"/>
                <w:szCs w:val="20"/>
                <w:lang w:val="hy-AM"/>
              </w:rPr>
              <w:t xml:space="preserve"> </w:t>
            </w:r>
            <w:r w:rsidRPr="00AD45B4">
              <w:rPr>
                <w:rFonts w:ascii="GHEA Grapalat" w:hAnsi="GHEA Grapalat" w:cs="Sylfaen"/>
                <w:sz w:val="20"/>
                <w:szCs w:val="20"/>
                <w:lang w:val="hy-AM"/>
              </w:rPr>
              <w:t xml:space="preserve">организация </w:t>
            </w:r>
            <w:r w:rsidRPr="00AD45B4">
              <w:rPr>
                <w:rFonts w:ascii="GHEA Grapalat" w:hAnsi="GHEA Grapalat" w:cs="Sylfaen"/>
                <w:sz w:val="20"/>
                <w:szCs w:val="20"/>
              </w:rPr>
              <w:t xml:space="preserve">( банк </w:t>
            </w:r>
            <w:r w:rsidRPr="00AD45B4">
              <w:rPr>
                <w:rFonts w:ascii="GHEA Grapalat" w:hAnsi="GHEA Grapalat" w:cs="Arial LatArm"/>
                <w:sz w:val="20"/>
                <w:szCs w:val="20"/>
              </w:rPr>
              <w:t xml:space="preserve">) </w:t>
            </w:r>
            <w:r w:rsidRPr="00AD45B4">
              <w:rPr>
                <w:rFonts w:ascii="GHEA Grapalat" w:hAnsi="GHEA Grapalat" w:cs="Arial"/>
                <w:sz w:val="20"/>
                <w:szCs w:val="20"/>
              </w:rPr>
              <w:t xml:space="preserve">: РА </w:t>
            </w:r>
            <w:proofErr w:type="spellStart"/>
            <w:r w:rsidR="00082828" w:rsidRPr="00AD45B4">
              <w:rPr>
                <w:rFonts w:ascii="GHEA Grapalat" w:hAnsi="GHEA Grapalat" w:cs="Arial"/>
                <w:sz w:val="20"/>
                <w:szCs w:val="20"/>
              </w:rPr>
              <w:t>Фин</w:t>
            </w:r>
            <w:proofErr w:type="spellEnd"/>
            <w:r w:rsidR="00082828" w:rsidRPr="00AD45B4">
              <w:rPr>
                <w:rFonts w:ascii="GHEA Grapalat" w:hAnsi="GHEA Grapalat" w:cs="Arial"/>
                <w:sz w:val="20"/>
                <w:szCs w:val="20"/>
              </w:rPr>
              <w:t xml:space="preserve"> . первый функция </w:t>
            </w:r>
            <w:proofErr w:type="spellStart"/>
            <w:proofErr w:type="gramStart"/>
            <w:r w:rsidR="00082828" w:rsidRPr="00AD45B4">
              <w:rPr>
                <w:rFonts w:ascii="GHEA Grapalat" w:hAnsi="GHEA Grapalat" w:cs="Arial"/>
                <w:sz w:val="20"/>
                <w:szCs w:val="20"/>
              </w:rPr>
              <w:t>адм</w:t>
            </w:r>
            <w:proofErr w:type="spellEnd"/>
            <w:r w:rsidR="00082828" w:rsidRPr="00AD45B4">
              <w:rPr>
                <w:rFonts w:ascii="GHEA Grapalat" w:hAnsi="GHEA Grapalat" w:cs="Arial"/>
                <w:sz w:val="20"/>
                <w:szCs w:val="20"/>
              </w:rPr>
              <w:t xml:space="preserve"> .</w:t>
            </w:r>
            <w:proofErr w:type="gramEnd"/>
            <w:r w:rsidR="00082828" w:rsidRPr="00AD45B4">
              <w:rPr>
                <w:rFonts w:ascii="GHEA Grapalat" w:hAnsi="GHEA Grapalat" w:cs="Arial"/>
                <w:sz w:val="20"/>
                <w:szCs w:val="20"/>
              </w:rPr>
              <w:t xml:space="preserve"> № 1 ТГБ</w:t>
            </w:r>
          </w:p>
        </w:tc>
      </w:tr>
      <w:tr w:rsidR="00EA043D" w:rsidRPr="00AD45B4"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AD45B4" w:rsidRDefault="00EA043D" w:rsidP="001A2BFE">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3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Бенефициар</w:t>
            </w:r>
            <w:r w:rsidRPr="00AD45B4">
              <w:rPr>
                <w:rFonts w:ascii="GHEA Grapalat" w:hAnsi="GHEA Grapalat" w:cs="Arial"/>
                <w:sz w:val="20"/>
                <w:szCs w:val="20"/>
              </w:rPr>
              <w:t xml:space="preserve"> </w:t>
            </w:r>
            <w:r w:rsidRPr="00AD45B4">
              <w:rPr>
                <w:rFonts w:ascii="GHEA Grapalat" w:hAnsi="GHEA Grapalat" w:cs="Sylfaen"/>
                <w:sz w:val="20"/>
                <w:szCs w:val="20"/>
              </w:rPr>
              <w:t>счет</w:t>
            </w:r>
            <w:r w:rsidRPr="00AD45B4">
              <w:rPr>
                <w:rFonts w:ascii="GHEA Grapalat" w:hAnsi="GHEA Grapalat" w:cs="Arial"/>
                <w:sz w:val="20"/>
                <w:szCs w:val="20"/>
              </w:rPr>
              <w:t xml:space="preserve"> </w:t>
            </w:r>
            <w:r w:rsidRPr="00AD45B4">
              <w:rPr>
                <w:rFonts w:ascii="GHEA Grapalat" w:hAnsi="GHEA Grapalat" w:cs="Sylfaen"/>
                <w:sz w:val="20"/>
                <w:szCs w:val="20"/>
              </w:rPr>
              <w:t xml:space="preserve">номер </w:t>
            </w:r>
            <w:proofErr w:type="gramStart"/>
            <w:r w:rsidRPr="00AD45B4">
              <w:rPr>
                <w:rFonts w:ascii="GHEA Grapalat" w:hAnsi="GHEA Grapalat" w:cs="Arial"/>
                <w:sz w:val="20"/>
                <w:szCs w:val="20"/>
              </w:rPr>
              <w:t xml:space="preserve">( </w:t>
            </w:r>
            <w:proofErr w:type="spellStart"/>
            <w:r w:rsidRPr="00AD45B4">
              <w:rPr>
                <w:rFonts w:ascii="GHEA Grapalat" w:hAnsi="GHEA Grapalat" w:cs="Sylfaen"/>
                <w:sz w:val="20"/>
                <w:szCs w:val="20"/>
              </w:rPr>
              <w:t>мш</w:t>
            </w:r>
            <w:proofErr w:type="spellEnd"/>
            <w:proofErr w:type="gramEnd"/>
            <w:r w:rsidRPr="00AD45B4">
              <w:rPr>
                <w:rFonts w:ascii="GHEA Grapalat" w:hAnsi="GHEA Grapalat" w:cs="Sylfaen"/>
                <w:sz w:val="20"/>
                <w:szCs w:val="20"/>
              </w:rPr>
              <w:t xml:space="preserve"> </w:t>
            </w:r>
            <w:r w:rsidRPr="00AD45B4">
              <w:rPr>
                <w:rFonts w:ascii="GHEA Grapalat" w:hAnsi="GHEA Grapalat" w:cs="Arial"/>
                <w:sz w:val="20"/>
                <w:szCs w:val="20"/>
              </w:rPr>
              <w:t xml:space="preserve">.N ): </w:t>
            </w:r>
            <w:r w:rsidR="00876A63" w:rsidRPr="00AD45B4">
              <w:rPr>
                <w:rFonts w:ascii="GHEA Grapalat" w:hAnsi="GHEA Grapalat" w:cs="Sylfaen"/>
                <w:sz w:val="20"/>
                <w:szCs w:val="20"/>
                <w:lang w:val="hy-AM"/>
              </w:rPr>
              <w:t>900018002080</w:t>
            </w:r>
          </w:p>
        </w:tc>
      </w:tr>
      <w:tr w:rsidR="00595213" w:rsidRPr="00AD45B4"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4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Количество</w:t>
            </w:r>
            <w:r w:rsidRPr="00AD45B4">
              <w:rPr>
                <w:rFonts w:ascii="GHEA Grapalat" w:hAnsi="GHEA Grapalat" w:cs="Arial"/>
                <w:sz w:val="20"/>
                <w:szCs w:val="20"/>
              </w:rPr>
              <w:t xml:space="preserve"> </w:t>
            </w:r>
            <w:proofErr w:type="gramStart"/>
            <w:r w:rsidRPr="00AD45B4">
              <w:rPr>
                <w:rFonts w:ascii="GHEA Grapalat" w:hAnsi="GHEA Grapalat" w:cs="Arial"/>
                <w:sz w:val="20"/>
                <w:szCs w:val="20"/>
                <w:lang w:val="ru-RU"/>
              </w:rPr>
              <w:t xml:space="preserve">( </w:t>
            </w:r>
            <w:r w:rsidRPr="00AD45B4">
              <w:rPr>
                <w:rFonts w:ascii="GHEA Grapalat" w:hAnsi="GHEA Grapalat" w:cs="Sylfaen"/>
                <w:sz w:val="20"/>
                <w:szCs w:val="20"/>
              </w:rPr>
              <w:t>в</w:t>
            </w:r>
            <w:proofErr w:type="gramEnd"/>
            <w:r w:rsidRPr="00AD45B4">
              <w:rPr>
                <w:rFonts w:ascii="GHEA Grapalat" w:hAnsi="GHEA Grapalat" w:cs="Sylfaen"/>
                <w:sz w:val="20"/>
                <w:szCs w:val="20"/>
              </w:rPr>
              <w:t xml:space="preserve"> цифрах</w:t>
            </w:r>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 xml:space="preserve">словами </w:t>
            </w:r>
            <w:r w:rsidRPr="00AD45B4">
              <w:rPr>
                <w:rFonts w:ascii="GHEA Grapalat" w:hAnsi="GHEA Grapalat" w:cs="Sylfaen"/>
                <w:sz w:val="20"/>
                <w:szCs w:val="20"/>
                <w:lang w:val="ru-RU"/>
              </w:rPr>
              <w:t xml:space="preserve">) </w:t>
            </w:r>
            <w:r w:rsidRPr="00AD45B4">
              <w:rPr>
                <w:rFonts w:ascii="GHEA Grapalat" w:hAnsi="GHEA Grapalat" w:cs="Arial"/>
                <w:sz w:val="20"/>
                <w:szCs w:val="20"/>
              </w:rPr>
              <w:t>.</w:t>
            </w:r>
          </w:p>
        </w:tc>
      </w:tr>
      <w:tr w:rsidR="00595213" w:rsidRPr="00AD45B4"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xml:space="preserve">15. </w:t>
            </w:r>
            <w:r w:rsidRPr="00AD45B4">
              <w:rPr>
                <w:rFonts w:ascii="GHEA Grapalat" w:hAnsi="GHEA Grapalat" w:cs="Sylfaen"/>
                <w:sz w:val="20"/>
                <w:szCs w:val="20"/>
                <w:lang w:val="hy-AM"/>
              </w:rPr>
              <w:t xml:space="preserve">Принятая сумма: </w:t>
            </w:r>
            <w:proofErr w:type="gramStart"/>
            <w:r w:rsidRPr="00AD45B4">
              <w:rPr>
                <w:rFonts w:ascii="GHEA Grapalat" w:hAnsi="GHEA Grapalat" w:cs="Sylfaen"/>
                <w:sz w:val="20"/>
                <w:szCs w:val="20"/>
              </w:rPr>
              <w:t>( цифрами</w:t>
            </w:r>
            <w:proofErr w:type="gramEnd"/>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словами )</w:t>
            </w:r>
            <w:r w:rsidRPr="00AD45B4">
              <w:rPr>
                <w:rFonts w:ascii="GHEA Grapalat" w:hAnsi="GHEA Grapalat" w:cs="Sylfaen"/>
                <w:sz w:val="20"/>
                <w:szCs w:val="20"/>
                <w:lang w:val="hy-AM"/>
              </w:rPr>
              <w:t xml:space="preserve">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AD45B4">
              <w:rPr>
                <w:rFonts w:ascii="GHEA Grapalat" w:hAnsi="GHEA Grapalat" w:cs="Sylfaen"/>
                <w:sz w:val="20"/>
                <w:szCs w:val="20"/>
              </w:rPr>
              <w:t>)</w:t>
            </w:r>
          </w:p>
        </w:tc>
      </w:tr>
      <w:tr w:rsidR="00595213" w:rsidRPr="00AD45B4"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AD45B4" w:rsidRDefault="00595213" w:rsidP="00CB0ADE">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ru-RU"/>
              </w:rPr>
              <w:t xml:space="preserve">6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Валюта </w:t>
            </w:r>
            <w:proofErr w:type="gramStart"/>
            <w:r w:rsidRPr="00AD45B4">
              <w:rPr>
                <w:rFonts w:ascii="GHEA Grapalat" w:hAnsi="GHEA Grapalat" w:cs="Arial"/>
                <w:sz w:val="20"/>
                <w:szCs w:val="20"/>
              </w:rPr>
              <w:t xml:space="preserve">( </w:t>
            </w:r>
            <w:r w:rsidRPr="00AD45B4">
              <w:rPr>
                <w:rFonts w:ascii="GHEA Grapalat" w:hAnsi="GHEA Grapalat" w:cs="Sylfaen"/>
                <w:sz w:val="20"/>
                <w:szCs w:val="20"/>
              </w:rPr>
              <w:t>прописью</w:t>
            </w:r>
            <w:proofErr w:type="gramEnd"/>
            <w:r w:rsidRPr="00AD45B4">
              <w:rPr>
                <w:rFonts w:ascii="GHEA Grapalat" w:hAnsi="GHEA Grapalat" w:cs="Sylfaen"/>
                <w:sz w:val="20"/>
                <w:szCs w:val="20"/>
              </w:rPr>
              <w:t>:</w:t>
            </w:r>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 xml:space="preserve">с кодом </w:t>
            </w:r>
            <w:r w:rsidRPr="00AD45B4">
              <w:rPr>
                <w:rFonts w:ascii="GHEA Grapalat" w:hAnsi="GHEA Grapalat" w:cs="Arial"/>
                <w:sz w:val="20"/>
                <w:szCs w:val="20"/>
              </w:rPr>
              <w:t>).</w:t>
            </w:r>
          </w:p>
        </w:tc>
      </w:tr>
      <w:tr w:rsidR="00595213" w:rsidRPr="00AD45B4"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AD45B4" w:rsidRDefault="00595213" w:rsidP="00CB0ADE">
            <w:pPr>
              <w:rPr>
                <w:rFonts w:ascii="GHEA Grapalat" w:hAnsi="GHEA Grapalat" w:cs="Arial"/>
                <w:sz w:val="20"/>
                <w:szCs w:val="20"/>
                <w:lang w:val="hy-AM"/>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7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Цель сделки </w:t>
            </w:r>
            <w:proofErr w:type="gramStart"/>
            <w:r w:rsidRPr="00AD45B4">
              <w:rPr>
                <w:rFonts w:ascii="GHEA Grapalat" w:hAnsi="GHEA Grapalat" w:cs="Arial"/>
                <w:sz w:val="20"/>
                <w:szCs w:val="20"/>
              </w:rPr>
              <w:t xml:space="preserve">( </w:t>
            </w:r>
            <w:r w:rsidRPr="00AD45B4">
              <w:rPr>
                <w:rFonts w:ascii="GHEA Grapalat" w:hAnsi="GHEA Grapalat" w:cs="Sylfaen"/>
                <w:sz w:val="20"/>
                <w:szCs w:val="20"/>
              </w:rPr>
              <w:t>платежа</w:t>
            </w:r>
            <w:proofErr w:type="gramEnd"/>
            <w:r w:rsidRPr="00AD45B4">
              <w:rPr>
                <w:rFonts w:ascii="GHEA Grapalat" w:hAnsi="GHEA Grapalat" w:cs="Sylfaen"/>
                <w:sz w:val="20"/>
                <w:szCs w:val="20"/>
              </w:rPr>
              <w:t xml:space="preserve"> </w:t>
            </w:r>
            <w:r w:rsidRPr="00AD45B4">
              <w:rPr>
                <w:rFonts w:ascii="GHEA Grapalat" w:hAnsi="GHEA Grapalat" w:cs="Arial"/>
                <w:sz w:val="20"/>
                <w:szCs w:val="20"/>
              </w:rPr>
              <w:t>) :</w:t>
            </w:r>
            <w:r w:rsidRPr="00AD45B4">
              <w:rPr>
                <w:rFonts w:ascii="GHEA Grapalat" w:hAnsi="GHEA Grapalat" w:cs="Arial"/>
                <w:sz w:val="20"/>
                <w:szCs w:val="20"/>
                <w:lang w:val="hy-AM"/>
              </w:rPr>
              <w:t xml:space="preserve">  </w:t>
            </w:r>
            <w:r w:rsidRPr="00AD45B4">
              <w:rPr>
                <w:rFonts w:ascii="GHEA Grapalat" w:hAnsi="GHEA Grapalat" w:cs="Sylfaen"/>
                <w:bCs/>
                <w:i/>
                <w:sz w:val="20"/>
                <w:szCs w:val="20"/>
              </w:rPr>
              <w:t xml:space="preserve">( </w:t>
            </w:r>
            <w:r w:rsidR="00631658" w:rsidRPr="00AD45B4">
              <w:rPr>
                <w:rFonts w:ascii="GHEA Grapalat" w:hAnsi="GHEA Grapalat" w:cs="Sylfaen"/>
                <w:bCs/>
                <w:i/>
                <w:sz w:val="20"/>
                <w:szCs w:val="20"/>
              </w:rPr>
              <w:t xml:space="preserve">квалификация обеспечить </w:t>
            </w:r>
            <w:r w:rsidRPr="00AD45B4">
              <w:rPr>
                <w:rFonts w:ascii="GHEA Grapalat" w:hAnsi="GHEA Grapalat" w:cs="Sylfaen"/>
                <w:bCs/>
                <w:i/>
                <w:sz w:val="20"/>
                <w:szCs w:val="20"/>
                <w:lang w:val="hy-AM"/>
              </w:rPr>
              <w:t xml:space="preserve">его </w:t>
            </w:r>
            <w:r w:rsidRPr="00AD45B4">
              <w:rPr>
                <w:rFonts w:ascii="GHEA Grapalat" w:hAnsi="GHEA Grapalat" w:cs="Sylfaen"/>
                <w:bCs/>
                <w:i/>
                <w:sz w:val="20"/>
                <w:szCs w:val="20"/>
              </w:rPr>
              <w:t>)</w:t>
            </w:r>
          </w:p>
        </w:tc>
      </w:tr>
      <w:tr w:rsidR="00595213" w:rsidRPr="00AD45B4"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4E493DD1" w:rsidR="00595213" w:rsidRPr="00AD45B4" w:rsidRDefault="00595213" w:rsidP="007C2341">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8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Основания осуществления выплаты: </w:t>
            </w:r>
            <w:r w:rsidRPr="00AD45B4">
              <w:rPr>
                <w:rFonts w:ascii="GHEA Grapalat" w:hAnsi="GHEA Grapalat" w:cs="Sylfaen"/>
                <w:sz w:val="20"/>
                <w:szCs w:val="20"/>
              </w:rPr>
              <w:t xml:space="preserve">( </w:t>
            </w:r>
            <w:r w:rsidRPr="00AD45B4">
              <w:rPr>
                <w:rFonts w:ascii="GHEA Grapalat" w:hAnsi="GHEA Grapalat" w:cs="Arial"/>
                <w:sz w:val="20"/>
                <w:szCs w:val="20"/>
                <w:lang w:val="hy-AM"/>
              </w:rPr>
              <w:t xml:space="preserve">Наименование </w:t>
            </w:r>
            <w:r w:rsidRPr="00AD45B4">
              <w:rPr>
                <w:rFonts w:ascii="GHEA Grapalat" w:hAnsi="GHEA Grapalat" w:cs="Sylfaen"/>
                <w:sz w:val="20"/>
                <w:szCs w:val="20"/>
                <w:lang w:val="hy-AM"/>
              </w:rPr>
              <w:t xml:space="preserve">документов </w:t>
            </w:r>
            <w:r w:rsidRPr="00AD45B4">
              <w:rPr>
                <w:rFonts w:ascii="GHEA Grapalat" w:hAnsi="GHEA Grapalat" w:cs="Arial"/>
                <w:sz w:val="20"/>
                <w:szCs w:val="20"/>
              </w:rPr>
              <w:t xml:space="preserve">, </w:t>
            </w:r>
            <w:r w:rsidRPr="00AD45B4">
              <w:rPr>
                <w:rFonts w:ascii="GHEA Grapalat" w:hAnsi="GHEA Grapalat" w:cs="Arial"/>
                <w:sz w:val="20"/>
                <w:szCs w:val="20"/>
                <w:lang w:val="hy-AM"/>
              </w:rPr>
              <w:t xml:space="preserve">в том числе договора о возмещении ущерба, </w:t>
            </w:r>
            <w:r w:rsidRPr="00AD45B4">
              <w:rPr>
                <w:rFonts w:ascii="GHEA Grapalat" w:hAnsi="GHEA Grapalat" w:cs="Sylfaen"/>
                <w:sz w:val="20"/>
                <w:szCs w:val="20"/>
                <w:lang w:val="hy-AM"/>
              </w:rPr>
              <w:t>к ним</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цифры</w:t>
            </w:r>
            <w:r w:rsidRPr="00AD45B4">
              <w:rPr>
                <w:rFonts w:ascii="GHEA Grapalat" w:hAnsi="GHEA Grapalat" w:cs="Arial"/>
                <w:sz w:val="20"/>
                <w:szCs w:val="20"/>
                <w:lang w:val="hy-AM"/>
              </w:rPr>
              <w:t>​</w:t>
            </w:r>
            <w:r w:rsidRPr="00AD45B4">
              <w:rPr>
                <w:rFonts w:ascii="GHEA Grapalat" w:hAnsi="GHEA Grapalat" w:cs="Arial"/>
                <w:sz w:val="20"/>
                <w:szCs w:val="20"/>
              </w:rPr>
              <w:t xml:space="preserve"> </w:t>
            </w:r>
            <w:r w:rsidRPr="00AD45B4">
              <w:rPr>
                <w:rFonts w:ascii="GHEA Grapalat" w:hAnsi="GHEA Grapalat" w:cs="Sylfaen"/>
                <w:sz w:val="20"/>
                <w:szCs w:val="20"/>
                <w:lang w:val="hy-AM"/>
              </w:rPr>
              <w:t>п</w:t>
            </w:r>
            <w:r w:rsidRPr="00AD45B4">
              <w:rPr>
                <w:rFonts w:ascii="GHEA Grapalat" w:hAnsi="GHEA Grapalat" w:cs="Sylfaen"/>
                <w:sz w:val="20"/>
                <w:szCs w:val="20"/>
              </w:rPr>
              <w:t xml:space="preserve"> код, </w:t>
            </w:r>
            <w:r w:rsidRPr="00AD45B4">
              <w:rPr>
                <w:rFonts w:ascii="GHEA Grapalat" w:hAnsi="GHEA Grapalat" w:cs="Arial"/>
                <w:sz w:val="20"/>
                <w:szCs w:val="20"/>
                <w:lang w:val="hy-AM"/>
              </w:rPr>
              <w:t xml:space="preserve">на основании которого производится начисление </w:t>
            </w:r>
            <w:r w:rsidRPr="00AD45B4">
              <w:rPr>
                <w:rFonts w:ascii="GHEA Grapalat" w:hAnsi="GHEA Grapalat" w:cs="Arial"/>
                <w:sz w:val="20"/>
                <w:szCs w:val="20"/>
              </w:rPr>
              <w:t xml:space="preserve">) </w:t>
            </w:r>
            <w:r w:rsidRPr="00AD45B4">
              <w:rPr>
                <w:rFonts w:ascii="GHEA Grapalat" w:hAnsi="GHEA Grapalat" w:cs="Sylfaen"/>
                <w:sz w:val="20"/>
                <w:szCs w:val="20"/>
              </w:rPr>
              <w:t>.</w:t>
            </w:r>
            <w:r w:rsidR="003A7A69" w:rsidRPr="00AD45B4">
              <w:rPr>
                <w:rFonts w:ascii="GHEA Grapalat" w:hAnsi="GHEA Grapalat"/>
                <w:b/>
                <w:lang w:val="af-ZA"/>
              </w:rPr>
              <w:t xml:space="preserve"> </w:t>
            </w:r>
            <w:r w:rsidR="00722003" w:rsidRPr="00AD45B4">
              <w:rPr>
                <w:rFonts w:ascii="GHEA Grapalat" w:hAnsi="GHEA Grapalat" w:cs="Arial"/>
                <w:b/>
                <w:bCs/>
                <w:sz w:val="20"/>
                <w:szCs w:val="20"/>
                <w:lang w:val="hy-AM"/>
              </w:rPr>
              <w:t>РАМПК-ГАПФЗБ-29/24</w:t>
            </w:r>
          </w:p>
        </w:tc>
      </w:tr>
      <w:tr w:rsidR="00595213" w:rsidRPr="00AD45B4"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AD45B4" w:rsidRDefault="00595213" w:rsidP="00CB0ADE">
            <w:pPr>
              <w:rPr>
                <w:rFonts w:ascii="GHEA Grapalat" w:hAnsi="GHEA Grapalat" w:cs="Arial"/>
                <w:sz w:val="20"/>
                <w:szCs w:val="20"/>
              </w:rPr>
            </w:pPr>
          </w:p>
        </w:tc>
      </w:tr>
      <w:tr w:rsidR="00595213" w:rsidRPr="00AD45B4"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AD45B4" w:rsidRDefault="00595213" w:rsidP="00CB0ADE">
            <w:pPr>
              <w:rPr>
                <w:rFonts w:ascii="GHEA Grapalat" w:hAnsi="GHEA Grapalat" w:cs="Sylfaen"/>
                <w:sz w:val="20"/>
                <w:szCs w:val="20"/>
                <w:lang w:val="hy-AM"/>
              </w:rPr>
            </w:pPr>
            <w:r w:rsidRPr="00AD45B4">
              <w:rPr>
                <w:rFonts w:ascii="GHEA Grapalat" w:hAnsi="GHEA Grapalat" w:cs="Sylfaen"/>
                <w:sz w:val="20"/>
                <w:szCs w:val="20"/>
                <w:lang w:val="hy-AM"/>
              </w:rPr>
              <w:t>19. Условия оплаты: &lt;принятый платеж&gt;</w:t>
            </w:r>
          </w:p>
          <w:p w14:paraId="3B609F13" w14:textId="77777777" w:rsidR="00595213" w:rsidRPr="00AD45B4" w:rsidRDefault="00595213" w:rsidP="00CB0ADE">
            <w:pPr>
              <w:rPr>
                <w:rFonts w:ascii="GHEA Grapalat" w:hAnsi="GHEA Grapalat" w:cs="Sylfaen"/>
                <w:sz w:val="20"/>
                <w:szCs w:val="20"/>
                <w:lang w:val="ru-RU"/>
              </w:rPr>
            </w:pPr>
          </w:p>
        </w:tc>
      </w:tr>
      <w:tr w:rsidR="00595213" w:rsidRPr="00AD45B4"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lang w:val="hy-AM"/>
              </w:rPr>
              <w:t xml:space="preserve">20. Количество прикрепленных страниц: </w:t>
            </w:r>
            <w:r w:rsidRPr="00AD45B4">
              <w:rPr>
                <w:rFonts w:ascii="GHEA Grapalat" w:hAnsi="GHEA Grapalat" w:cs="Arial"/>
                <w:sz w:val="20"/>
                <w:szCs w:val="20"/>
              </w:rPr>
              <w:t>---</w:t>
            </w:r>
            <w:r w:rsidRPr="00AD45B4">
              <w:rPr>
                <w:rFonts w:ascii="GHEA Grapalat" w:hAnsi="GHEA Grapalat" w:cs="Arial"/>
                <w:sz w:val="20"/>
                <w:szCs w:val="20"/>
                <w:lang w:val="hy-AM"/>
              </w:rPr>
              <w:t xml:space="preserve">    </w:t>
            </w:r>
            <w:r w:rsidRPr="00AD45B4">
              <w:rPr>
                <w:rFonts w:ascii="GHEA Grapalat" w:hAnsi="GHEA Grapalat" w:cs="Sylfaen"/>
                <w:sz w:val="20"/>
                <w:szCs w:val="20"/>
              </w:rPr>
              <w:t>страница:</w:t>
            </w:r>
          </w:p>
          <w:p w14:paraId="1B6758DA" w14:textId="77777777" w:rsidR="00595213" w:rsidRPr="00AD45B4" w:rsidRDefault="00595213" w:rsidP="00CB0ADE">
            <w:pPr>
              <w:rPr>
                <w:rFonts w:ascii="GHEA Grapalat" w:hAnsi="GHEA Grapalat" w:cs="Sylfaen"/>
                <w:sz w:val="20"/>
                <w:szCs w:val="20"/>
                <w:lang w:val="hy-AM"/>
              </w:rPr>
            </w:pPr>
          </w:p>
        </w:tc>
      </w:tr>
      <w:tr w:rsidR="00595213" w:rsidRPr="00AD45B4"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AD45B4" w:rsidRDefault="00595213" w:rsidP="00CB0ADE">
            <w:pPr>
              <w:rPr>
                <w:rFonts w:ascii="GHEA Grapalat" w:hAnsi="GHEA Grapalat" w:cs="Sylfaen"/>
                <w:sz w:val="20"/>
                <w:szCs w:val="20"/>
              </w:rPr>
            </w:pPr>
            <w:r w:rsidRPr="00AD45B4">
              <w:rPr>
                <w:rFonts w:ascii="Calibri" w:hAnsi="Calibri" w:cs="Calibri"/>
                <w:sz w:val="20"/>
                <w:szCs w:val="20"/>
              </w:rPr>
              <w:t> </w:t>
            </w:r>
            <w:r w:rsidRPr="00AD45B4">
              <w:rPr>
                <w:rFonts w:ascii="GHEA Grapalat" w:hAnsi="GHEA Grapalat" w:cs="Arial"/>
                <w:sz w:val="20"/>
                <w:szCs w:val="20"/>
                <w:lang w:val="hy-AM"/>
              </w:rPr>
              <w:t xml:space="preserve">22 </w:t>
            </w:r>
            <w:r w:rsidRPr="00AD45B4">
              <w:rPr>
                <w:rFonts w:ascii="GHEA Grapalat" w:hAnsi="GHEA Grapalat" w:cs="Arial"/>
                <w:sz w:val="20"/>
                <w:szCs w:val="20"/>
              </w:rPr>
              <w:t xml:space="preserve">. </w:t>
            </w:r>
            <w:r w:rsidRPr="00AD45B4">
              <w:rPr>
                <w:rFonts w:ascii="GHEA Grapalat" w:hAnsi="GHEA Grapalat" w:cs="Sylfaen"/>
                <w:sz w:val="20"/>
                <w:szCs w:val="20"/>
              </w:rPr>
              <w:t>а. Бенефициар подписи</w:t>
            </w:r>
          </w:p>
          <w:p w14:paraId="18BFA3DD" w14:textId="77777777" w:rsidR="00595213" w:rsidRPr="00AD45B4" w:rsidRDefault="00595213" w:rsidP="00CB0ADE">
            <w:pPr>
              <w:rPr>
                <w:rFonts w:ascii="GHEA Grapalat" w:hAnsi="GHEA Grapalat" w:cs="Sylfaen"/>
                <w:sz w:val="20"/>
                <w:szCs w:val="20"/>
              </w:rPr>
            </w:pPr>
          </w:p>
          <w:p w14:paraId="0AFE1F9E" w14:textId="77777777" w:rsidR="00595213" w:rsidRPr="00AD45B4" w:rsidRDefault="00595213" w:rsidP="00CB0ADE">
            <w:pPr>
              <w:jc w:val="right"/>
              <w:rPr>
                <w:rFonts w:ascii="GHEA Grapalat" w:hAnsi="GHEA Grapalat" w:cs="Tahoma"/>
                <w:sz w:val="20"/>
                <w:szCs w:val="20"/>
              </w:rPr>
            </w:pPr>
            <w:r w:rsidRPr="00AD45B4">
              <w:rPr>
                <w:rFonts w:ascii="GHEA Grapalat" w:hAnsi="GHEA Grapalat" w:cs="Tahoma"/>
                <w:sz w:val="20"/>
                <w:szCs w:val="20"/>
              </w:rPr>
              <w:t>/____________________/</w:t>
            </w:r>
          </w:p>
          <w:p w14:paraId="520FAB11" w14:textId="77777777" w:rsidR="00595213" w:rsidRPr="00AD45B4" w:rsidRDefault="00595213" w:rsidP="00CB0ADE">
            <w:pPr>
              <w:rPr>
                <w:rFonts w:ascii="GHEA Grapalat" w:hAnsi="GHEA Grapalat" w:cs="Tahoma"/>
                <w:sz w:val="20"/>
                <w:szCs w:val="20"/>
              </w:rPr>
            </w:pPr>
          </w:p>
          <w:p w14:paraId="3E228DA2" w14:textId="77777777" w:rsidR="00595213" w:rsidRPr="00AD45B4" w:rsidRDefault="00595213" w:rsidP="00CB0ADE">
            <w:pPr>
              <w:rPr>
                <w:rFonts w:ascii="GHEA Grapalat" w:hAnsi="GHEA Grapalat" w:cs="Sylfaen"/>
                <w:sz w:val="20"/>
                <w:szCs w:val="20"/>
              </w:rPr>
            </w:pPr>
          </w:p>
          <w:p w14:paraId="4EA04D40" w14:textId="77777777" w:rsidR="00595213" w:rsidRPr="00AD45B4" w:rsidRDefault="00595213" w:rsidP="00CB0ADE">
            <w:pPr>
              <w:jc w:val="right"/>
              <w:rPr>
                <w:rFonts w:ascii="GHEA Grapalat" w:hAnsi="GHEA Grapalat" w:cs="Sylfaen"/>
                <w:sz w:val="20"/>
                <w:szCs w:val="20"/>
              </w:rPr>
            </w:pPr>
            <w:r w:rsidRPr="00AD45B4">
              <w:rPr>
                <w:rFonts w:ascii="GHEA Grapalat" w:hAnsi="GHEA Grapalat" w:cs="Tahoma"/>
                <w:sz w:val="20"/>
                <w:szCs w:val="20"/>
              </w:rPr>
              <w:t>/____________________/</w:t>
            </w:r>
          </w:p>
          <w:p w14:paraId="76C08270" w14:textId="77777777" w:rsidR="00595213" w:rsidRPr="00AD45B4" w:rsidRDefault="00595213" w:rsidP="00CB0ADE">
            <w:pPr>
              <w:rPr>
                <w:rFonts w:ascii="GHEA Grapalat" w:hAnsi="GHEA Grapalat" w:cs="Sylfaen"/>
                <w:sz w:val="20"/>
                <w:szCs w:val="20"/>
              </w:rPr>
            </w:pPr>
          </w:p>
          <w:p w14:paraId="5258FBFF"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lang w:val="hy-AM"/>
              </w:rPr>
              <w:t xml:space="preserve">22 </w:t>
            </w:r>
            <w:r w:rsidRPr="00AD45B4">
              <w:rPr>
                <w:rFonts w:ascii="GHEA Grapalat" w:hAnsi="GHEA Grapalat" w:cs="Sylfaen"/>
                <w:sz w:val="20"/>
                <w:szCs w:val="20"/>
              </w:rPr>
              <w:t>.б.</w:t>
            </w:r>
          </w:p>
          <w:p w14:paraId="3AC84279"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К.Т.</w:t>
            </w:r>
          </w:p>
          <w:p w14:paraId="2FAAF7D2" w14:textId="77777777" w:rsidR="00595213" w:rsidRPr="00AD45B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AD45B4" w:rsidRDefault="00595213" w:rsidP="00CB0ADE">
            <w:pPr>
              <w:rPr>
                <w:rFonts w:ascii="GHEA Grapalat" w:hAnsi="GHEA Grapalat" w:cs="Sylfaen"/>
                <w:sz w:val="20"/>
                <w:szCs w:val="20"/>
              </w:rPr>
            </w:pPr>
            <w:r w:rsidRPr="00AD45B4">
              <w:rPr>
                <w:rFonts w:ascii="GHEA Grapalat" w:hAnsi="GHEA Grapalat" w:cs="Arial"/>
                <w:sz w:val="20"/>
                <w:szCs w:val="20"/>
                <w:lang w:val="hy-AM"/>
              </w:rPr>
              <w:t xml:space="preserve">2 </w:t>
            </w:r>
            <w:r w:rsidRPr="00AD45B4">
              <w:rPr>
                <w:rFonts w:ascii="GHEA Grapalat" w:hAnsi="GHEA Grapalat" w:cs="Arial"/>
                <w:sz w:val="20"/>
                <w:szCs w:val="20"/>
              </w:rPr>
              <w:t xml:space="preserve">1. </w:t>
            </w:r>
            <w:r w:rsidRPr="00AD45B4">
              <w:rPr>
                <w:rFonts w:ascii="GHEA Grapalat" w:hAnsi="GHEA Grapalat" w:cs="Sylfaen"/>
                <w:sz w:val="20"/>
                <w:szCs w:val="20"/>
              </w:rPr>
              <w:t>а.</w:t>
            </w:r>
            <w:r w:rsidRPr="00AD45B4">
              <w:rPr>
                <w:rFonts w:ascii="Calibri" w:hAnsi="Calibri" w:cs="Calibri"/>
                <w:sz w:val="20"/>
                <w:szCs w:val="20"/>
              </w:rPr>
              <w:t> </w:t>
            </w:r>
            <w:r w:rsidRPr="00AD45B4">
              <w:rPr>
                <w:rFonts w:ascii="GHEA Grapalat" w:hAnsi="GHEA Grapalat" w:cs="Sylfaen"/>
                <w:sz w:val="20"/>
                <w:szCs w:val="20"/>
              </w:rPr>
              <w:t xml:space="preserve">Подписи </w:t>
            </w:r>
            <w:proofErr w:type="gramStart"/>
            <w:r w:rsidRPr="00AD45B4">
              <w:rPr>
                <w:rFonts w:ascii="GHEA Grapalat" w:hAnsi="GHEA Grapalat" w:cs="Sylfaen"/>
                <w:sz w:val="20"/>
                <w:szCs w:val="20"/>
              </w:rPr>
              <w:t>плательщика :</w:t>
            </w:r>
            <w:proofErr w:type="gramEnd"/>
          </w:p>
          <w:p w14:paraId="7B285117" w14:textId="77777777" w:rsidR="00595213" w:rsidRPr="00AD45B4" w:rsidRDefault="00595213" w:rsidP="00CB0ADE">
            <w:pPr>
              <w:jc w:val="right"/>
              <w:rPr>
                <w:rFonts w:ascii="GHEA Grapalat" w:hAnsi="GHEA Grapalat" w:cs="Sylfaen"/>
                <w:sz w:val="20"/>
                <w:szCs w:val="20"/>
              </w:rPr>
            </w:pPr>
          </w:p>
          <w:p w14:paraId="54BBDE0F" w14:textId="77777777" w:rsidR="00595213" w:rsidRPr="00AD45B4" w:rsidRDefault="00595213" w:rsidP="00CB0ADE">
            <w:pPr>
              <w:rPr>
                <w:rFonts w:ascii="GHEA Grapalat" w:hAnsi="GHEA Grapalat" w:cs="Sylfaen"/>
                <w:sz w:val="20"/>
                <w:szCs w:val="20"/>
              </w:rPr>
            </w:pPr>
            <w:r w:rsidRPr="00AD45B4">
              <w:rPr>
                <w:rFonts w:ascii="GHEA Grapalat" w:hAnsi="GHEA Grapalat" w:cs="Tahoma"/>
                <w:sz w:val="20"/>
                <w:szCs w:val="20"/>
              </w:rPr>
              <w:t>/____________________/</w:t>
            </w:r>
          </w:p>
          <w:p w14:paraId="4642C548" w14:textId="77777777" w:rsidR="00595213" w:rsidRPr="00AD45B4" w:rsidRDefault="00595213" w:rsidP="00CB0ADE">
            <w:pPr>
              <w:jc w:val="right"/>
              <w:rPr>
                <w:rFonts w:ascii="GHEA Grapalat" w:hAnsi="GHEA Grapalat" w:cs="Tahoma"/>
                <w:sz w:val="20"/>
                <w:szCs w:val="20"/>
              </w:rPr>
            </w:pPr>
          </w:p>
          <w:p w14:paraId="0A974136" w14:textId="77777777" w:rsidR="00595213" w:rsidRPr="00AD45B4" w:rsidRDefault="00595213" w:rsidP="00CB0ADE">
            <w:pPr>
              <w:jc w:val="right"/>
              <w:rPr>
                <w:rFonts w:ascii="GHEA Grapalat" w:hAnsi="GHEA Grapalat" w:cs="Tahoma"/>
                <w:sz w:val="20"/>
                <w:szCs w:val="20"/>
              </w:rPr>
            </w:pPr>
          </w:p>
          <w:p w14:paraId="67AD773A" w14:textId="77777777" w:rsidR="00595213" w:rsidRPr="00AD45B4" w:rsidRDefault="00595213" w:rsidP="00CB0ADE">
            <w:pPr>
              <w:jc w:val="right"/>
              <w:rPr>
                <w:rFonts w:ascii="GHEA Grapalat" w:hAnsi="GHEA Grapalat" w:cs="Sylfaen"/>
                <w:sz w:val="20"/>
                <w:szCs w:val="20"/>
              </w:rPr>
            </w:pPr>
            <w:r w:rsidRPr="00AD45B4">
              <w:rPr>
                <w:rFonts w:ascii="GHEA Grapalat" w:hAnsi="GHEA Grapalat" w:cs="Tahoma"/>
                <w:sz w:val="20"/>
                <w:szCs w:val="20"/>
              </w:rPr>
              <w:t>/____________________/</w:t>
            </w:r>
          </w:p>
          <w:p w14:paraId="04C3D845" w14:textId="77777777" w:rsidR="00595213" w:rsidRPr="00AD45B4" w:rsidRDefault="00595213" w:rsidP="00CB0ADE">
            <w:pPr>
              <w:jc w:val="right"/>
              <w:rPr>
                <w:rFonts w:ascii="GHEA Grapalat" w:hAnsi="GHEA Grapalat" w:cs="Sylfaen"/>
                <w:sz w:val="20"/>
                <w:szCs w:val="20"/>
              </w:rPr>
            </w:pPr>
          </w:p>
          <w:p w14:paraId="684C8DA1" w14:textId="77777777" w:rsidR="00595213" w:rsidRPr="00AD45B4" w:rsidRDefault="00595213" w:rsidP="00CB0ADE">
            <w:pPr>
              <w:jc w:val="right"/>
              <w:rPr>
                <w:rFonts w:ascii="GHEA Grapalat" w:hAnsi="GHEA Grapalat" w:cs="Sylfaen"/>
                <w:sz w:val="20"/>
                <w:szCs w:val="20"/>
              </w:rPr>
            </w:pPr>
            <w:r w:rsidRPr="00AD45B4">
              <w:rPr>
                <w:rFonts w:ascii="GHEA Grapalat" w:hAnsi="GHEA Grapalat" w:cs="Sylfaen"/>
                <w:sz w:val="20"/>
                <w:szCs w:val="20"/>
                <w:lang w:val="hy-AM"/>
              </w:rPr>
              <w:t xml:space="preserve">2 </w:t>
            </w:r>
            <w:r w:rsidRPr="00AD45B4">
              <w:rPr>
                <w:rFonts w:ascii="GHEA Grapalat" w:hAnsi="GHEA Grapalat" w:cs="Sylfaen"/>
                <w:sz w:val="20"/>
                <w:szCs w:val="20"/>
              </w:rPr>
              <w:t>1.б. К.Т.</w:t>
            </w:r>
          </w:p>
          <w:p w14:paraId="5BE24D07" w14:textId="77777777" w:rsidR="00595213" w:rsidRPr="00AD45B4" w:rsidRDefault="00595213" w:rsidP="00CB0ADE">
            <w:pPr>
              <w:jc w:val="right"/>
              <w:rPr>
                <w:rFonts w:ascii="GHEA Grapalat" w:hAnsi="GHEA Grapalat" w:cs="Sylfaen"/>
                <w:sz w:val="20"/>
                <w:szCs w:val="20"/>
              </w:rPr>
            </w:pPr>
          </w:p>
        </w:tc>
      </w:tr>
      <w:tr w:rsidR="00595213" w:rsidRPr="00AD45B4"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AD45B4" w:rsidRDefault="00595213" w:rsidP="00CB0ADE">
            <w:pPr>
              <w:rPr>
                <w:rFonts w:ascii="GHEA Grapalat" w:hAnsi="GHEA Grapalat" w:cs="Tahoma"/>
                <w:sz w:val="20"/>
                <w:szCs w:val="20"/>
              </w:rPr>
            </w:pPr>
            <w:r w:rsidRPr="00AD45B4">
              <w:rPr>
                <w:rFonts w:ascii="GHEA Grapalat" w:hAnsi="GHEA Grapalat" w:cs="Tahoma"/>
                <w:sz w:val="20"/>
                <w:szCs w:val="20"/>
              </w:rPr>
              <w:t xml:space="preserve">2 </w:t>
            </w:r>
            <w:proofErr w:type="gramStart"/>
            <w:r w:rsidRPr="00AD45B4">
              <w:rPr>
                <w:rFonts w:ascii="GHEA Grapalat" w:hAnsi="GHEA Grapalat" w:cs="Tahoma"/>
                <w:sz w:val="20"/>
                <w:szCs w:val="20"/>
                <w:lang w:val="hy-AM"/>
              </w:rPr>
              <w:t xml:space="preserve">4 </w:t>
            </w:r>
            <w:r w:rsidRPr="00AD45B4">
              <w:rPr>
                <w:rFonts w:ascii="GHEA Grapalat" w:hAnsi="GHEA Grapalat" w:cs="Tahoma"/>
                <w:sz w:val="20"/>
                <w:szCs w:val="20"/>
              </w:rPr>
              <w:t>.</w:t>
            </w:r>
            <w:proofErr w:type="gramEnd"/>
            <w:r w:rsidRPr="00AD45B4">
              <w:rPr>
                <w:rFonts w:ascii="GHEA Grapalat" w:hAnsi="GHEA Grapalat" w:cs="Tahoma"/>
                <w:sz w:val="20"/>
                <w:szCs w:val="20"/>
              </w:rPr>
              <w:t xml:space="preserve">а. </w:t>
            </w:r>
            <w:r w:rsidRPr="00AD45B4">
              <w:rPr>
                <w:rFonts w:ascii="GHEA Grapalat" w:hAnsi="GHEA Grapalat" w:cs="Tahoma"/>
                <w:sz w:val="20"/>
                <w:szCs w:val="20"/>
                <w:lang w:val="hy-AM"/>
              </w:rPr>
              <w:t>Финансовое учреждение-получатель</w:t>
            </w:r>
            <w:r w:rsidRPr="00AD45B4">
              <w:rPr>
                <w:rFonts w:ascii="GHEA Grapalat" w:hAnsi="GHEA Grapalat" w:cs="Tahoma"/>
                <w:sz w:val="20"/>
                <w:szCs w:val="20"/>
              </w:rPr>
              <w:t xml:space="preserve"> </w:t>
            </w:r>
          </w:p>
          <w:p w14:paraId="032D51CB" w14:textId="77777777" w:rsidR="00595213" w:rsidRPr="00AD45B4" w:rsidRDefault="00595213" w:rsidP="00CB0ADE">
            <w:pPr>
              <w:rPr>
                <w:rFonts w:ascii="GHEA Grapalat" w:hAnsi="GHEA Grapalat" w:cs="Tahoma"/>
                <w:sz w:val="20"/>
                <w:szCs w:val="20"/>
                <w:lang w:val="hy-AM"/>
              </w:rPr>
            </w:pPr>
            <w:r w:rsidRPr="00AD45B4">
              <w:rPr>
                <w:rFonts w:ascii="GHEA Grapalat" w:hAnsi="GHEA Grapalat" w:cs="Tahoma"/>
                <w:sz w:val="20"/>
                <w:szCs w:val="20"/>
              </w:rPr>
              <w:t xml:space="preserve">                             </w:t>
            </w:r>
            <w:r w:rsidRPr="00AD45B4">
              <w:rPr>
                <w:rFonts w:ascii="GHEA Grapalat" w:hAnsi="GHEA Grapalat" w:cs="Tahoma"/>
                <w:sz w:val="20"/>
                <w:szCs w:val="20"/>
                <w:lang w:val="hy-AM"/>
              </w:rPr>
              <w:t xml:space="preserve">                 </w:t>
            </w:r>
          </w:p>
          <w:p w14:paraId="7CA791D7" w14:textId="77777777" w:rsidR="00595213" w:rsidRPr="00AD45B4" w:rsidRDefault="00595213" w:rsidP="00CB0ADE">
            <w:pPr>
              <w:rPr>
                <w:rFonts w:ascii="GHEA Grapalat" w:hAnsi="GHEA Grapalat" w:cs="Tahoma"/>
                <w:sz w:val="20"/>
                <w:szCs w:val="20"/>
              </w:rPr>
            </w:pPr>
            <w:r w:rsidRPr="00AD45B4">
              <w:rPr>
                <w:rFonts w:ascii="GHEA Grapalat" w:hAnsi="GHEA Grapalat" w:cs="Tahoma"/>
                <w:sz w:val="20"/>
                <w:szCs w:val="20"/>
                <w:lang w:val="hy-AM"/>
              </w:rPr>
              <w:t xml:space="preserve">                                                 </w:t>
            </w:r>
            <w:r w:rsidRPr="00AD45B4">
              <w:rPr>
                <w:rFonts w:ascii="GHEA Grapalat" w:hAnsi="GHEA Grapalat" w:cs="Tahoma"/>
                <w:sz w:val="20"/>
                <w:szCs w:val="20"/>
              </w:rPr>
              <w:t>/____________________/</w:t>
            </w:r>
          </w:p>
          <w:p w14:paraId="4392CEAF"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xml:space="preserve">  </w:t>
            </w:r>
          </w:p>
          <w:p w14:paraId="720FD76D"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подпись /</w:t>
            </w:r>
          </w:p>
          <w:p w14:paraId="64C87837" w14:textId="77777777" w:rsidR="00595213" w:rsidRPr="00AD45B4" w:rsidRDefault="00595213" w:rsidP="00CB0ADE">
            <w:pPr>
              <w:rPr>
                <w:rFonts w:ascii="GHEA Grapalat" w:hAnsi="GHEA Grapalat" w:cs="Tahoma"/>
                <w:sz w:val="20"/>
                <w:szCs w:val="20"/>
              </w:rPr>
            </w:pPr>
          </w:p>
          <w:p w14:paraId="79B8CD7D" w14:textId="77777777" w:rsidR="00595213" w:rsidRPr="00AD45B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AD45B4" w:rsidRDefault="00595213" w:rsidP="00CB0ADE">
            <w:pPr>
              <w:rPr>
                <w:rFonts w:ascii="GHEA Grapalat" w:hAnsi="GHEA Grapalat" w:cs="Tahoma"/>
                <w:sz w:val="20"/>
                <w:szCs w:val="20"/>
              </w:rPr>
            </w:pPr>
            <w:r w:rsidRPr="00AD45B4">
              <w:rPr>
                <w:rFonts w:ascii="GHEA Grapalat" w:hAnsi="GHEA Grapalat" w:cs="Tahoma"/>
                <w:sz w:val="20"/>
                <w:szCs w:val="20"/>
              </w:rPr>
              <w:t xml:space="preserve">2 </w:t>
            </w:r>
            <w:proofErr w:type="gramStart"/>
            <w:r w:rsidRPr="00AD45B4">
              <w:rPr>
                <w:rFonts w:ascii="GHEA Grapalat" w:hAnsi="GHEA Grapalat" w:cs="Tahoma"/>
                <w:sz w:val="20"/>
                <w:szCs w:val="20"/>
                <w:lang w:val="hy-AM"/>
              </w:rPr>
              <w:t xml:space="preserve">3 </w:t>
            </w:r>
            <w:r w:rsidRPr="00AD45B4">
              <w:rPr>
                <w:rFonts w:ascii="GHEA Grapalat" w:hAnsi="GHEA Grapalat" w:cs="Tahoma"/>
                <w:sz w:val="20"/>
                <w:szCs w:val="20"/>
              </w:rPr>
              <w:t>.</w:t>
            </w:r>
            <w:proofErr w:type="gramEnd"/>
            <w:r w:rsidRPr="00AD45B4">
              <w:rPr>
                <w:rFonts w:ascii="GHEA Grapalat" w:hAnsi="GHEA Grapalat" w:cs="Tahoma"/>
                <w:sz w:val="20"/>
                <w:szCs w:val="20"/>
              </w:rPr>
              <w:t xml:space="preserve">а. </w:t>
            </w:r>
            <w:r w:rsidRPr="00AD45B4">
              <w:rPr>
                <w:rFonts w:ascii="GHEA Grapalat" w:hAnsi="GHEA Grapalat" w:cs="Tahoma"/>
                <w:sz w:val="20"/>
                <w:szCs w:val="20"/>
                <w:lang w:val="hy-AM"/>
              </w:rPr>
              <w:t>Финансовая организация, обслуживающая плательщика</w:t>
            </w:r>
            <w:r w:rsidRPr="00AD45B4">
              <w:rPr>
                <w:rFonts w:ascii="GHEA Grapalat" w:hAnsi="GHEA Grapalat" w:cs="Tahoma"/>
                <w:sz w:val="20"/>
                <w:szCs w:val="20"/>
              </w:rPr>
              <w:t xml:space="preserve"> </w:t>
            </w:r>
          </w:p>
          <w:p w14:paraId="1E3E6F9D" w14:textId="77777777" w:rsidR="00595213" w:rsidRPr="00AD45B4" w:rsidRDefault="00595213" w:rsidP="00CB0ADE">
            <w:pPr>
              <w:jc w:val="right"/>
              <w:rPr>
                <w:rFonts w:ascii="GHEA Grapalat" w:hAnsi="GHEA Grapalat" w:cs="Tahoma"/>
                <w:sz w:val="20"/>
                <w:szCs w:val="20"/>
              </w:rPr>
            </w:pPr>
          </w:p>
          <w:p w14:paraId="5C4C8ABD" w14:textId="77777777" w:rsidR="00595213" w:rsidRPr="00AD45B4" w:rsidRDefault="00595213" w:rsidP="00CB0ADE">
            <w:pPr>
              <w:jc w:val="right"/>
              <w:rPr>
                <w:rFonts w:ascii="GHEA Grapalat" w:hAnsi="GHEA Grapalat" w:cs="Tahoma"/>
                <w:sz w:val="20"/>
                <w:szCs w:val="20"/>
              </w:rPr>
            </w:pPr>
          </w:p>
          <w:p w14:paraId="7F73510B" w14:textId="77777777" w:rsidR="00595213" w:rsidRPr="00AD45B4" w:rsidRDefault="00595213" w:rsidP="00CB0ADE">
            <w:pPr>
              <w:jc w:val="right"/>
              <w:rPr>
                <w:rFonts w:ascii="GHEA Grapalat" w:hAnsi="GHEA Grapalat" w:cs="Tahoma"/>
                <w:sz w:val="20"/>
                <w:szCs w:val="20"/>
              </w:rPr>
            </w:pPr>
            <w:r w:rsidRPr="00AD45B4">
              <w:rPr>
                <w:rFonts w:ascii="GHEA Grapalat" w:hAnsi="GHEA Grapalat" w:cs="Tahoma"/>
                <w:sz w:val="20"/>
                <w:szCs w:val="20"/>
              </w:rPr>
              <w:t>/____________________/</w:t>
            </w:r>
          </w:p>
          <w:p w14:paraId="05F911C7" w14:textId="77777777" w:rsidR="00595213" w:rsidRPr="00AD45B4" w:rsidRDefault="00595213" w:rsidP="00CB0ADE">
            <w:pPr>
              <w:jc w:val="center"/>
              <w:rPr>
                <w:rFonts w:ascii="GHEA Grapalat" w:hAnsi="GHEA Grapalat" w:cs="Sylfaen"/>
                <w:sz w:val="20"/>
                <w:szCs w:val="20"/>
              </w:rPr>
            </w:pPr>
            <w:r w:rsidRPr="00AD45B4">
              <w:rPr>
                <w:rFonts w:ascii="GHEA Grapalat" w:hAnsi="GHEA Grapalat" w:cs="Tahoma"/>
                <w:sz w:val="20"/>
                <w:szCs w:val="20"/>
              </w:rPr>
              <w:t xml:space="preserve">                                                   </w:t>
            </w:r>
            <w:r w:rsidRPr="00AD45B4">
              <w:rPr>
                <w:rFonts w:ascii="GHEA Grapalat" w:hAnsi="GHEA Grapalat" w:cs="Sylfaen"/>
                <w:sz w:val="20"/>
                <w:szCs w:val="20"/>
              </w:rPr>
              <w:t>/ подпись /</w:t>
            </w:r>
          </w:p>
          <w:p w14:paraId="3F2BBFA8" w14:textId="77777777" w:rsidR="00595213" w:rsidRPr="00AD45B4" w:rsidRDefault="00595213" w:rsidP="00CB0ADE">
            <w:pPr>
              <w:jc w:val="right"/>
              <w:rPr>
                <w:rFonts w:ascii="GHEA Grapalat" w:hAnsi="GHEA Grapalat" w:cs="Arial"/>
                <w:sz w:val="20"/>
                <w:szCs w:val="20"/>
                <w:lang w:val="hy-AM"/>
              </w:rPr>
            </w:pPr>
          </w:p>
        </w:tc>
      </w:tr>
      <w:tr w:rsidR="00595213" w:rsidRPr="00AD45B4"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lastRenderedPageBreak/>
              <w:t>24. б. К.Т.</w:t>
            </w:r>
          </w:p>
          <w:p w14:paraId="01568454" w14:textId="77777777" w:rsidR="00595213" w:rsidRPr="00AD45B4" w:rsidRDefault="00595213" w:rsidP="00CB0ADE">
            <w:pPr>
              <w:rPr>
                <w:rFonts w:ascii="GHEA Grapalat" w:hAnsi="GHEA Grapalat" w:cs="Sylfaen"/>
                <w:sz w:val="20"/>
                <w:szCs w:val="20"/>
              </w:rPr>
            </w:pPr>
          </w:p>
          <w:p w14:paraId="6F1F37FF" w14:textId="77777777" w:rsidR="00595213" w:rsidRPr="00AD45B4" w:rsidRDefault="00595213" w:rsidP="00CB0ADE">
            <w:pPr>
              <w:rPr>
                <w:rFonts w:ascii="GHEA Grapalat" w:hAnsi="GHEA Grapalat" w:cs="Sylfaen"/>
                <w:sz w:val="20"/>
                <w:szCs w:val="20"/>
              </w:rPr>
            </w:pPr>
          </w:p>
          <w:p w14:paraId="1BB4154C" w14:textId="77777777" w:rsidR="00595213" w:rsidRPr="00AD45B4" w:rsidRDefault="00595213" w:rsidP="00CB0ADE">
            <w:pPr>
              <w:rPr>
                <w:rFonts w:ascii="GHEA Grapalat" w:hAnsi="GHEA Grapalat" w:cs="Sylfaen"/>
                <w:sz w:val="20"/>
                <w:szCs w:val="20"/>
              </w:rPr>
            </w:pPr>
            <w:r w:rsidRPr="00AD45B4">
              <w:rPr>
                <w:rFonts w:ascii="GHEA Grapalat" w:hAnsi="GHEA Grapalat" w:cs="Tahoma"/>
                <w:sz w:val="20"/>
                <w:szCs w:val="20"/>
              </w:rPr>
              <w:t xml:space="preserve"> </w:t>
            </w:r>
            <w:r w:rsidRPr="00AD45B4">
              <w:rPr>
                <w:rFonts w:ascii="GHEA Grapalat" w:hAnsi="GHEA Grapalat" w:cs="Sylfaen"/>
                <w:sz w:val="20"/>
                <w:szCs w:val="20"/>
              </w:rPr>
              <w:t xml:space="preserve">2 </w:t>
            </w:r>
            <w:proofErr w:type="gramStart"/>
            <w:r w:rsidRPr="00AD45B4">
              <w:rPr>
                <w:rFonts w:ascii="GHEA Grapalat" w:hAnsi="GHEA Grapalat" w:cs="Sylfaen"/>
                <w:sz w:val="20"/>
                <w:szCs w:val="20"/>
                <w:lang w:val="hy-AM"/>
              </w:rPr>
              <w:t xml:space="preserve">4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в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 ___ </w:t>
            </w:r>
            <w:r w:rsidRPr="00AD45B4">
              <w:rPr>
                <w:rFonts w:ascii="GHEA Grapalat" w:hAnsi="GHEA Grapalat" w:cs="Tahoma"/>
                <w:sz w:val="20"/>
                <w:szCs w:val="20"/>
              </w:rPr>
              <w:t>20___</w:t>
            </w:r>
          </w:p>
          <w:p w14:paraId="66A1B396" w14:textId="77777777" w:rsidR="00595213" w:rsidRPr="00AD45B4" w:rsidRDefault="00595213" w:rsidP="00CB0ADE">
            <w:pPr>
              <w:rPr>
                <w:rFonts w:ascii="GHEA Grapalat" w:hAnsi="GHEA Grapalat" w:cs="Sylfaen"/>
                <w:sz w:val="20"/>
                <w:szCs w:val="20"/>
              </w:rPr>
            </w:pPr>
          </w:p>
          <w:p w14:paraId="64737D6C"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xml:space="preserve">  </w:t>
            </w:r>
          </w:p>
          <w:p w14:paraId="3D9F82B5" w14:textId="77777777" w:rsidR="00595213" w:rsidRPr="00AD45B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23.б. К.Т.</w:t>
            </w:r>
          </w:p>
          <w:p w14:paraId="0B79F886" w14:textId="77777777" w:rsidR="00595213" w:rsidRPr="00AD45B4" w:rsidRDefault="00595213" w:rsidP="00CB0ADE">
            <w:pPr>
              <w:rPr>
                <w:rFonts w:ascii="GHEA Grapalat" w:hAnsi="GHEA Grapalat" w:cs="Sylfaen"/>
                <w:sz w:val="20"/>
                <w:szCs w:val="20"/>
              </w:rPr>
            </w:pPr>
          </w:p>
          <w:p w14:paraId="613FDAFC"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xml:space="preserve">                     </w:t>
            </w:r>
          </w:p>
          <w:p w14:paraId="69C0D920" w14:textId="77777777" w:rsidR="00595213" w:rsidRPr="00AD45B4" w:rsidRDefault="00595213" w:rsidP="00CB0ADE">
            <w:pPr>
              <w:rPr>
                <w:rFonts w:ascii="GHEA Grapalat" w:hAnsi="GHEA Grapalat" w:cs="Sylfaen"/>
                <w:sz w:val="20"/>
                <w:szCs w:val="20"/>
              </w:rPr>
            </w:pPr>
            <w:r w:rsidRPr="00AD45B4">
              <w:rPr>
                <w:rFonts w:ascii="GHEA Grapalat" w:hAnsi="GHEA Grapalat" w:cs="Sylfaen"/>
                <w:sz w:val="20"/>
                <w:szCs w:val="20"/>
              </w:rPr>
              <w:t xml:space="preserve">23. </w:t>
            </w:r>
            <w:proofErr w:type="gramStart"/>
            <w:r w:rsidRPr="00AD45B4">
              <w:rPr>
                <w:rFonts w:ascii="GHEA Grapalat" w:hAnsi="GHEA Grapalat" w:cs="Sylfaen"/>
                <w:sz w:val="20"/>
                <w:szCs w:val="20"/>
                <w:lang w:val="hy-AM"/>
              </w:rPr>
              <w:t xml:space="preserve">в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Дата </w:t>
            </w:r>
            <w:proofErr w:type="gramStart"/>
            <w:r w:rsidRPr="00AD45B4">
              <w:rPr>
                <w:rFonts w:ascii="GHEA Grapalat" w:hAnsi="GHEA Grapalat" w:cs="Sylfaen"/>
                <w:sz w:val="20"/>
                <w:szCs w:val="20"/>
              </w:rPr>
              <w:t>реализации :</w:t>
            </w:r>
            <w:proofErr w:type="gramEnd"/>
            <w:r w:rsidRPr="00AD45B4">
              <w:rPr>
                <w:rFonts w:ascii="GHEA Grapalat" w:hAnsi="GHEA Grapalat" w:cs="Sylfaen"/>
                <w:sz w:val="20"/>
                <w:szCs w:val="20"/>
              </w:rPr>
              <w:t xml:space="preserve">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___ </w:t>
            </w:r>
            <w:r w:rsidRPr="00AD45B4">
              <w:rPr>
                <w:rFonts w:ascii="GHEA Grapalat" w:hAnsi="GHEA Grapalat" w:cs="Tahoma"/>
                <w:sz w:val="20"/>
                <w:szCs w:val="20"/>
              </w:rPr>
              <w:t xml:space="preserve">20___ </w:t>
            </w:r>
            <w:r w:rsidRPr="00AD45B4">
              <w:rPr>
                <w:rFonts w:ascii="GHEA Grapalat" w:hAnsi="GHEA Grapalat" w:cs="Sylfaen"/>
                <w:sz w:val="20"/>
                <w:szCs w:val="20"/>
              </w:rPr>
              <w:t>года.</w:t>
            </w:r>
          </w:p>
          <w:p w14:paraId="265689D4" w14:textId="77777777" w:rsidR="00595213" w:rsidRPr="00AD45B4" w:rsidRDefault="00595213" w:rsidP="00CB0ADE">
            <w:pPr>
              <w:rPr>
                <w:rFonts w:ascii="GHEA Grapalat" w:hAnsi="GHEA Grapalat" w:cs="Sylfaen"/>
                <w:sz w:val="20"/>
                <w:szCs w:val="20"/>
              </w:rPr>
            </w:pPr>
          </w:p>
          <w:p w14:paraId="60F23E64" w14:textId="77777777" w:rsidR="00595213" w:rsidRPr="00AD45B4" w:rsidRDefault="00595213" w:rsidP="00CB0ADE">
            <w:pPr>
              <w:rPr>
                <w:rFonts w:ascii="GHEA Grapalat" w:hAnsi="GHEA Grapalat" w:cs="Sylfaen"/>
                <w:sz w:val="20"/>
                <w:szCs w:val="20"/>
              </w:rPr>
            </w:pPr>
          </w:p>
          <w:p w14:paraId="48505AE5" w14:textId="77777777" w:rsidR="00595213" w:rsidRPr="00AD45B4" w:rsidRDefault="00595213" w:rsidP="00CB0ADE">
            <w:pPr>
              <w:jc w:val="right"/>
              <w:rPr>
                <w:rFonts w:ascii="GHEA Grapalat" w:hAnsi="GHEA Grapalat" w:cs="Arial"/>
                <w:sz w:val="20"/>
                <w:szCs w:val="20"/>
              </w:rPr>
            </w:pPr>
          </w:p>
        </w:tc>
      </w:tr>
    </w:tbl>
    <w:p w14:paraId="3960A17F"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AD45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45B4">
        <w:rPr>
          <w:rFonts w:ascii="GHEA Grapalat" w:hAnsi="GHEA Grapalat"/>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5820C0E7" w14:textId="77777777" w:rsidR="00631658" w:rsidRPr="00AD45B4" w:rsidRDefault="00595213" w:rsidP="00631658">
      <w:pPr>
        <w:jc w:val="center"/>
        <w:rPr>
          <w:rFonts w:ascii="GHEA Grapalat" w:hAnsi="GHEA Grapalat"/>
          <w:b/>
          <w:sz w:val="20"/>
          <w:szCs w:val="20"/>
          <w:lang w:val="nl-NL"/>
        </w:rPr>
      </w:pPr>
      <w:r w:rsidRPr="00AD45B4">
        <w:rPr>
          <w:rFonts w:ascii="GHEA Grapalat" w:hAnsi="GHEA Grapalat"/>
          <w:b/>
          <w:sz w:val="20"/>
          <w:szCs w:val="20"/>
          <w:lang w:val="hy-AM"/>
        </w:rPr>
        <w:br w:type="page"/>
      </w:r>
      <w:r w:rsidR="00631658" w:rsidRPr="00AD45B4">
        <w:rPr>
          <w:rFonts w:ascii="GHEA Grapalat" w:hAnsi="GHEA Grapalat"/>
          <w:b/>
          <w:sz w:val="20"/>
          <w:szCs w:val="20"/>
          <w:lang w:val="hy-AM"/>
        </w:rPr>
        <w:lastRenderedPageBreak/>
        <w:t>Оплата:</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спроса</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обязательный</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действительные условия</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и:</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наполнение</w:t>
      </w:r>
      <w:r w:rsidR="00631658" w:rsidRPr="00AD45B4">
        <w:rPr>
          <w:rFonts w:ascii="GHEA Grapalat" w:hAnsi="GHEA Grapalat"/>
          <w:b/>
          <w:sz w:val="20"/>
          <w:szCs w:val="20"/>
          <w:lang w:val="nl-NL"/>
        </w:rPr>
        <w:t xml:space="preserve"> </w:t>
      </w:r>
      <w:r w:rsidR="00631658" w:rsidRPr="00AD45B4">
        <w:rPr>
          <w:rFonts w:ascii="GHEA Grapalat" w:hAnsi="GHEA Grapalat"/>
          <w:b/>
          <w:sz w:val="20"/>
          <w:szCs w:val="20"/>
          <w:lang w:val="hy-AM"/>
        </w:rPr>
        <w:t>гид</w:t>
      </w:r>
    </w:p>
    <w:p w14:paraId="7B955517" w14:textId="77777777" w:rsidR="00631658" w:rsidRPr="00AD45B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D45B4"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AD45B4" w:rsidRDefault="00631658" w:rsidP="00CB0ADE">
            <w:pPr>
              <w:jc w:val="both"/>
              <w:rPr>
                <w:rFonts w:ascii="GHEA Grapalat" w:hAnsi="GHEA Grapalat"/>
                <w:sz w:val="20"/>
                <w:szCs w:val="20"/>
              </w:rPr>
            </w:pPr>
            <w:r w:rsidRPr="00AD45B4">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AD45B4" w:rsidRDefault="00631658" w:rsidP="00CB0ADE">
            <w:pPr>
              <w:jc w:val="center"/>
              <w:rPr>
                <w:rFonts w:ascii="GHEA Grapalat" w:hAnsi="GHEA Grapalat"/>
                <w:b/>
                <w:sz w:val="20"/>
                <w:szCs w:val="20"/>
              </w:rPr>
            </w:pPr>
            <w:proofErr w:type="gramStart"/>
            <w:r w:rsidRPr="00AD45B4">
              <w:rPr>
                <w:rFonts w:ascii="GHEA Grapalat" w:hAnsi="GHEA Grapalat"/>
                <w:b/>
                <w:sz w:val="20"/>
                <w:szCs w:val="20"/>
              </w:rPr>
              <w:t>&lt;&lt; Оплата</w:t>
            </w:r>
            <w:proofErr w:type="gramEnd"/>
            <w:r w:rsidRPr="00AD45B4">
              <w:rPr>
                <w:rFonts w:ascii="GHEA Grapalat" w:hAnsi="GHEA Grapalat"/>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Отмечено поле /</w:t>
            </w:r>
          </w:p>
          <w:p w14:paraId="7C756724"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AD45B4" w:rsidRDefault="00631658" w:rsidP="00CB0ADE">
            <w:pPr>
              <w:jc w:val="center"/>
              <w:rPr>
                <w:rFonts w:ascii="GHEA Grapalat" w:hAnsi="GHEA Grapalat"/>
                <w:b/>
                <w:sz w:val="20"/>
                <w:szCs w:val="20"/>
                <w:lang w:val="hy-AM"/>
              </w:rPr>
            </w:pPr>
            <w:r w:rsidRPr="00AD45B4">
              <w:rPr>
                <w:rFonts w:ascii="GHEA Grapalat" w:hAnsi="GHEA Grapalat"/>
                <w:b/>
                <w:sz w:val="20"/>
                <w:szCs w:val="20"/>
              </w:rPr>
              <w:t>Действительное условие наполнение требование</w:t>
            </w:r>
            <w:r w:rsidRPr="00AD45B4">
              <w:rPr>
                <w:rFonts w:ascii="GHEA Grapalat" w:hAnsi="GHEA Grapalat"/>
                <w:b/>
                <w:sz w:val="20"/>
                <w:szCs w:val="20"/>
                <w:lang w:val="hy-AM"/>
              </w:rPr>
              <w:t xml:space="preserve"> </w:t>
            </w:r>
          </w:p>
          <w:p w14:paraId="68EC181D" w14:textId="77777777" w:rsidR="00631658" w:rsidRPr="00AD45B4" w:rsidRDefault="00631658" w:rsidP="00CB0ADE">
            <w:pPr>
              <w:jc w:val="center"/>
              <w:rPr>
                <w:rFonts w:ascii="GHEA Grapalat" w:hAnsi="GHEA Grapalat"/>
                <w:b/>
                <w:sz w:val="20"/>
                <w:szCs w:val="20"/>
              </w:rPr>
            </w:pPr>
            <w:proofErr w:type="gramStart"/>
            <w:r w:rsidRPr="00AD45B4">
              <w:rPr>
                <w:rFonts w:ascii="GHEA Grapalat" w:hAnsi="GHEA Grapalat"/>
                <w:b/>
                <w:sz w:val="20"/>
                <w:szCs w:val="20"/>
              </w:rPr>
              <w:t xml:space="preserve">( </w:t>
            </w:r>
            <w:r w:rsidRPr="00AD45B4">
              <w:rPr>
                <w:rFonts w:ascii="GHEA Grapalat" w:hAnsi="GHEA Grapalat"/>
                <w:b/>
                <w:sz w:val="20"/>
                <w:szCs w:val="20"/>
                <w:lang w:val="hy-AM"/>
              </w:rPr>
              <w:t>связано</w:t>
            </w:r>
            <w:proofErr w:type="gramEnd"/>
            <w:r w:rsidRPr="00AD45B4">
              <w:rPr>
                <w:rFonts w:ascii="GHEA Grapalat" w:hAnsi="GHEA Grapalat"/>
                <w:b/>
                <w:sz w:val="20"/>
                <w:szCs w:val="20"/>
                <w:lang w:val="hy-AM"/>
              </w:rPr>
              <w:t xml:space="preserve"> с процессом закупок </w:t>
            </w:r>
            <w:r w:rsidRPr="00AD45B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AD45B4" w:rsidRDefault="00631658" w:rsidP="00CB0ADE">
            <w:pPr>
              <w:ind w:left="-588" w:firstLine="588"/>
              <w:jc w:val="center"/>
              <w:rPr>
                <w:rFonts w:ascii="GHEA Grapalat" w:hAnsi="GHEA Grapalat"/>
                <w:b/>
                <w:sz w:val="20"/>
                <w:szCs w:val="20"/>
              </w:rPr>
            </w:pPr>
            <w:r w:rsidRPr="00AD45B4">
              <w:rPr>
                <w:rFonts w:ascii="GHEA Grapalat" w:hAnsi="GHEA Grapalat"/>
                <w:b/>
                <w:sz w:val="20"/>
                <w:szCs w:val="20"/>
              </w:rPr>
              <w:t>Срок действия:</w:t>
            </w:r>
          </w:p>
          <w:p w14:paraId="15F9C9BF" w14:textId="77777777" w:rsidR="00631658" w:rsidRPr="00AD45B4" w:rsidRDefault="00631658" w:rsidP="00CB0ADE">
            <w:pPr>
              <w:ind w:left="-588" w:firstLine="588"/>
              <w:jc w:val="center"/>
              <w:rPr>
                <w:rFonts w:ascii="GHEA Grapalat" w:hAnsi="GHEA Grapalat"/>
                <w:b/>
                <w:sz w:val="20"/>
                <w:szCs w:val="20"/>
              </w:rPr>
            </w:pPr>
            <w:r w:rsidRPr="00AD45B4">
              <w:rPr>
                <w:rFonts w:ascii="GHEA Grapalat" w:hAnsi="GHEA Grapalat"/>
                <w:b/>
                <w:sz w:val="20"/>
                <w:szCs w:val="20"/>
              </w:rPr>
              <w:t xml:space="preserve">дополнительный </w:t>
            </w:r>
            <w:proofErr w:type="gramStart"/>
            <w:r w:rsidRPr="00AD45B4">
              <w:rPr>
                <w:rFonts w:ascii="GHEA Grapalat" w:hAnsi="GHEA Grapalat"/>
                <w:b/>
                <w:sz w:val="20"/>
                <w:szCs w:val="20"/>
              </w:rPr>
              <w:t>сторона :</w:t>
            </w:r>
            <w:proofErr w:type="gramEnd"/>
          </w:p>
          <w:p w14:paraId="2ABD656D" w14:textId="77777777" w:rsidR="00631658" w:rsidRPr="00AD45B4" w:rsidRDefault="00631658" w:rsidP="00CB0ADE">
            <w:pPr>
              <w:ind w:left="-588" w:firstLine="588"/>
              <w:jc w:val="center"/>
              <w:rPr>
                <w:rFonts w:ascii="GHEA Grapalat" w:hAnsi="GHEA Grapalat"/>
                <w:b/>
                <w:sz w:val="20"/>
                <w:szCs w:val="20"/>
              </w:rPr>
            </w:pPr>
            <w:r w:rsidRPr="00AD45B4">
              <w:rPr>
                <w:rFonts w:ascii="GHEA Grapalat" w:hAnsi="GHEA Grapalat"/>
                <w:b/>
                <w:sz w:val="20"/>
                <w:szCs w:val="20"/>
              </w:rPr>
              <w:t>бенефициар или плательщик</w:t>
            </w:r>
          </w:p>
          <w:p w14:paraId="3EE8D38D" w14:textId="77777777" w:rsidR="00631658" w:rsidRPr="00AD45B4" w:rsidRDefault="00631658" w:rsidP="00CB0ADE">
            <w:pPr>
              <w:ind w:left="-588" w:firstLine="588"/>
              <w:jc w:val="center"/>
              <w:rPr>
                <w:rFonts w:ascii="GHEA Grapalat" w:hAnsi="GHEA Grapalat"/>
                <w:b/>
                <w:sz w:val="20"/>
                <w:szCs w:val="20"/>
              </w:rPr>
            </w:pPr>
            <w:proofErr w:type="gramStart"/>
            <w:r w:rsidRPr="00AD45B4">
              <w:rPr>
                <w:rFonts w:ascii="GHEA Grapalat" w:hAnsi="GHEA Grapalat"/>
                <w:b/>
                <w:sz w:val="20"/>
                <w:szCs w:val="20"/>
              </w:rPr>
              <w:t xml:space="preserve">( </w:t>
            </w:r>
            <w:r w:rsidRPr="00AD45B4">
              <w:rPr>
                <w:rFonts w:ascii="GHEA Grapalat" w:hAnsi="GHEA Grapalat"/>
                <w:b/>
                <w:sz w:val="20"/>
                <w:szCs w:val="20"/>
                <w:lang w:val="hy-AM"/>
              </w:rPr>
              <w:t>связано</w:t>
            </w:r>
            <w:proofErr w:type="gramEnd"/>
            <w:r w:rsidRPr="00AD45B4">
              <w:rPr>
                <w:rFonts w:ascii="GHEA Grapalat" w:hAnsi="GHEA Grapalat"/>
                <w:b/>
                <w:sz w:val="20"/>
                <w:szCs w:val="20"/>
                <w:lang w:val="hy-AM"/>
              </w:rPr>
              <w:t xml:space="preserve"> с процессом закупок </w:t>
            </w:r>
            <w:r w:rsidRPr="00AD45B4">
              <w:rPr>
                <w:rFonts w:ascii="GHEA Grapalat" w:hAnsi="GHEA Grapalat"/>
                <w:b/>
                <w:sz w:val="20"/>
                <w:szCs w:val="20"/>
              </w:rPr>
              <w:t>)</w:t>
            </w:r>
          </w:p>
        </w:tc>
      </w:tr>
      <w:tr w:rsidR="00631658" w:rsidRPr="00AD45B4"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AD45B4" w:rsidRDefault="00631658" w:rsidP="00CB0ADE">
            <w:pPr>
              <w:jc w:val="center"/>
              <w:rPr>
                <w:rFonts w:ascii="GHEA Grapalat" w:hAnsi="GHEA Grapalat"/>
                <w:b/>
                <w:sz w:val="20"/>
                <w:szCs w:val="20"/>
              </w:rPr>
            </w:pPr>
            <w:r w:rsidRPr="00AD45B4">
              <w:rPr>
                <w:rFonts w:ascii="GHEA Grapalat" w:hAnsi="GHEA Grapalat"/>
                <w:b/>
                <w:sz w:val="20"/>
                <w:szCs w:val="20"/>
              </w:rPr>
              <w:t>5:00</w:t>
            </w:r>
          </w:p>
        </w:tc>
      </w:tr>
      <w:tr w:rsidR="00631658" w:rsidRPr="00AD45B4"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&lt;Запрос на оплату&gt; предварительно заполняется в документе.</w:t>
            </w:r>
          </w:p>
        </w:tc>
      </w:tr>
      <w:tr w:rsidR="00631658" w:rsidRPr="00AD45B4"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AD45B4"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AD45B4" w:rsidRDefault="00631658" w:rsidP="00CB0ADE">
            <w:pPr>
              <w:jc w:val="both"/>
              <w:rPr>
                <w:rFonts w:ascii="GHEA Grapalat" w:hAnsi="GHEA Grapalat"/>
                <w:sz w:val="20"/>
                <w:szCs w:val="20"/>
              </w:rPr>
            </w:pPr>
            <w:r w:rsidRPr="00AD45B4">
              <w:rPr>
                <w:rFonts w:ascii="GHEA Grapalat" w:hAnsi="GHEA Grapalat"/>
                <w:sz w:val="20"/>
                <w:szCs w:val="20"/>
              </w:rPr>
              <w:t>оплата спроса число</w:t>
            </w:r>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передается бенефициару​ плательщиком​​ в банк оплата письмо с требованием при представлении</w:t>
            </w:r>
          </w:p>
        </w:tc>
      </w:tr>
      <w:tr w:rsidR="00631658" w:rsidRPr="00AD45B4"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AD45B4"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AD45B4" w:rsidRDefault="00631658" w:rsidP="00CB0ADE">
            <w:pPr>
              <w:jc w:val="both"/>
              <w:rPr>
                <w:rFonts w:ascii="GHEA Grapalat" w:hAnsi="GHEA Grapalat"/>
                <w:sz w:val="20"/>
                <w:szCs w:val="20"/>
              </w:rPr>
            </w:pPr>
            <w:r w:rsidRPr="00AD45B4">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5DC4FCA3" w14:textId="77777777" w:rsidR="00631658" w:rsidRPr="00AD45B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AD45B4" w:rsidRDefault="00631658" w:rsidP="00CB0ADE">
            <w:pPr>
              <w:ind w:left="132" w:hanging="132"/>
              <w:jc w:val="center"/>
              <w:rPr>
                <w:rFonts w:ascii="GHEA Grapalat" w:hAnsi="GHEA Grapalat"/>
                <w:sz w:val="20"/>
                <w:szCs w:val="20"/>
                <w:lang w:val="hy-AM"/>
              </w:rPr>
            </w:pPr>
            <w:r w:rsidRPr="00AD45B4">
              <w:rPr>
                <w:rFonts w:ascii="GHEA Grapalat" w:hAnsi="GHEA Grapalat"/>
                <w:sz w:val="20"/>
                <w:szCs w:val="20"/>
              </w:rPr>
              <w:t xml:space="preserve">передается бенефициару​ плательщиком​​ в банк оплата спроса презентация </w:t>
            </w:r>
            <w:r w:rsidRPr="00AD45B4">
              <w:rPr>
                <w:rFonts w:ascii="GHEA Grapalat" w:hAnsi="GHEA Grapalat"/>
                <w:sz w:val="20"/>
                <w:szCs w:val="20"/>
                <w:lang w:val="hy-AM"/>
              </w:rPr>
              <w:t>день</w:t>
            </w:r>
            <w:r w:rsidRPr="00AD45B4">
              <w:rPr>
                <w:rFonts w:ascii="GHEA Grapalat" w:hAnsi="GHEA Grapalat"/>
                <w:sz w:val="20"/>
                <w:szCs w:val="20"/>
              </w:rPr>
              <w:t>​</w:t>
            </w:r>
          </w:p>
        </w:tc>
      </w:tr>
      <w:tr w:rsidR="00631658" w:rsidRPr="00AD45B4"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AD45B4"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AD45B4" w:rsidRDefault="00631658" w:rsidP="00CB0ADE">
            <w:pPr>
              <w:jc w:val="both"/>
              <w:rPr>
                <w:rFonts w:ascii="GHEA Grapalat" w:hAnsi="GHEA Grapalat"/>
                <w:sz w:val="20"/>
                <w:szCs w:val="20"/>
              </w:rPr>
            </w:pPr>
            <w:r w:rsidRPr="00AD45B4">
              <w:rPr>
                <w:rFonts w:ascii="GHEA Grapalat" w:hAnsi="GHEA Grapalat" w:cs="Sylfaen"/>
                <w:sz w:val="20"/>
                <w:szCs w:val="20"/>
                <w:lang w:val="hy-AM"/>
              </w:rPr>
              <w:t xml:space="preserve">Имя плательщика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2FB5F8B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оно завершено​ имя лица </w:t>
            </w:r>
            <w:proofErr w:type="gramStart"/>
            <w:r w:rsidRPr="00AD45B4">
              <w:rPr>
                <w:rFonts w:ascii="GHEA Grapalat" w:hAnsi="GHEA Grapalat"/>
                <w:sz w:val="20"/>
                <w:szCs w:val="20"/>
              </w:rPr>
              <w:t>( плательщика</w:t>
            </w:r>
            <w:proofErr w:type="gramEnd"/>
            <w:r w:rsidRPr="00AD45B4">
              <w:rPr>
                <w:rFonts w:ascii="GHEA Grapalat" w:hAnsi="GHEA Grapalat"/>
                <w:sz w:val="20"/>
                <w:szCs w:val="20"/>
              </w:rPr>
              <w:t xml:space="preserve">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AD45B4">
              <w:rPr>
                <w:rFonts w:ascii="GHEA Grapalat" w:hAnsi="GHEA Grapalat"/>
                <w:sz w:val="20"/>
                <w:szCs w:val="20"/>
                <w:lang w:val="hy-AM"/>
              </w:rPr>
              <w:t xml:space="preserve"> </w:t>
            </w:r>
            <w:r w:rsidRPr="00AD45B4">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AD45B4" w:rsidRDefault="00631658" w:rsidP="00CB0ADE">
            <w:pPr>
              <w:ind w:left="252" w:hanging="252"/>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631658" w:rsidRPr="00AD45B4"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наименование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631658" w:rsidRPr="00AD45B4"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14F8C5D5"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w:t>
            </w:r>
            <w:proofErr w:type="gramStart"/>
            <w:r w:rsidRPr="00AD45B4">
              <w:rPr>
                <w:rFonts w:ascii="GHEA Grapalat" w:hAnsi="GHEA Grapalat"/>
                <w:sz w:val="20"/>
                <w:szCs w:val="20"/>
              </w:rPr>
              <w:t>( филиале</w:t>
            </w:r>
            <w:proofErr w:type="gramEnd"/>
            <w:r w:rsidRPr="00AD45B4">
              <w:rPr>
                <w:rFonts w:ascii="GHEA Grapalat" w:hAnsi="GHEA Grapalat"/>
                <w:sz w:val="20"/>
                <w:szCs w:val="20"/>
              </w:rPr>
              <w:t xml:space="preserve">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631658" w:rsidRPr="00AD45B4"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71D1862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631658" w:rsidRPr="00AD45B4"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Идентификационный номер </w:t>
            </w:r>
            <w:r w:rsidRPr="00AD45B4">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1E9E90F7"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дополняется Арменией​ </w:t>
            </w:r>
            <w:r w:rsidRPr="00AD45B4">
              <w:rPr>
                <w:rFonts w:ascii="GHEA Grapalat" w:hAnsi="GHEA Grapalat"/>
                <w:sz w:val="20"/>
                <w:szCs w:val="20"/>
              </w:rPr>
              <w:lastRenderedPageBreak/>
              <w:t>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lastRenderedPageBreak/>
              <w:t>заполняется плательщиком​ к</w:t>
            </w:r>
          </w:p>
        </w:tc>
      </w:tr>
      <w:tr w:rsidR="00631658" w:rsidRPr="00AD45B4"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AD45B4" w:rsidRDefault="00631658" w:rsidP="00CB0ADE">
            <w:pPr>
              <w:jc w:val="center"/>
              <w:rPr>
                <w:rFonts w:ascii="GHEA Grapalat" w:hAnsi="GHEA Grapalat"/>
                <w:sz w:val="20"/>
                <w:szCs w:val="20"/>
              </w:rPr>
            </w:pPr>
            <w:r w:rsidRPr="00AD45B4">
              <w:rPr>
                <w:rFonts w:ascii="GHEA Grapalat" w:hAnsi="GHEA Grapalat" w:cs="Sylfaen"/>
                <w:sz w:val="20"/>
                <w:szCs w:val="20"/>
                <w:lang w:val="hy-AM"/>
              </w:rPr>
              <w:t xml:space="preserve">Имя </w:t>
            </w:r>
            <w:r w:rsidRPr="00AD45B4">
              <w:rPr>
                <w:rFonts w:ascii="GHEA Grapalat" w:hAnsi="GHEA Grapalat"/>
                <w:sz w:val="20"/>
                <w:szCs w:val="20"/>
              </w:rPr>
              <w:t xml:space="preserve">получателя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155FEC8D"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бенефициар заполняется​ существование человека </w:t>
            </w:r>
            <w:proofErr w:type="gramStart"/>
            <w:r w:rsidRPr="00AD45B4">
              <w:rPr>
                <w:rFonts w:ascii="GHEA Grapalat" w:hAnsi="GHEA Grapalat"/>
                <w:sz w:val="20"/>
                <w:szCs w:val="20"/>
              </w:rPr>
              <w:t>( оплата</w:t>
            </w:r>
            <w:proofErr w:type="gramEnd"/>
            <w:r w:rsidRPr="00AD45B4">
              <w:rPr>
                <w:rFonts w:ascii="GHEA Grapalat" w:hAnsi="GHEA Grapalat"/>
                <w:sz w:val="20"/>
                <w:szCs w:val="20"/>
              </w:rPr>
              <w:t>: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631658" w:rsidRPr="00AD45B4"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Идентификационный </w:t>
            </w:r>
            <w:r w:rsidRPr="00AD45B4">
              <w:rPr>
                <w:rFonts w:ascii="GHEA Grapalat" w:hAnsi="GHEA Grapalat"/>
                <w:sz w:val="20"/>
                <w:szCs w:val="20"/>
                <w:lang w:val="hy-AM"/>
              </w:rPr>
              <w:t xml:space="preserve">номер </w:t>
            </w:r>
            <w:r w:rsidRPr="00AD45B4">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6D0338ED" w14:textId="77777777" w:rsidR="00631658" w:rsidRPr="00AD45B4" w:rsidRDefault="00631658" w:rsidP="00CB0ADE">
            <w:pPr>
              <w:jc w:val="center"/>
              <w:rPr>
                <w:rFonts w:ascii="GHEA Grapalat" w:hAnsi="GHEA Grapalat"/>
                <w:sz w:val="20"/>
                <w:szCs w:val="20"/>
              </w:rPr>
            </w:pPr>
            <w:proofErr w:type="gramStart"/>
            <w:r w:rsidRPr="00AD45B4">
              <w:rPr>
                <w:rFonts w:ascii="GHEA Grapalat" w:hAnsi="GHEA Grapalat" w:cs="Sylfaen"/>
                <w:sz w:val="20"/>
                <w:szCs w:val="20"/>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заполняется в процессе покупки </w:t>
            </w:r>
            <w:r w:rsidRPr="00AD45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AD45B4" w:rsidRDefault="00631658" w:rsidP="00CB0ADE">
            <w:pPr>
              <w:jc w:val="center"/>
              <w:rPr>
                <w:rFonts w:ascii="GHEA Grapalat" w:hAnsi="GHEA Grapalat"/>
                <w:sz w:val="20"/>
                <w:szCs w:val="20"/>
              </w:rPr>
            </w:pPr>
            <w:proofErr w:type="gramStart"/>
            <w:r w:rsidRPr="00AD45B4">
              <w:rPr>
                <w:rFonts w:ascii="GHEA Grapalat" w:hAnsi="GHEA Grapalat" w:cs="Sylfaen"/>
                <w:sz w:val="20"/>
                <w:szCs w:val="20"/>
                <w:lang w:val="ru-RU"/>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заполнено </w:t>
            </w:r>
            <w:r w:rsidRPr="00AD45B4">
              <w:rPr>
                <w:rFonts w:ascii="GHEA Grapalat" w:hAnsi="GHEA Grapalat" w:cs="Sylfaen"/>
                <w:sz w:val="20"/>
                <w:szCs w:val="20"/>
                <w:lang w:val="ru-RU"/>
              </w:rPr>
              <w:t>)</w:t>
            </w:r>
          </w:p>
        </w:tc>
      </w:tr>
      <w:tr w:rsidR="00631658" w:rsidRPr="00AD45B4"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3CFB9E15"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631658" w:rsidRPr="00AD45B4"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название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631658" w:rsidRPr="00AD45B4"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17D0026D"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передается бенефициару​ это банковский </w:t>
            </w:r>
            <w:proofErr w:type="gramStart"/>
            <w:r w:rsidRPr="00AD45B4">
              <w:rPr>
                <w:rFonts w:ascii="GHEA Grapalat" w:hAnsi="GHEA Grapalat"/>
                <w:sz w:val="20"/>
                <w:szCs w:val="20"/>
              </w:rPr>
              <w:t xml:space="preserve">( </w:t>
            </w:r>
            <w:r w:rsidRPr="00AD45B4">
              <w:rPr>
                <w:rFonts w:ascii="GHEA Grapalat" w:hAnsi="GHEA Grapalat"/>
                <w:sz w:val="20"/>
                <w:szCs w:val="20"/>
                <w:lang w:val="hy-AM"/>
              </w:rPr>
              <w:t>казначейский</w:t>
            </w:r>
            <w:proofErr w:type="gramEnd"/>
            <w:r w:rsidRPr="00AD45B4">
              <w:rPr>
                <w:rFonts w:ascii="GHEA Grapalat" w:hAnsi="GHEA Grapalat"/>
                <w:sz w:val="20"/>
                <w:szCs w:val="20"/>
                <w:lang w:val="hy-AM"/>
              </w:rPr>
              <w:t xml:space="preserve"> </w:t>
            </w:r>
            <w:r w:rsidRPr="00AD45B4">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631658" w:rsidRPr="00AD45B4"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сумма </w:t>
            </w:r>
            <w:proofErr w:type="gramStart"/>
            <w:r w:rsidRPr="00AD45B4">
              <w:rPr>
                <w:rFonts w:ascii="GHEA Grapalat" w:hAnsi="GHEA Grapalat"/>
                <w:sz w:val="20"/>
                <w:szCs w:val="20"/>
              </w:rPr>
              <w:t>( цифрами</w:t>
            </w:r>
            <w:proofErr w:type="gramEnd"/>
            <w:r w:rsidRPr="00AD45B4">
              <w:rPr>
                <w:rFonts w:ascii="GHEA Grapalat" w:hAnsi="GHEA Grapalat"/>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0F9CF7D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заполняется плательщиком​ к</w:t>
            </w:r>
            <w:r w:rsidRPr="00AD45B4">
              <w:rPr>
                <w:rFonts w:ascii="GHEA Grapalat" w:hAnsi="GHEA Grapalat"/>
                <w:sz w:val="20"/>
                <w:szCs w:val="20"/>
                <w:lang w:val="hy-AM"/>
              </w:rPr>
              <w:t xml:space="preserve"> </w:t>
            </w:r>
          </w:p>
        </w:tc>
      </w:tr>
      <w:tr w:rsidR="00631658" w:rsidRPr="00AD45B4"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cs="Sylfaen"/>
                <w:sz w:val="20"/>
                <w:szCs w:val="20"/>
                <w:lang w:val="hy-AM"/>
              </w:rPr>
              <w:t>Принимаемая сумма: (цифрами</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AD45B4" w:rsidRDefault="00CB5EFD" w:rsidP="00CB0ADE">
            <w:pPr>
              <w:jc w:val="center"/>
              <w:rPr>
                <w:rFonts w:ascii="GHEA Grapalat" w:hAnsi="GHEA Grapalat"/>
                <w:sz w:val="20"/>
                <w:szCs w:val="20"/>
                <w:lang w:val="hy-AM"/>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необязательный</w:t>
            </w:r>
          </w:p>
          <w:p w14:paraId="00C295B1"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cs="Sylfaen"/>
                <w:sz w:val="20"/>
                <w:szCs w:val="20"/>
                <w:lang w:val="hy-AM"/>
              </w:rPr>
              <w:t>(не заполняется и не применяется)</w:t>
            </w:r>
          </w:p>
        </w:tc>
      </w:tr>
      <w:tr w:rsidR="00631658" w:rsidRPr="00AD45B4"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валюта </w:t>
            </w:r>
            <w:proofErr w:type="gramStart"/>
            <w:r w:rsidRPr="00AD45B4">
              <w:rPr>
                <w:rFonts w:ascii="GHEA Grapalat" w:hAnsi="GHEA Grapalat"/>
                <w:sz w:val="20"/>
                <w:szCs w:val="20"/>
              </w:rPr>
              <w:t>( прописью</w:t>
            </w:r>
            <w:proofErr w:type="gramEnd"/>
            <w:r w:rsidRPr="00AD45B4">
              <w:rPr>
                <w:rFonts w:ascii="GHEA Grapalat" w:hAnsi="GHEA Grapalat"/>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631658" w:rsidRPr="00AD45B4"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 xml:space="preserve">Обязательный </w:t>
            </w:r>
            <w:r w:rsidRPr="00AD45B4">
              <w:rPr>
                <w:rFonts w:ascii="GHEA Grapalat" w:hAnsi="GHEA Grapalat"/>
                <w:sz w:val="20"/>
                <w:szCs w:val="20"/>
                <w:lang w:val="hy-AM"/>
              </w:rPr>
              <w:t xml:space="preserve">добавлены слова </w:t>
            </w:r>
            <w:r w:rsidRPr="00AD45B4">
              <w:rPr>
                <w:rFonts w:ascii="GHEA Grapalat" w:hAnsi="GHEA Grapalat"/>
                <w:sz w:val="20"/>
                <w:szCs w:val="20"/>
              </w:rPr>
              <w:t xml:space="preserve">" </w:t>
            </w:r>
            <w:r w:rsidR="00D7538E" w:rsidRPr="00AD45B4">
              <w:rPr>
                <w:rFonts w:ascii="GHEA Grapalat" w:hAnsi="GHEA Grapalat"/>
                <w:sz w:val="20"/>
                <w:szCs w:val="20"/>
                <w:lang w:val="hy-AM"/>
              </w:rPr>
              <w:t xml:space="preserve">для обеспечения квалификации </w:t>
            </w:r>
            <w:r w:rsidRPr="00AD45B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заполняется заранее бенефициаром по приглашению</w:t>
            </w:r>
          </w:p>
        </w:tc>
      </w:tr>
      <w:tr w:rsidR="00631658" w:rsidRPr="00AD45B4"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AD45B4" w:rsidRDefault="00631658" w:rsidP="00CB0ADE">
            <w:pPr>
              <w:jc w:val="center"/>
              <w:rPr>
                <w:rFonts w:ascii="GHEA Grapalat" w:hAnsi="GHEA Grapalat"/>
                <w:sz w:val="20"/>
                <w:szCs w:val="20"/>
              </w:rPr>
            </w:pPr>
            <w:r w:rsidRPr="00AD45B4">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3875440D"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завершается письмом -запросом указанный денег плательщику и бенефициару оплата для основа существование документа </w:t>
            </w:r>
            <w:proofErr w:type="gramStart"/>
            <w:r w:rsidRPr="00AD45B4">
              <w:rPr>
                <w:rFonts w:ascii="GHEA Grapalat" w:hAnsi="GHEA Grapalat"/>
                <w:sz w:val="20"/>
                <w:szCs w:val="20"/>
              </w:rPr>
              <w:t>данные ,</w:t>
            </w:r>
            <w:proofErr w:type="gramEnd"/>
            <w:r w:rsidRPr="00AD45B4">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банк заполняется анкета​ презентация для основа </w:t>
            </w:r>
            <w:r w:rsidRPr="00AD45B4">
              <w:rPr>
                <w:rFonts w:ascii="GHEA Grapalat" w:hAnsi="GHEA Grapalat"/>
                <w:sz w:val="20"/>
                <w:szCs w:val="20"/>
              </w:rPr>
              <w:lastRenderedPageBreak/>
              <w:t>существование контракта число</w:t>
            </w:r>
            <w:r w:rsidRPr="00AD45B4">
              <w:rPr>
                <w:rFonts w:ascii="GHEA Grapalat" w:hAnsi="GHEA Grapalat"/>
                <w:sz w:val="20"/>
                <w:szCs w:val="20"/>
                <w:lang w:val="hy-AM"/>
              </w:rPr>
              <w:t>​</w:t>
            </w:r>
            <w:r w:rsidRPr="00AD45B4">
              <w:rPr>
                <w:rFonts w:ascii="GHEA Grapalat" w:hAnsi="GHEA Grapalat" w:cs="Arial"/>
                <w:sz w:val="20"/>
                <w:szCs w:val="20"/>
                <w:lang w:val="hy-AM"/>
              </w:rPr>
              <w:t xml:space="preserve"> </w:t>
            </w:r>
            <w:r w:rsidRPr="00AD45B4">
              <w:rPr>
                <w:rFonts w:ascii="GHEA Grapalat" w:hAnsi="GHEA Grapalat"/>
                <w:sz w:val="20"/>
                <w:szCs w:val="20"/>
              </w:rPr>
              <w:t xml:space="preserve"> покупки процедуры код </w:t>
            </w:r>
            <w:r w:rsidRPr="00AD45B4">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lastRenderedPageBreak/>
              <w:t xml:space="preserve">заполняется </w:t>
            </w:r>
            <w:r w:rsidRPr="00AD45B4">
              <w:rPr>
                <w:rFonts w:ascii="GHEA Grapalat" w:hAnsi="GHEA Grapalat"/>
                <w:sz w:val="20"/>
                <w:szCs w:val="20"/>
                <w:lang w:val="hy-AM"/>
              </w:rPr>
              <w:t>бенефициаром</w:t>
            </w:r>
            <w:r w:rsidRPr="00AD45B4">
              <w:rPr>
                <w:rFonts w:ascii="GHEA Grapalat" w:hAnsi="GHEA Grapalat"/>
                <w:sz w:val="20"/>
                <w:szCs w:val="20"/>
              </w:rPr>
              <w:t>​​​</w:t>
            </w:r>
          </w:p>
        </w:tc>
      </w:tr>
      <w:tr w:rsidR="00631658" w:rsidRPr="00AD45B4"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AD45B4" w:rsidDel="0010680B" w:rsidRDefault="00631658" w:rsidP="00CB0ADE">
            <w:pPr>
              <w:jc w:val="center"/>
              <w:rPr>
                <w:rFonts w:ascii="GHEA Grapalat" w:hAnsi="GHEA Grapalat"/>
                <w:sz w:val="20"/>
                <w:szCs w:val="20"/>
                <w:lang w:val="hy-AM"/>
              </w:rPr>
            </w:pPr>
            <w:r w:rsidRPr="00AD45B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AD45B4" w:rsidRDefault="00631658" w:rsidP="00CB0ADE">
            <w:pPr>
              <w:jc w:val="center"/>
              <w:rPr>
                <w:rFonts w:ascii="GHEA Grapalat" w:hAnsi="GHEA Grapalat"/>
                <w:sz w:val="20"/>
                <w:szCs w:val="20"/>
              </w:rPr>
            </w:pPr>
            <w:r w:rsidRPr="00AD45B4">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AD45B4" w:rsidRDefault="00631658" w:rsidP="00CB0ADE">
            <w:pPr>
              <w:jc w:val="center"/>
              <w:rPr>
                <w:rFonts w:ascii="GHEA Grapalat" w:hAnsi="GHEA Grapalat" w:cs="Sylfaen"/>
                <w:sz w:val="20"/>
                <w:szCs w:val="20"/>
                <w:lang w:val="hy-AM"/>
              </w:rPr>
            </w:pPr>
            <w:r w:rsidRPr="00AD45B4">
              <w:rPr>
                <w:rFonts w:ascii="GHEA Grapalat" w:hAnsi="GHEA Grapalat"/>
                <w:sz w:val="20"/>
                <w:szCs w:val="20"/>
              </w:rPr>
              <w:t>обязательный</w:t>
            </w:r>
            <w:r w:rsidRPr="00AD45B4">
              <w:rPr>
                <w:rFonts w:ascii="GHEA Grapalat" w:hAnsi="GHEA Grapalat" w:cs="Sylfaen"/>
                <w:sz w:val="20"/>
                <w:szCs w:val="20"/>
                <w:lang w:val="hy-AM"/>
              </w:rPr>
              <w:t xml:space="preserve"> </w:t>
            </w:r>
          </w:p>
          <w:p w14:paraId="2852B104" w14:textId="77777777" w:rsidR="00631658" w:rsidRPr="00AD45B4" w:rsidRDefault="00631658" w:rsidP="00CB0ADE">
            <w:pPr>
              <w:jc w:val="center"/>
              <w:rPr>
                <w:rFonts w:ascii="GHEA Grapalat" w:hAnsi="GHEA Grapalat" w:cs="Sylfaen"/>
                <w:sz w:val="20"/>
                <w:szCs w:val="20"/>
                <w:lang w:val="hy-AM"/>
              </w:rPr>
            </w:pPr>
            <w:r w:rsidRPr="00AD45B4">
              <w:rPr>
                <w:rFonts w:ascii="GHEA Grapalat" w:hAnsi="GHEA Grapalat" w:cs="Sylfaen"/>
                <w:sz w:val="20"/>
                <w:szCs w:val="20"/>
                <w:lang w:val="hy-AM"/>
              </w:rPr>
              <w:t>добавляются слова &lt;принятый платеж&gt;,</w:t>
            </w:r>
          </w:p>
          <w:p w14:paraId="075DA5D9"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предварительно заполняется получателем</w:t>
            </w:r>
          </w:p>
        </w:tc>
      </w:tr>
      <w:tr w:rsidR="00631658" w:rsidRPr="00AD45B4"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0ADD86A7"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AD45B4">
              <w:rPr>
                <w:rFonts w:ascii="GHEA Grapalat" w:hAnsi="GHEA Grapalat"/>
                <w:sz w:val="20"/>
                <w:szCs w:val="20"/>
                <w:lang w:val="hy-AM"/>
              </w:rPr>
              <w:t xml:space="preserve"> </w:t>
            </w:r>
            <w:proofErr w:type="gramStart"/>
            <w:r w:rsidRPr="00AD45B4">
              <w:rPr>
                <w:rFonts w:ascii="GHEA Grapalat" w:hAnsi="GHEA Grapalat"/>
                <w:sz w:val="20"/>
                <w:szCs w:val="20"/>
              </w:rPr>
              <w:t xml:space="preserve">( </w:t>
            </w:r>
            <w:r w:rsidRPr="00AD45B4">
              <w:rPr>
                <w:rFonts w:ascii="GHEA Grapalat" w:hAnsi="GHEA Grapalat"/>
                <w:sz w:val="20"/>
                <w:szCs w:val="20"/>
                <w:lang w:val="hy-AM"/>
              </w:rPr>
              <w:t>в</w:t>
            </w:r>
            <w:proofErr w:type="gramEnd"/>
            <w:r w:rsidRPr="00AD45B4">
              <w:rPr>
                <w:rFonts w:ascii="GHEA Grapalat" w:hAnsi="GHEA Grapalat"/>
                <w:sz w:val="20"/>
                <w:szCs w:val="20"/>
                <w:lang w:val="hy-AM"/>
              </w:rPr>
              <w:t xml:space="preserve"> банк плательщика </w:t>
            </w:r>
            <w:r w:rsidRPr="00AD45B4">
              <w:rPr>
                <w:rFonts w:ascii="GHEA Grapalat" w:hAnsi="GHEA Grapalat"/>
                <w:sz w:val="20"/>
                <w:szCs w:val="20"/>
              </w:rPr>
              <w:t>)</w:t>
            </w:r>
          </w:p>
          <w:p w14:paraId="6F8366B8"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 xml:space="preserve">Если поле &lt; </w:t>
            </w:r>
            <w:r w:rsidRPr="00AD45B4">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sidRPr="00AD45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передается бенефициару​</w:t>
            </w:r>
            <w:r w:rsidRPr="00AD45B4">
              <w:rPr>
                <w:rFonts w:ascii="GHEA Grapalat" w:hAnsi="GHEA Grapalat"/>
                <w:sz w:val="20"/>
                <w:szCs w:val="20"/>
                <w:lang w:val="hy-AM"/>
              </w:rPr>
              <w:t xml:space="preserve"> </w:t>
            </w:r>
            <w:r w:rsidRPr="00AD45B4">
              <w:rPr>
                <w:rFonts w:ascii="GHEA Grapalat" w:hAnsi="GHEA Grapalat"/>
                <w:sz w:val="20"/>
                <w:szCs w:val="20"/>
              </w:rPr>
              <w:t>к</w:t>
            </w:r>
          </w:p>
        </w:tc>
      </w:tr>
      <w:tr w:rsidR="00631658" w:rsidRPr="00AD45B4"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 xml:space="preserve">2 </w:t>
            </w:r>
            <w:r w:rsidRPr="00AD45B4">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4450CD12"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 xml:space="preserve">этот поле заполняется </w:t>
            </w:r>
            <w:r w:rsidRPr="00AD45B4">
              <w:rPr>
                <w:rFonts w:ascii="GHEA Grapalat" w:hAnsi="GHEA Grapalat"/>
                <w:sz w:val="20"/>
                <w:szCs w:val="20"/>
                <w:lang w:val="hy-AM"/>
              </w:rPr>
              <w:t>в случае подачи плательщиком претензионной формы</w:t>
            </w:r>
            <w:r w:rsidRPr="00AD45B4">
              <w:rPr>
                <w:rFonts w:ascii="GHEA Grapalat" w:hAnsi="GHEA Grapalat"/>
                <w:sz w:val="20"/>
                <w:szCs w:val="20"/>
              </w:rPr>
              <w:t xml:space="preserve"> если </w:t>
            </w:r>
            <w:r w:rsidRPr="00AD45B4">
              <w:rPr>
                <w:rFonts w:ascii="GHEA Grapalat" w:hAnsi="GHEA Grapalat" w:cs="Sylfaen"/>
                <w:sz w:val="20"/>
                <w:szCs w:val="20"/>
                <w:lang w:val="hy-AM"/>
              </w:rPr>
              <w:t xml:space="preserve">В поле «Условия оплаты» </w:t>
            </w:r>
            <w:r w:rsidRPr="00AD45B4">
              <w:rPr>
                <w:rFonts w:ascii="GHEA Grapalat" w:hAnsi="GHEA Grapalat"/>
                <w:sz w:val="20"/>
                <w:szCs w:val="20"/>
                <w:lang w:val="hy-AM"/>
              </w:rPr>
              <w:t>указано &lt;принятый платеж&gt;, затем</w:t>
            </w:r>
            <w:r w:rsidRPr="00AD45B4">
              <w:rPr>
                <w:rFonts w:ascii="GHEA Grapalat" w:hAnsi="GHEA Grapalat" w:cs="Sylfaen"/>
                <w:sz w:val="20"/>
                <w:szCs w:val="20"/>
                <w:lang w:val="hy-AM"/>
              </w:rPr>
              <w:t xml:space="preserve"> </w:t>
            </w:r>
            <w:r w:rsidRPr="00AD45B4">
              <w:rPr>
                <w:rFonts w:ascii="GHEA Grapalat" w:hAnsi="GHEA Grapalat"/>
                <w:sz w:val="20"/>
                <w:szCs w:val="20"/>
              </w:rPr>
              <w:t xml:space="preserve">плательщик </w:t>
            </w:r>
            <w:r w:rsidRPr="00AD45B4">
              <w:rPr>
                <w:rFonts w:ascii="GHEA Grapalat" w:hAnsi="GHEA Grapalat" w:cs="Sylfaen"/>
                <w:sz w:val="20"/>
                <w:szCs w:val="20"/>
                <w:lang w:val="hy-AM"/>
              </w:rPr>
              <w:t xml:space="preserve">заранее </w:t>
            </w:r>
            <w:proofErr w:type="gramStart"/>
            <w:r w:rsidRPr="00AD45B4">
              <w:rPr>
                <w:rFonts w:ascii="GHEA Grapalat" w:hAnsi="GHEA Grapalat"/>
                <w:sz w:val="20"/>
                <w:szCs w:val="20"/>
                <w:lang w:val="hy-AM"/>
              </w:rPr>
              <w:t>соглашается ,</w:t>
            </w:r>
            <w:proofErr w:type="gramEnd"/>
            <w:r w:rsidRPr="00AD45B4">
              <w:rPr>
                <w:rFonts w:ascii="GHEA Grapalat" w:hAnsi="GHEA Grapalat"/>
                <w:sz w:val="20"/>
                <w:szCs w:val="20"/>
                <w:lang w:val="hy-AM"/>
              </w:rPr>
              <w:t xml:space="preserve"> подписав</w:t>
            </w:r>
            <w:r w:rsidRPr="00AD45B4">
              <w:rPr>
                <w:rFonts w:ascii="GHEA Grapalat" w:hAnsi="GHEA Grapalat" w:cs="Sylfaen"/>
                <w:sz w:val="20"/>
                <w:szCs w:val="20"/>
                <w:lang w:val="hy-AM"/>
              </w:rPr>
              <w:t xml:space="preserve">  </w:t>
            </w:r>
            <w:r w:rsidRPr="00AD45B4">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6AD7FBB6" w14:textId="77777777" w:rsidR="00631658" w:rsidRPr="00AD45B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подписывается плательщиком или</w:t>
            </w:r>
          </w:p>
          <w:p w14:paraId="0C4D0738"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ставится электронная подпись плательщика</w:t>
            </w:r>
          </w:p>
          <w:p w14:paraId="021A944A" w14:textId="77777777" w:rsidR="00631658" w:rsidRPr="00AD45B4" w:rsidRDefault="00631658" w:rsidP="00CB0ADE">
            <w:pPr>
              <w:jc w:val="center"/>
              <w:rPr>
                <w:rFonts w:ascii="GHEA Grapalat" w:hAnsi="GHEA Grapalat"/>
                <w:sz w:val="20"/>
                <w:szCs w:val="20"/>
                <w:lang w:val="hy-AM"/>
              </w:rPr>
            </w:pPr>
          </w:p>
        </w:tc>
      </w:tr>
      <w:tr w:rsidR="00631658" w:rsidRPr="00AD45B4"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AD45B4" w:rsidRDefault="00631658" w:rsidP="00CB0ADE">
            <w:pPr>
              <w:rPr>
                <w:rFonts w:ascii="GHEA Grapalat" w:hAnsi="GHEA Grapalat"/>
                <w:sz w:val="20"/>
                <w:szCs w:val="20"/>
              </w:rPr>
            </w:pPr>
            <w:r w:rsidRPr="00AD45B4">
              <w:rPr>
                <w:rFonts w:ascii="GHEA Grapalat" w:hAnsi="GHEA Grapalat"/>
                <w:sz w:val="20"/>
                <w:szCs w:val="20"/>
                <w:lang w:val="hy-AM"/>
              </w:rPr>
              <w:t xml:space="preserve">2 </w:t>
            </w:r>
            <w:r w:rsidRPr="00AD45B4">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AD45B4" w:rsidRDefault="00631658" w:rsidP="00CB0ADE">
            <w:pPr>
              <w:jc w:val="center"/>
              <w:rPr>
                <w:rFonts w:ascii="GHEA Grapalat" w:hAnsi="GHEA Grapalat"/>
                <w:sz w:val="20"/>
                <w:szCs w:val="20"/>
              </w:rPr>
            </w:pPr>
            <w:proofErr w:type="gramStart"/>
            <w:r w:rsidRPr="00AD45B4">
              <w:rPr>
                <w:rFonts w:ascii="GHEA Grapalat" w:hAnsi="GHEA Grapalat"/>
                <w:sz w:val="20"/>
                <w:szCs w:val="20"/>
              </w:rPr>
              <w:t>обязательный :</w:t>
            </w:r>
            <w:proofErr w:type="gramEnd"/>
          </w:p>
          <w:p w14:paraId="229C1F0B"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 xml:space="preserve">тюлень доступность в случае </w:t>
            </w:r>
            <w:r w:rsidRPr="00AD45B4">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подписывает плательщик</w:t>
            </w:r>
          </w:p>
          <w:p w14:paraId="2192592A"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при подаче в бумажном виде</w:t>
            </w:r>
          </w:p>
        </w:tc>
      </w:tr>
      <w:tr w:rsidR="00631658" w:rsidRPr="00AD45B4"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AD45B4" w:rsidRDefault="00631658" w:rsidP="00CB0ADE">
            <w:pPr>
              <w:jc w:val="center"/>
              <w:rPr>
                <w:rFonts w:ascii="GHEA Grapalat" w:hAnsi="GHEA Grapalat"/>
                <w:sz w:val="20"/>
                <w:szCs w:val="20"/>
              </w:rPr>
            </w:pPr>
            <w:proofErr w:type="gramStart"/>
            <w:r w:rsidRPr="00AD45B4">
              <w:rPr>
                <w:rFonts w:ascii="GHEA Grapalat" w:hAnsi="GHEA Grapalat"/>
                <w:sz w:val="20"/>
                <w:szCs w:val="20"/>
              </w:rPr>
              <w:t xml:space="preserve">Обязательный </w:t>
            </w:r>
            <w:r w:rsidRPr="00AD45B4">
              <w:rPr>
                <w:rFonts w:ascii="GHEA Grapalat" w:hAnsi="GHEA Grapalat"/>
                <w:sz w:val="20"/>
                <w:szCs w:val="20"/>
                <w:lang w:val="hy-AM"/>
              </w:rPr>
              <w:t>:</w:t>
            </w:r>
            <w:proofErr w:type="gramEnd"/>
            <w:r w:rsidRPr="00AD45B4">
              <w:rPr>
                <w:rFonts w:ascii="GHEA Grapalat" w:hAnsi="GHEA Grapalat"/>
                <w:sz w:val="20"/>
                <w:szCs w:val="20"/>
              </w:rPr>
              <w:t xml:space="preserve"> </w:t>
            </w:r>
          </w:p>
          <w:p w14:paraId="0BA1209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подписывается бенефициару​ к</w:t>
            </w:r>
          </w:p>
        </w:tc>
      </w:tr>
      <w:tr w:rsidR="00631658" w:rsidRPr="00AD45B4"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AD45B4" w:rsidRDefault="00631658" w:rsidP="00CB0ADE">
            <w:pPr>
              <w:rPr>
                <w:rFonts w:ascii="GHEA Grapalat" w:hAnsi="GHEA Grapalat"/>
                <w:sz w:val="20"/>
                <w:szCs w:val="20"/>
              </w:rPr>
            </w:pPr>
            <w:r w:rsidRPr="00AD45B4">
              <w:rPr>
                <w:rFonts w:ascii="GHEA Grapalat" w:hAnsi="GHEA Grapalat"/>
                <w:sz w:val="20"/>
                <w:szCs w:val="20"/>
                <w:lang w:val="hy-AM"/>
              </w:rPr>
              <w:t xml:space="preserve">22 </w:t>
            </w:r>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AD45B4" w:rsidRDefault="00631658" w:rsidP="00CB0ADE">
            <w:pPr>
              <w:jc w:val="center"/>
              <w:rPr>
                <w:rFonts w:ascii="GHEA Grapalat" w:hAnsi="GHEA Grapalat"/>
                <w:sz w:val="20"/>
                <w:szCs w:val="20"/>
              </w:rPr>
            </w:pPr>
            <w:proofErr w:type="gramStart"/>
            <w:r w:rsidRPr="00AD45B4">
              <w:rPr>
                <w:rFonts w:ascii="GHEA Grapalat" w:hAnsi="GHEA Grapalat"/>
                <w:sz w:val="20"/>
                <w:szCs w:val="20"/>
              </w:rPr>
              <w:t>обязательный :</w:t>
            </w:r>
            <w:proofErr w:type="gramEnd"/>
          </w:p>
          <w:p w14:paraId="469C09F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подписывается бенефициару​ к</w:t>
            </w:r>
            <w:r w:rsidRPr="00AD45B4">
              <w:rPr>
                <w:rFonts w:ascii="GHEA Grapalat" w:hAnsi="GHEA Grapalat"/>
                <w:sz w:val="20"/>
                <w:szCs w:val="20"/>
                <w:lang w:val="hy-AM"/>
              </w:rPr>
              <w:t xml:space="preserve"> </w:t>
            </w:r>
          </w:p>
          <w:p w14:paraId="632137FA"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при предъявлении в банк в бумажном виде</w:t>
            </w:r>
          </w:p>
        </w:tc>
      </w:tr>
      <w:tr w:rsidR="00631658" w:rsidRPr="00AD45B4"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работник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464F7913"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оплата письмо с требованием плательщику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бумага </w:t>
            </w:r>
            <w:proofErr w:type="gramStart"/>
            <w:r w:rsidRPr="00AD45B4">
              <w:rPr>
                <w:rFonts w:ascii="GHEA Grapalat" w:hAnsi="GHEA Grapalat"/>
                <w:sz w:val="20"/>
                <w:szCs w:val="20"/>
              </w:rPr>
              <w:t xml:space="preserve">манера </w:t>
            </w:r>
            <w:r w:rsidRPr="00AD45B4">
              <w:rPr>
                <w:rFonts w:ascii="GHEA Grapalat" w:hAnsi="GHEA Grapalat"/>
                <w:sz w:val="20"/>
                <w:szCs w:val="20"/>
                <w:lang w:val="hy-AM"/>
              </w:rPr>
              <w:t xml:space="preserve"> </w:t>
            </w:r>
            <w:r w:rsidRPr="00AD45B4">
              <w:rPr>
                <w:rFonts w:ascii="GHEA Grapalat" w:hAnsi="GHEA Grapalat"/>
                <w:sz w:val="20"/>
                <w:szCs w:val="20"/>
              </w:rPr>
              <w:t>представлено</w:t>
            </w:r>
            <w:proofErr w:type="gramEnd"/>
            <w:r w:rsidRPr="00AD45B4">
              <w:rPr>
                <w:rFonts w:ascii="GHEA Grapalat" w:hAnsi="GHEA Grapalat"/>
                <w:sz w:val="20"/>
                <w:szCs w:val="20"/>
              </w:rPr>
              <w:t xml:space="preserve"> </w:t>
            </w:r>
            <w:r w:rsidRPr="00AD45B4">
              <w:rPr>
                <w:rFonts w:ascii="GHEA Grapalat" w:hAnsi="GHEA Grapalat"/>
                <w:sz w:val="20"/>
                <w:szCs w:val="20"/>
                <w:lang w:val="hy-AM"/>
              </w:rPr>
              <w:t>полностью</w:t>
            </w:r>
            <w:r w:rsidRPr="00AD45B4">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AD45B4" w:rsidRDefault="00631658" w:rsidP="00CB0ADE">
            <w:pPr>
              <w:jc w:val="center"/>
              <w:rPr>
                <w:rFonts w:ascii="GHEA Grapalat" w:hAnsi="GHEA Grapalat"/>
                <w:sz w:val="20"/>
                <w:szCs w:val="20"/>
              </w:rPr>
            </w:pPr>
          </w:p>
        </w:tc>
      </w:tr>
      <w:tr w:rsidR="00631658" w:rsidRPr="00AD45B4"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AD45B4" w:rsidRDefault="00631658" w:rsidP="00CB0ADE">
            <w:pP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w:t>
            </w:r>
            <w:r w:rsidRPr="00AD45B4">
              <w:rPr>
                <w:rFonts w:ascii="GHEA Grapalat" w:hAnsi="GHEA Grapalat"/>
                <w:sz w:val="20"/>
                <w:szCs w:val="20"/>
                <w:lang w:val="hy-AM"/>
              </w:rPr>
              <w:t xml:space="preserve">печать </w:t>
            </w:r>
            <w:r w:rsidRPr="00AD45B4">
              <w:rPr>
                <w:rFonts w:ascii="GHEA Grapalat" w:hAnsi="GHEA Grapalat"/>
                <w:sz w:val="20"/>
                <w:szCs w:val="20"/>
              </w:rPr>
              <w:lastRenderedPageBreak/>
              <w:t xml:space="preserve">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lastRenderedPageBreak/>
              <w:t xml:space="preserve">П </w:t>
            </w:r>
            <w:r w:rsidR="00631658" w:rsidRPr="00AD45B4">
              <w:rPr>
                <w:rFonts w:ascii="GHEA Grapalat" w:hAnsi="GHEA Grapalat"/>
                <w:sz w:val="20"/>
                <w:szCs w:val="20"/>
              </w:rPr>
              <w:t>экспресс</w:t>
            </w:r>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35CCA477"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оплата письмо с требованием плательщику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бумага </w:t>
            </w:r>
            <w:r w:rsidRPr="00AD45B4">
              <w:rPr>
                <w:rFonts w:ascii="GHEA Grapalat" w:hAnsi="GHEA Grapalat"/>
                <w:sz w:val="20"/>
                <w:szCs w:val="20"/>
              </w:rPr>
              <w:lastRenderedPageBreak/>
              <w:t xml:space="preserve">манера представлено </w:t>
            </w:r>
            <w:r w:rsidRPr="00AD45B4">
              <w:rPr>
                <w:rFonts w:ascii="GHEA Grapalat" w:hAnsi="GHEA Grapalat"/>
                <w:sz w:val="20"/>
                <w:szCs w:val="20"/>
                <w:lang w:val="hy-AM"/>
              </w:rPr>
              <w:t>полностью</w:t>
            </w:r>
            <w:r w:rsidRPr="00AD45B4">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AD45B4" w:rsidRDefault="00631658" w:rsidP="00CB0ADE">
            <w:pPr>
              <w:jc w:val="center"/>
              <w:rPr>
                <w:rFonts w:ascii="GHEA Grapalat" w:hAnsi="GHEA Grapalat"/>
                <w:sz w:val="20"/>
                <w:szCs w:val="20"/>
              </w:rPr>
            </w:pPr>
          </w:p>
        </w:tc>
      </w:tr>
      <w:tr w:rsidR="00631658" w:rsidRPr="00AD45B4"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 xml:space="preserve"> </w:t>
            </w:r>
            <w:r w:rsidRPr="00AD45B4">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AD45B4" w:rsidRDefault="00631658" w:rsidP="00CB0ADE">
            <w:pPr>
              <w:jc w:val="center"/>
              <w:rPr>
                <w:rFonts w:ascii="GHEA Grapalat" w:hAnsi="GHEA Grapalat"/>
                <w:sz w:val="20"/>
                <w:szCs w:val="20"/>
                <w:lang w:val="hy-AM"/>
              </w:rPr>
            </w:pPr>
            <w:r w:rsidRPr="00AD45B4">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обязательный</w:t>
            </w:r>
          </w:p>
          <w:p w14:paraId="5829BF3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по организации </w:t>
            </w:r>
            <w:proofErr w:type="gramStart"/>
            <w:r w:rsidRPr="00AD45B4">
              <w:rPr>
                <w:rFonts w:ascii="GHEA Grapalat" w:hAnsi="GHEA Grapalat"/>
                <w:sz w:val="20"/>
                <w:szCs w:val="20"/>
              </w:rPr>
              <w:t>( филиалу</w:t>
            </w:r>
            <w:proofErr w:type="gramEnd"/>
            <w:r w:rsidRPr="00AD45B4">
              <w:rPr>
                <w:rFonts w:ascii="GHEA Grapalat" w:hAnsi="GHEA Grapalat"/>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AD45B4" w:rsidRDefault="00631658" w:rsidP="00CB0ADE">
            <w:pPr>
              <w:jc w:val="center"/>
              <w:rPr>
                <w:rFonts w:ascii="GHEA Grapalat" w:hAnsi="GHEA Grapalat"/>
                <w:sz w:val="20"/>
                <w:szCs w:val="20"/>
              </w:rPr>
            </w:pPr>
          </w:p>
        </w:tc>
      </w:tr>
      <w:tr w:rsidR="00631658" w:rsidRPr="00AD45B4"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w:t>
            </w:r>
            <w:proofErr w:type="gramEnd"/>
            <w:r w:rsidRPr="00AD45B4">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работник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нет обязательный</w:t>
            </w:r>
          </w:p>
          <w:p w14:paraId="5DDE487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к оплате письмо с требованием бенефициару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представить​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 xml:space="preserve"> </w:t>
            </w:r>
            <w:r w:rsidRPr="00AD45B4">
              <w:rPr>
                <w:rFonts w:ascii="GHEA Grapalat" w:hAnsi="GHEA Grapalat"/>
                <w:sz w:val="20"/>
                <w:szCs w:val="20"/>
              </w:rPr>
              <w:t xml:space="preserve">сотрудника подпись </w:t>
            </w:r>
            <w:r w:rsidRPr="00AD45B4">
              <w:rPr>
                <w:rFonts w:ascii="GHEA Grapalat" w:hAnsi="GHEA Grapalat"/>
                <w:sz w:val="20"/>
                <w:szCs w:val="20"/>
                <w:lang w:val="hy-AM"/>
              </w:rPr>
              <w:t xml:space="preserve">положить на </w:t>
            </w:r>
            <w:r w:rsidRPr="00AD45B4">
              <w:rPr>
                <w:rFonts w:ascii="GHEA Grapalat" w:hAnsi="GHEA Grapalat"/>
                <w:sz w:val="20"/>
                <w:szCs w:val="20"/>
              </w:rPr>
              <w:t xml:space="preserve">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AD45B4" w:rsidRDefault="00631658" w:rsidP="00CB0ADE">
            <w:pPr>
              <w:jc w:val="center"/>
              <w:rPr>
                <w:rFonts w:ascii="GHEA Grapalat" w:hAnsi="GHEA Grapalat"/>
                <w:sz w:val="20"/>
                <w:szCs w:val="20"/>
              </w:rPr>
            </w:pPr>
          </w:p>
        </w:tc>
      </w:tr>
      <w:tr w:rsidR="00631658" w:rsidRPr="00AD45B4"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w:t>
            </w:r>
            <w:proofErr w:type="gramEnd"/>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w:t>
            </w:r>
            <w:r w:rsidRPr="00AD45B4">
              <w:rPr>
                <w:rFonts w:ascii="GHEA Grapalat" w:hAnsi="GHEA Grapalat"/>
                <w:sz w:val="20"/>
                <w:szCs w:val="20"/>
                <w:lang w:val="hy-AM"/>
              </w:rPr>
              <w:t xml:space="preserve">печать </w:t>
            </w:r>
            <w:r w:rsidRPr="00AD45B4">
              <w:rPr>
                <w:rFonts w:ascii="GHEA Grapalat" w:hAnsi="GHEA Grapalat"/>
                <w:sz w:val="20"/>
                <w:szCs w:val="20"/>
              </w:rPr>
              <w:t xml:space="preserve">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необязательный</w:t>
            </w:r>
          </w:p>
          <w:p w14:paraId="274130EC"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 xml:space="preserve">к оплате письмо с требованием представлять </w:t>
            </w:r>
            <w:r w:rsidRPr="00AD45B4">
              <w:rPr>
                <w:rFonts w:ascii="GHEA Grapalat" w:hAnsi="GHEA Grapalat"/>
                <w:sz w:val="20"/>
                <w:szCs w:val="20"/>
                <w:lang w:val="hy-AM"/>
              </w:rPr>
              <w:t>последнее​</w:t>
            </w:r>
            <w:r w:rsidRPr="00AD45B4">
              <w:rPr>
                <w:rFonts w:ascii="GHEA Grapalat" w:hAnsi="GHEA Grapalat"/>
                <w:sz w:val="20"/>
                <w:szCs w:val="20"/>
              </w:rPr>
              <w:t xml:space="preserve">​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штамп</w:t>
            </w:r>
            <w:r w:rsidRPr="00AD45B4">
              <w:rPr>
                <w:rFonts w:ascii="GHEA Grapalat" w:hAnsi="GHEA Grapalat"/>
                <w:sz w:val="20"/>
                <w:szCs w:val="20"/>
              </w:rPr>
              <w:t xml:space="preserve"> </w:t>
            </w:r>
            <w:r w:rsidRPr="00AD45B4">
              <w:rPr>
                <w:rFonts w:ascii="GHEA Grapalat" w:hAnsi="GHEA Grapalat"/>
                <w:sz w:val="20"/>
                <w:szCs w:val="20"/>
                <w:lang w:val="hy-AM"/>
              </w:rPr>
              <w:t xml:space="preserve">положить на </w:t>
            </w:r>
            <w:r w:rsidRPr="00AD45B4">
              <w:rPr>
                <w:rFonts w:ascii="GHEA Grapalat" w:hAnsi="GHEA Grapalat"/>
                <w:sz w:val="20"/>
                <w:szCs w:val="20"/>
              </w:rPr>
              <w:t xml:space="preserve">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AD45B4" w:rsidRDefault="00631658" w:rsidP="00CB0ADE">
            <w:pPr>
              <w:jc w:val="center"/>
              <w:rPr>
                <w:rFonts w:ascii="GHEA Grapalat" w:hAnsi="GHEA Grapalat"/>
                <w:sz w:val="20"/>
                <w:szCs w:val="20"/>
              </w:rPr>
            </w:pPr>
          </w:p>
        </w:tc>
      </w:tr>
      <w:tr w:rsidR="00631658" w:rsidRPr="00AD45B4"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организация </w:t>
            </w:r>
            <w:proofErr w:type="gramStart"/>
            <w:r w:rsidRPr="00AD45B4">
              <w:rPr>
                <w:rFonts w:ascii="GHEA Grapalat" w:hAnsi="GHEA Grapalat"/>
                <w:sz w:val="20"/>
                <w:szCs w:val="20"/>
              </w:rPr>
              <w:t>дата ,</w:t>
            </w:r>
            <w:proofErr w:type="gramEnd"/>
            <w:r w:rsidRPr="00AD45B4">
              <w:rPr>
                <w:rFonts w:ascii="GHEA Grapalat" w:hAnsi="GHEA Grapalat"/>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AD45B4" w:rsidRDefault="00CB5EFD"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необязательный</w:t>
            </w:r>
          </w:p>
          <w:p w14:paraId="31E632B2" w14:textId="77777777" w:rsidR="00631658" w:rsidRPr="00AD45B4" w:rsidRDefault="00631658"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 xml:space="preserve">к оплате письмо с требованием представлять </w:t>
            </w:r>
            <w:r w:rsidRPr="00AD45B4">
              <w:rPr>
                <w:rFonts w:ascii="GHEA Grapalat" w:hAnsi="GHEA Grapalat"/>
                <w:sz w:val="20"/>
                <w:szCs w:val="20"/>
                <w:lang w:val="hy-AM"/>
              </w:rPr>
              <w:t>последнее​</w:t>
            </w:r>
            <w:r w:rsidRPr="00AD45B4">
              <w:rPr>
                <w:rFonts w:ascii="GHEA Grapalat" w:hAnsi="GHEA Grapalat"/>
                <w:sz w:val="20"/>
                <w:szCs w:val="20"/>
              </w:rPr>
              <w:t xml:space="preserve">​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эти данные</w:t>
            </w:r>
            <w:r w:rsidRPr="00AD45B4">
              <w:rPr>
                <w:rFonts w:ascii="GHEA Grapalat" w:hAnsi="GHEA Grapalat"/>
                <w:sz w:val="20"/>
                <w:szCs w:val="20"/>
              </w:rPr>
              <w:t xml:space="preserve"> </w:t>
            </w:r>
            <w:r w:rsidRPr="00AD45B4">
              <w:rPr>
                <w:rFonts w:ascii="GHEA Grapalat" w:hAnsi="GHEA Grapalat"/>
                <w:sz w:val="20"/>
                <w:szCs w:val="20"/>
                <w:lang w:val="hy-AM"/>
              </w:rPr>
              <w:t xml:space="preserve">нанесены </w:t>
            </w:r>
            <w:r w:rsidRPr="00AD45B4">
              <w:rPr>
                <w:rFonts w:ascii="GHEA Grapalat" w:hAnsi="GHEA Grapalat"/>
                <w:sz w:val="20"/>
                <w:szCs w:val="20"/>
              </w:rPr>
              <w:t xml:space="preserve">на 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AD45B4" w:rsidRDefault="00631658" w:rsidP="00CB0ADE">
            <w:pPr>
              <w:jc w:val="center"/>
              <w:rPr>
                <w:rFonts w:ascii="GHEA Grapalat" w:hAnsi="GHEA Grapalat"/>
                <w:sz w:val="20"/>
                <w:szCs w:val="20"/>
              </w:rPr>
            </w:pPr>
          </w:p>
        </w:tc>
      </w:tr>
    </w:tbl>
    <w:p w14:paraId="347BEC03" w14:textId="77777777" w:rsidR="00631658" w:rsidRPr="00AD45B4" w:rsidRDefault="00631658" w:rsidP="00631658">
      <w:pPr>
        <w:pStyle w:val="BodyTextIndent"/>
        <w:jc w:val="right"/>
        <w:rPr>
          <w:rFonts w:ascii="GHEA Grapalat" w:hAnsi="GHEA Grapalat" w:cs="Sylfaen"/>
          <w:i w:val="0"/>
          <w:lang w:val="ru-RU"/>
        </w:rPr>
      </w:pPr>
    </w:p>
    <w:p w14:paraId="1119FBBF" w14:textId="77777777" w:rsidR="00631658" w:rsidRPr="00AD45B4" w:rsidRDefault="00631658" w:rsidP="00631658">
      <w:pPr>
        <w:pStyle w:val="BodyTextIndent"/>
        <w:jc w:val="right"/>
        <w:rPr>
          <w:rFonts w:ascii="GHEA Grapalat" w:hAnsi="GHEA Grapalat" w:cs="Sylfaen"/>
          <w:i w:val="0"/>
          <w:lang w:val="ru-RU"/>
        </w:rPr>
      </w:pPr>
    </w:p>
    <w:p w14:paraId="2CDB7AE5" w14:textId="77777777" w:rsidR="00631658" w:rsidRPr="00AD45B4" w:rsidRDefault="00631658" w:rsidP="00631658">
      <w:pPr>
        <w:pStyle w:val="BodyTextIndent"/>
        <w:jc w:val="right"/>
        <w:rPr>
          <w:rFonts w:ascii="GHEA Grapalat" w:hAnsi="GHEA Grapalat" w:cs="Sylfaen"/>
          <w:i w:val="0"/>
          <w:lang w:val="ru-RU"/>
        </w:rPr>
      </w:pPr>
    </w:p>
    <w:p w14:paraId="7B0678FB" w14:textId="77777777" w:rsidR="00631658" w:rsidRPr="00AD45B4" w:rsidRDefault="00631658" w:rsidP="00631658">
      <w:pPr>
        <w:pStyle w:val="BodyTextIndent"/>
        <w:jc w:val="right"/>
        <w:rPr>
          <w:rFonts w:ascii="GHEA Grapalat" w:hAnsi="GHEA Grapalat" w:cs="Sylfaen"/>
          <w:i w:val="0"/>
          <w:lang w:val="ru-RU"/>
        </w:rPr>
      </w:pPr>
    </w:p>
    <w:p w14:paraId="425C3490" w14:textId="77777777" w:rsidR="00631658" w:rsidRPr="00AD45B4" w:rsidRDefault="00631658" w:rsidP="00631658">
      <w:pPr>
        <w:pStyle w:val="BodyTextIndent"/>
        <w:jc w:val="right"/>
        <w:rPr>
          <w:rFonts w:ascii="GHEA Grapalat" w:hAnsi="GHEA Grapalat" w:cs="Sylfaen"/>
          <w:i w:val="0"/>
          <w:lang w:val="ru-RU"/>
        </w:rPr>
      </w:pPr>
    </w:p>
    <w:p w14:paraId="66594A0F" w14:textId="77777777" w:rsidR="00631658" w:rsidRPr="00AD45B4" w:rsidRDefault="00631658" w:rsidP="00631658">
      <w:pPr>
        <w:rPr>
          <w:rFonts w:ascii="GHEA Grapalat" w:hAnsi="GHEA Grapalat"/>
          <w:sz w:val="20"/>
          <w:szCs w:val="20"/>
        </w:rPr>
      </w:pPr>
    </w:p>
    <w:p w14:paraId="0A7B01D0" w14:textId="77777777" w:rsidR="00091EBC" w:rsidRPr="00AD45B4" w:rsidRDefault="00631658" w:rsidP="00C321B5">
      <w:pPr>
        <w:pStyle w:val="BodyTextIndent3"/>
        <w:spacing w:line="240" w:lineRule="auto"/>
        <w:ind w:firstLine="0"/>
        <w:rPr>
          <w:rFonts w:ascii="GHEA Grapalat" w:hAnsi="GHEA Grapalat" w:cs="Arial"/>
          <w:b/>
          <w:lang w:val="hy-AM"/>
        </w:rPr>
      </w:pPr>
      <w:r w:rsidRPr="00AD45B4">
        <w:rPr>
          <w:rFonts w:ascii="GHEA Grapalat" w:hAnsi="GHEA Grapalat"/>
          <w:b/>
          <w:lang w:val="hy-AM"/>
        </w:rPr>
        <w:br w:type="page"/>
      </w:r>
      <w:r w:rsidR="00AE74A0" w:rsidRPr="00AD45B4">
        <w:rPr>
          <w:rFonts w:ascii="GHEA Grapalat" w:hAnsi="GHEA Grapalat"/>
          <w:b/>
          <w:lang w:val="hy-AM"/>
        </w:rPr>
        <w:lastRenderedPageBreak/>
        <w:t xml:space="preserve">                                                                                                                                         </w:t>
      </w:r>
    </w:p>
    <w:p w14:paraId="2C012C4E" w14:textId="77777777" w:rsidR="00631658" w:rsidRPr="00AD45B4" w:rsidRDefault="00631658" w:rsidP="00631658">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Приложение 5.1</w:t>
      </w:r>
    </w:p>
    <w:p w14:paraId="440D7877" w14:textId="73ABB6E2" w:rsidR="00631658" w:rsidRPr="00AD45B4" w:rsidRDefault="001A2BFE" w:rsidP="00631658">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 xml:space="preserve">« </w:t>
      </w:r>
      <w:r w:rsidR="00722003" w:rsidRPr="00AD45B4">
        <w:rPr>
          <w:rFonts w:ascii="GHEA Grapalat" w:hAnsi="GHEA Grapalat"/>
          <w:b/>
          <w:bCs/>
          <w:lang w:val="af-ZA"/>
        </w:rPr>
        <w:t xml:space="preserve">РАМПК-ГАЦПЗБ-29/24 </w:t>
      </w:r>
      <w:r w:rsidRPr="00AD45B4">
        <w:rPr>
          <w:rFonts w:ascii="GHEA Grapalat" w:hAnsi="GHEA Grapalat" w:cs="Sylfaen"/>
          <w:b/>
          <w:lang w:val="hy-AM"/>
        </w:rPr>
        <w:t>».</w:t>
      </w:r>
    </w:p>
    <w:p w14:paraId="53D335AF" w14:textId="77777777" w:rsidR="00631658" w:rsidRPr="00AD45B4" w:rsidRDefault="00964654" w:rsidP="00631658">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приглашения запросить ценовое предложение</w:t>
      </w:r>
    </w:p>
    <w:p w14:paraId="68BF6D36" w14:textId="77777777" w:rsidR="00631658" w:rsidRPr="00AD45B4" w:rsidRDefault="00631658" w:rsidP="00631658">
      <w:pPr>
        <w:jc w:val="center"/>
        <w:rPr>
          <w:rFonts w:ascii="GHEA Grapalat" w:hAnsi="GHEA Grapalat" w:cs="GHEA Grapalat"/>
          <w:b/>
          <w:sz w:val="20"/>
          <w:szCs w:val="20"/>
          <w:lang w:val="hy-AM"/>
        </w:rPr>
      </w:pPr>
      <w:r w:rsidRPr="00AD45B4">
        <w:rPr>
          <w:rFonts w:ascii="GHEA Grapalat" w:hAnsi="GHEA Grapalat" w:cs="GHEA Grapalat"/>
          <w:b/>
          <w:sz w:val="20"/>
          <w:szCs w:val="20"/>
          <w:lang w:val="hy-AM"/>
        </w:rPr>
        <w:t>ПРАВИЛЬНОЕ СОГЛАШЕНИЕ</w:t>
      </w:r>
    </w:p>
    <w:p w14:paraId="12CDAD60" w14:textId="77777777" w:rsidR="001C7C1A" w:rsidRPr="00AD45B4" w:rsidRDefault="00631658" w:rsidP="001C7C1A">
      <w:pPr>
        <w:jc w:val="center"/>
        <w:rPr>
          <w:rFonts w:ascii="GHEA Grapalat" w:hAnsi="GHEA Grapalat" w:cs="GHEA Grapalat"/>
          <w:b/>
          <w:sz w:val="20"/>
          <w:szCs w:val="20"/>
          <w:lang w:val="hy-AM"/>
        </w:rPr>
      </w:pPr>
      <w:r w:rsidRPr="00AD45B4">
        <w:rPr>
          <w:rFonts w:ascii="GHEA Grapalat" w:hAnsi="GHEA Grapalat" w:cs="GHEA Grapalat"/>
          <w:sz w:val="20"/>
          <w:szCs w:val="20"/>
          <w:lang w:val="hy-AM"/>
        </w:rPr>
        <w:t xml:space="preserve">  </w:t>
      </w:r>
      <w:r w:rsidRPr="00AD45B4">
        <w:rPr>
          <w:rFonts w:ascii="GHEA Grapalat" w:hAnsi="GHEA Grapalat" w:cs="GHEA Grapalat"/>
          <w:b/>
          <w:sz w:val="20"/>
          <w:szCs w:val="20"/>
          <w:lang w:val="hy-AM"/>
        </w:rPr>
        <w:t>(обеспечение контракта)</w:t>
      </w:r>
    </w:p>
    <w:p w14:paraId="7780FFE8" w14:textId="77777777" w:rsidR="00631658" w:rsidRPr="00AD45B4" w:rsidRDefault="00631658" w:rsidP="00631658">
      <w:pPr>
        <w:rPr>
          <w:rFonts w:ascii="GHEA Grapalat" w:hAnsi="GHEA Grapalat" w:cs="GHEA Grapalat"/>
          <w:b/>
          <w:sz w:val="20"/>
          <w:szCs w:val="20"/>
          <w:lang w:val="hy-AM"/>
        </w:rPr>
      </w:pPr>
    </w:p>
    <w:p w14:paraId="2AE664CA" w14:textId="77777777" w:rsidR="00631658" w:rsidRPr="00AD45B4" w:rsidRDefault="00631658" w:rsidP="00631658">
      <w:pPr>
        <w:rPr>
          <w:rFonts w:ascii="GHEA Grapalat" w:hAnsi="GHEA Grapalat" w:cs="GHEA Grapalat"/>
          <w:sz w:val="20"/>
          <w:szCs w:val="20"/>
          <w:lang w:val="hy-AM"/>
        </w:rPr>
      </w:pPr>
      <w:r w:rsidRPr="00AD45B4">
        <w:rPr>
          <w:rFonts w:ascii="GHEA Grapalat" w:hAnsi="GHEA Grapalat" w:cs="GHEA Grapalat"/>
          <w:sz w:val="20"/>
          <w:szCs w:val="20"/>
          <w:lang w:val="hy-AM"/>
        </w:rPr>
        <w:t>в. Ереван</w:t>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t xml:space="preserve">            </w:t>
      </w:r>
      <w:r w:rsidRPr="00AD45B4">
        <w:rPr>
          <w:rFonts w:ascii="GHEA Grapalat" w:hAnsi="GHEA Grapalat"/>
          <w:sz w:val="20"/>
          <w:szCs w:val="20"/>
          <w:lang w:val="hy-AM"/>
        </w:rPr>
        <w:t>"</w:t>
      </w:r>
      <w:r w:rsidRPr="00AD45B4">
        <w:rPr>
          <w:rFonts w:ascii="GHEA Grapalat" w:hAnsi="GHEA Grapalat" w:cs="GHEA Grapalat"/>
          <w:sz w:val="20"/>
          <w:szCs w:val="20"/>
          <w:u w:val="single"/>
          <w:lang w:val="hy-AM"/>
        </w:rPr>
        <w:t xml:space="preserve">         </w:t>
      </w:r>
      <w:r w:rsidRPr="00AD45B4">
        <w:rPr>
          <w:rFonts w:ascii="GHEA Grapalat" w:hAnsi="GHEA Grapalat"/>
          <w:sz w:val="20"/>
          <w:szCs w:val="20"/>
          <w:lang w:val="hy-AM"/>
        </w:rPr>
        <w:t>»</w:t>
      </w:r>
      <w:r w:rsidRPr="00AD45B4">
        <w:rPr>
          <w:rFonts w:ascii="GHEA Grapalat" w:hAnsi="GHEA Grapalat" w:cs="GHEA Grapalat"/>
          <w:sz w:val="20"/>
          <w:szCs w:val="20"/>
          <w:u w:val="single"/>
          <w:lang w:val="hy-AM"/>
        </w:rPr>
        <w:t xml:space="preserve"> </w:t>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lang w:val="hy-AM"/>
        </w:rPr>
        <w:t>20 лет**</w:t>
      </w:r>
    </w:p>
    <w:p w14:paraId="63B55673" w14:textId="77777777" w:rsidR="00631658" w:rsidRPr="00AD45B4" w:rsidRDefault="00631658" w:rsidP="00631658">
      <w:pPr>
        <w:rPr>
          <w:rFonts w:ascii="GHEA Grapalat" w:hAnsi="GHEA Grapalat" w:cs="GHEA Grapalat"/>
          <w:sz w:val="20"/>
          <w:szCs w:val="20"/>
          <w:lang w:val="hy-AM"/>
        </w:rPr>
      </w:pPr>
    </w:p>
    <w:p w14:paraId="3EC2550A" w14:textId="77777777" w:rsidR="00631658" w:rsidRPr="00AD45B4" w:rsidRDefault="00631658" w:rsidP="00631658">
      <w:pPr>
        <w:jc w:val="both"/>
        <w:rPr>
          <w:rFonts w:ascii="GHEA Grapalat" w:hAnsi="GHEA Grapalat" w:cs="GHEA Grapalat"/>
          <w:sz w:val="20"/>
          <w:szCs w:val="20"/>
          <w:u w:val="single"/>
          <w:vertAlign w:val="subscript"/>
          <w:lang w:val="hy-AM"/>
        </w:rPr>
      </w:pP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u w:val="single"/>
          <w:vertAlign w:val="subscript"/>
          <w:lang w:val="hy-AM"/>
        </w:rPr>
        <w:tab/>
      </w:r>
      <w:r w:rsidRPr="00AD45B4">
        <w:rPr>
          <w:rFonts w:ascii="GHEA Grapalat" w:hAnsi="GHEA Grapalat" w:cs="GHEA Grapalat"/>
          <w:sz w:val="20"/>
          <w:szCs w:val="20"/>
          <w:lang w:val="hy-AM"/>
        </w:rPr>
        <w:t xml:space="preserve">в лице директора </w:t>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vertAlign w:val="subscript"/>
          <w:lang w:val="hy-AM"/>
        </w:rPr>
        <w:t>компании</w:t>
      </w:r>
    </w:p>
    <w:p w14:paraId="4045439D" w14:textId="77777777" w:rsidR="00631658" w:rsidRPr="00AD45B4" w:rsidRDefault="00631658" w:rsidP="00631658">
      <w:pPr>
        <w:jc w:val="both"/>
        <w:rPr>
          <w:rFonts w:ascii="GHEA Grapalat" w:hAnsi="GHEA Grapalat" w:cs="GHEA Grapalat"/>
          <w:sz w:val="20"/>
          <w:szCs w:val="20"/>
          <w:lang w:val="hy-AM"/>
        </w:rPr>
      </w:pPr>
      <w:r w:rsidRPr="00AD45B4">
        <w:rPr>
          <w:rFonts w:ascii="GHEA Grapalat" w:hAnsi="GHEA Grapalat"/>
          <w:sz w:val="20"/>
          <w:szCs w:val="20"/>
          <w:vertAlign w:val="superscript"/>
          <w:lang w:val="hy-AM"/>
        </w:rPr>
        <w:t>Название компании:</w:t>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r>
      <w:r w:rsidRPr="00AD45B4">
        <w:rPr>
          <w:rFonts w:ascii="GHEA Grapalat" w:hAnsi="GHEA Grapalat" w:cs="GHEA Grapalat"/>
          <w:sz w:val="20"/>
          <w:szCs w:val="20"/>
          <w:vertAlign w:val="subscript"/>
          <w:lang w:val="hy-AM"/>
        </w:rPr>
        <w:tab/>
        <w:t xml:space="preserve">    </w:t>
      </w:r>
      <w:r w:rsidRPr="00AD45B4">
        <w:rPr>
          <w:rFonts w:ascii="GHEA Grapalat" w:hAnsi="GHEA Grapalat"/>
          <w:sz w:val="20"/>
          <w:szCs w:val="20"/>
          <w:vertAlign w:val="superscript"/>
          <w:lang w:val="hy-AM"/>
        </w:rPr>
        <w:t xml:space="preserve">Имя директора общества, паспортные данные </w:t>
      </w:r>
      <w:r w:rsidRPr="00AD45B4">
        <w:rPr>
          <w:rFonts w:ascii="GHEA Grapalat" w:hAnsi="GHEA Grapalat" w:cs="GHEA Grapalat"/>
          <w:sz w:val="20"/>
          <w:szCs w:val="20"/>
          <w:vertAlign w:val="subscript"/>
          <w:lang w:val="hy-AM"/>
        </w:rPr>
        <w:t xml:space="preserve">, </w:t>
      </w:r>
      <w:r w:rsidRPr="00AD45B4">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3C3FB5DA" w14:textId="77777777" w:rsidR="00631658" w:rsidRPr="00AD45B4" w:rsidRDefault="00631658" w:rsidP="00631658">
      <w:pPr>
        <w:ind w:firstLine="708"/>
        <w:jc w:val="both"/>
        <w:rPr>
          <w:rFonts w:ascii="GHEA Grapalat" w:hAnsi="GHEA Grapalat" w:cs="GHEA Grapalat"/>
          <w:sz w:val="20"/>
          <w:szCs w:val="20"/>
          <w:lang w:val="hy-AM"/>
        </w:rPr>
      </w:pPr>
    </w:p>
    <w:p w14:paraId="73304189" w14:textId="77777777" w:rsidR="00631658" w:rsidRPr="00AD45B4" w:rsidRDefault="00D7538E" w:rsidP="000B7538">
      <w:pPr>
        <w:ind w:left="360"/>
        <w:jc w:val="center"/>
        <w:rPr>
          <w:rFonts w:ascii="GHEA Grapalat" w:hAnsi="GHEA Grapalat" w:cs="GHEA Grapalat"/>
          <w:b/>
          <w:bCs/>
          <w:sz w:val="20"/>
          <w:szCs w:val="20"/>
          <w:lang w:val="hy-AM"/>
        </w:rPr>
      </w:pPr>
      <w:r w:rsidRPr="00AD45B4">
        <w:rPr>
          <w:rFonts w:ascii="GHEA Grapalat" w:hAnsi="GHEA Grapalat" w:cs="GHEA Grapalat"/>
          <w:b/>
          <w:sz w:val="20"/>
          <w:szCs w:val="20"/>
          <w:lang w:val="hy-AM"/>
        </w:rPr>
        <w:t>1. Объект согласия</w:t>
      </w:r>
    </w:p>
    <w:p w14:paraId="1D4F20B4" w14:textId="77777777" w:rsidR="00631658" w:rsidRPr="00AD45B4" w:rsidRDefault="00631658" w:rsidP="00631658">
      <w:pPr>
        <w:jc w:val="both"/>
        <w:rPr>
          <w:rFonts w:ascii="GHEA Grapalat" w:hAnsi="GHEA Grapalat" w:cs="GHEA Grapalat"/>
          <w:b/>
          <w:bCs/>
          <w:sz w:val="20"/>
          <w:szCs w:val="20"/>
          <w:lang w:val="hy-AM"/>
        </w:rPr>
      </w:pPr>
      <w:r w:rsidRPr="00AD45B4">
        <w:rPr>
          <w:rFonts w:ascii="GHEA Grapalat" w:hAnsi="GHEA Grapalat" w:cs="GHEA Grapalat"/>
          <w:sz w:val="20"/>
          <w:szCs w:val="20"/>
          <w:lang w:val="hy-AM"/>
        </w:rPr>
        <w:tab/>
      </w:r>
      <w:r w:rsidRPr="00AD45B4">
        <w:rPr>
          <w:rFonts w:ascii="GHEA Grapalat" w:hAnsi="GHEA Grapalat" w:cs="GHEA Grapalat"/>
          <w:sz w:val="20"/>
          <w:szCs w:val="20"/>
          <w:lang w:val="hy-AM"/>
        </w:rPr>
        <w:tab/>
        <w:t xml:space="preserve">                               </w:t>
      </w:r>
    </w:p>
    <w:p w14:paraId="7FA65DA6" w14:textId="15415375" w:rsidR="006D12E0" w:rsidRPr="00AD45B4" w:rsidRDefault="006D12E0" w:rsidP="006D12E0">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 xml:space="preserve">1.1 Компания участвует в процедуре закупки, организованной «Экспертным центром Республики Армения» СНОК (далее – Заказчик) под кодом « </w:t>
      </w:r>
      <w:r w:rsidR="00722003" w:rsidRPr="00AD45B4">
        <w:rPr>
          <w:rFonts w:ascii="GHEA Grapalat" w:hAnsi="GHEA Grapalat" w:cs="GHEA Grapalat"/>
          <w:b/>
          <w:bCs/>
          <w:sz w:val="20"/>
          <w:szCs w:val="20"/>
          <w:lang w:val="hy-AM"/>
        </w:rPr>
        <w:t xml:space="preserve">РАМПК-ГХАПЗБ-29/24 </w:t>
      </w:r>
      <w:r w:rsidR="00183D61" w:rsidRPr="00AD45B4">
        <w:rPr>
          <w:rFonts w:ascii="GHEA Grapalat" w:hAnsi="GHEA Grapalat" w:cs="GHEA Grapalat"/>
          <w:sz w:val="20"/>
          <w:szCs w:val="20"/>
          <w:lang w:val="hy-AM"/>
        </w:rPr>
        <w:t>».</w:t>
      </w:r>
    </w:p>
    <w:p w14:paraId="2C63955A" w14:textId="77777777" w:rsidR="00631658" w:rsidRPr="00AD45B4" w:rsidRDefault="00631658" w:rsidP="00631658">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1.2 В качестве гарантии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одобренное Компанией.</w:t>
      </w:r>
    </w:p>
    <w:p w14:paraId="036574D7" w14:textId="77777777" w:rsidR="00631658" w:rsidRPr="00AD45B4" w:rsidRDefault="007A5E2D" w:rsidP="007A5E2D">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1.3 Компания безотзывно соглашается, подписав требование о платеже (далее «Запрос»), прилагаемое к настоящему соглашению о возмещении убытков, что</w:t>
      </w:r>
    </w:p>
    <w:p w14:paraId="66401918" w14:textId="77777777" w:rsidR="00631658" w:rsidRPr="00AD45B4" w:rsidRDefault="00631658" w:rsidP="00631658">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а) Подписывая письмо-требование, Компания предоставляет подтверждение «принятого платежа», заполненного в поле «Условия платежа» письма-требования, и в этом случае банк /плательщик/, обслуживающий Компанию в связи со сбором указанная сумма - /далее: Банк-плательщик/ - не передает полученное Требование Компании для получения дополнительного согласия, поскольку Компания уже подписала Требование в целях акцепта.</w:t>
      </w:r>
    </w:p>
    <w:p w14:paraId="440FA860" w14:textId="77777777" w:rsidR="00631658" w:rsidRPr="00AD45B4" w:rsidRDefault="00631658" w:rsidP="00631658">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27BB51FA" w14:textId="77777777" w:rsidR="00631658" w:rsidRPr="00AD45B4" w:rsidRDefault="00631658" w:rsidP="00631658">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5844BB43" w14:textId="77777777" w:rsidR="00631658" w:rsidRPr="00AD45B4" w:rsidRDefault="00631658" w:rsidP="00631658">
      <w:pPr>
        <w:ind w:left="426"/>
        <w:jc w:val="both"/>
        <w:rPr>
          <w:rFonts w:ascii="GHEA Grapalat" w:hAnsi="GHEA Grapalat" w:cs="GHEA Grapalat"/>
          <w:sz w:val="20"/>
          <w:szCs w:val="20"/>
          <w:lang w:val="hy-AM"/>
        </w:rPr>
      </w:pPr>
      <w:r w:rsidRPr="00AD45B4">
        <w:rPr>
          <w:rFonts w:ascii="GHEA Grapalat" w:hAnsi="GHEA Grapalat" w:cs="GHEA Grapalat"/>
          <w:sz w:val="20"/>
          <w:szCs w:val="20"/>
          <w:lang w:val="hy-AM"/>
        </w:rPr>
        <w:t>г) Компания подтверждает, что приняла Претензию на полную сумму ущерба.</w:t>
      </w:r>
    </w:p>
    <w:p w14:paraId="5FD0D234" w14:textId="77777777" w:rsidR="00631658" w:rsidRPr="00AD45B4" w:rsidRDefault="00631658" w:rsidP="00AE74A0">
      <w:pPr>
        <w:ind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поданное Клиентом платежное требование, законность, обоснованность Претензии, а также действия, предпринятые Банком-плательщиком для обеспечения исполнения Требования в случае надлежащего исполнения, Клиент передает настоящее Соглашение о возмещении ущерба и прилагаемое к нему Требование в оригинале Банку-плательщику, уведомив об этом Компанию в письменной форме. В случае утверждения настоящего договора о возмещении убытков и прилагаемого к нему Претензии электронно-цифровой подписью они передаются Банку-плательщику на электронных носителях, а также в распечатанных с них бумажных вариантах.</w:t>
      </w:r>
    </w:p>
    <w:p w14:paraId="691CFF10" w14:textId="77777777" w:rsidR="00631658" w:rsidRPr="00AD45B4" w:rsidRDefault="00282B03" w:rsidP="00AE74A0">
      <w:pPr>
        <w:ind w:left="426"/>
        <w:jc w:val="both"/>
        <w:rPr>
          <w:rFonts w:ascii="GHEA Grapalat" w:hAnsi="GHEA Grapalat" w:cs="GHEA Grapalat"/>
          <w:sz w:val="20"/>
          <w:szCs w:val="20"/>
          <w:lang w:val="hy-AM"/>
        </w:rPr>
      </w:pPr>
      <w:r w:rsidRPr="00AD45B4">
        <w:rPr>
          <w:rFonts w:ascii="GHEA Grapalat" w:hAnsi="GHEA Grapalat" w:cs="GHEA Grapalat"/>
          <w:sz w:val="20"/>
          <w:szCs w:val="20"/>
          <w:lang w:val="hy-AM"/>
        </w:rPr>
        <w:t>1.5 Клиент может предоставить Банку-плательщику иные дополнительные документы.</w:t>
      </w:r>
    </w:p>
    <w:p w14:paraId="1871F16A" w14:textId="77777777" w:rsidR="00631658" w:rsidRPr="00AD45B4" w:rsidRDefault="00631658" w:rsidP="00631658">
      <w:pPr>
        <w:numPr>
          <w:ilvl w:val="1"/>
          <w:numId w:val="25"/>
        </w:numPr>
        <w:ind w:left="0"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Банк не несет ответственности за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664738DC" w14:textId="77777777" w:rsidR="00631658" w:rsidRPr="00AD45B4" w:rsidRDefault="00631658" w:rsidP="00631658">
      <w:pPr>
        <w:numPr>
          <w:ilvl w:val="1"/>
          <w:numId w:val="25"/>
        </w:numPr>
        <w:ind w:left="0"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В случае недостаточности денежных средств на счете Компании Банк-плательщик письменно информирует Клиента в течение 2 (двух) рабочих дней после получения требования о платеже.</w:t>
      </w:r>
    </w:p>
    <w:p w14:paraId="555D4974" w14:textId="77777777" w:rsidR="00631658" w:rsidRPr="00AD45B4" w:rsidRDefault="00631658" w:rsidP="00631658">
      <w:pPr>
        <w:numPr>
          <w:ilvl w:val="1"/>
          <w:numId w:val="25"/>
        </w:numPr>
        <w:ind w:left="0" w:firstLine="426"/>
        <w:jc w:val="both"/>
        <w:rPr>
          <w:rFonts w:ascii="GHEA Grapalat" w:hAnsi="GHEA Grapalat" w:cs="GHEA Grapalat"/>
          <w:sz w:val="20"/>
          <w:szCs w:val="20"/>
          <w:lang w:val="hy-AM"/>
        </w:rPr>
      </w:pPr>
      <w:r w:rsidRPr="00AD45B4">
        <w:rPr>
          <w:rFonts w:ascii="GHEA Grapalat" w:hAnsi="GHEA Grapalat" w:cs="GHEA Grapalat"/>
          <w:sz w:val="20"/>
          <w:szCs w:val="20"/>
          <w:lang w:val="hy-AM"/>
        </w:rPr>
        <w:t>После предоставления Банку настоящего договора и прилагаемого к нему Требования, в случае невыплаты Клиенту суммы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76D7D8CE" w14:textId="77777777" w:rsidR="00631658" w:rsidRPr="00AD45B4" w:rsidRDefault="00631658" w:rsidP="00631658">
      <w:pPr>
        <w:jc w:val="both"/>
        <w:rPr>
          <w:rFonts w:ascii="GHEA Grapalat" w:hAnsi="GHEA Grapalat" w:cs="GHEA Grapalat"/>
          <w:sz w:val="20"/>
          <w:szCs w:val="20"/>
          <w:lang w:val="hy-AM"/>
        </w:rPr>
      </w:pPr>
    </w:p>
    <w:p w14:paraId="51A545BB" w14:textId="77777777" w:rsidR="00631658" w:rsidRPr="00AD45B4" w:rsidRDefault="00D7538E" w:rsidP="000B7538">
      <w:pPr>
        <w:ind w:left="360"/>
        <w:jc w:val="center"/>
        <w:rPr>
          <w:rFonts w:ascii="GHEA Grapalat" w:hAnsi="GHEA Grapalat" w:cs="GHEA Grapalat"/>
          <w:b/>
          <w:bCs/>
          <w:sz w:val="20"/>
          <w:szCs w:val="20"/>
          <w:lang w:val="hy-AM"/>
        </w:rPr>
      </w:pPr>
      <w:r w:rsidRPr="00AD45B4">
        <w:rPr>
          <w:rFonts w:ascii="GHEA Grapalat" w:hAnsi="GHEA Grapalat" w:cs="GHEA Grapalat"/>
          <w:b/>
          <w:bCs/>
          <w:sz w:val="20"/>
          <w:szCs w:val="20"/>
          <w:lang w:val="hy-AM"/>
        </w:rPr>
        <w:t>2. Другие условия</w:t>
      </w:r>
    </w:p>
    <w:p w14:paraId="4C70EA2E" w14:textId="77777777" w:rsidR="00334B2F" w:rsidRPr="00AD45B4" w:rsidRDefault="007A5E2D" w:rsidP="007A5E2D">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действительны до </w:t>
      </w:r>
      <w:r w:rsidR="00334B2F" w:rsidRPr="00AD45B4">
        <w:rPr>
          <w:rFonts w:ascii="GHEA Grapalat" w:hAnsi="GHEA Grapalat" w:cs="GHEA Grapalat"/>
          <w:sz w:val="20"/>
          <w:szCs w:val="20"/>
          <w:lang w:val="hy-AM"/>
        </w:rPr>
        <w:t>двадцатого рабочего дня включительно, следующего за последней датой полного исполнения Компанией обязательств по заключаемому договору.</w:t>
      </w:r>
    </w:p>
    <w:p w14:paraId="22D4B8FC" w14:textId="77777777" w:rsidR="00631658" w:rsidRPr="00AD45B4" w:rsidRDefault="00631658" w:rsidP="00631658">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2.2. Предъявляя Клиенту настоящий договор и прилагаемое к нему письмо-требование Банку-плательщику:</w:t>
      </w:r>
    </w:p>
    <w:p w14:paraId="55C95FF5" w14:textId="77777777" w:rsidR="00631658" w:rsidRPr="00AD45B4" w:rsidRDefault="00631658" w:rsidP="00631658">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29730DA0" w14:textId="77777777" w:rsidR="00631658" w:rsidRPr="00AD45B4" w:rsidDel="00A13215" w:rsidRDefault="00631658" w:rsidP="00631658">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lastRenderedPageBreak/>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3DDE81E0" w14:textId="77777777" w:rsidR="00631658" w:rsidRPr="00AD45B4" w:rsidRDefault="00631658" w:rsidP="00631658">
      <w:pPr>
        <w:ind w:firstLine="567"/>
        <w:jc w:val="both"/>
        <w:rPr>
          <w:rFonts w:ascii="GHEA Grapalat" w:hAnsi="GHEA Grapalat" w:cs="GHEA Grapalat"/>
          <w:sz w:val="20"/>
          <w:szCs w:val="20"/>
          <w:lang w:val="hy-AM"/>
        </w:rPr>
      </w:pPr>
      <w:r w:rsidRPr="00AD45B4">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1C29448C" w14:textId="77777777" w:rsidR="00631658" w:rsidRPr="00AD45B4" w:rsidRDefault="00631658" w:rsidP="00631658">
      <w:pPr>
        <w:ind w:firstLine="567"/>
        <w:jc w:val="both"/>
        <w:rPr>
          <w:rFonts w:ascii="GHEA Grapalat" w:hAnsi="GHEA Grapalat" w:cs="GHEA Grapalat"/>
          <w:sz w:val="20"/>
          <w:szCs w:val="20"/>
          <w:lang w:val="hy-AM"/>
        </w:rPr>
      </w:pPr>
    </w:p>
    <w:p w14:paraId="76375DFC" w14:textId="77777777" w:rsidR="00631658" w:rsidRPr="00AD45B4" w:rsidRDefault="00631658" w:rsidP="00631658">
      <w:pPr>
        <w:ind w:firstLine="567"/>
        <w:jc w:val="center"/>
        <w:rPr>
          <w:rFonts w:ascii="GHEA Grapalat" w:hAnsi="GHEA Grapalat" w:cs="GHEA Grapalat"/>
          <w:sz w:val="20"/>
          <w:szCs w:val="20"/>
          <w:lang w:val="hy-AM"/>
        </w:rPr>
      </w:pPr>
      <w:r w:rsidRPr="00AD45B4">
        <w:rPr>
          <w:rFonts w:ascii="GHEA Grapalat" w:hAnsi="GHEA Grapalat" w:cs="GHEA Grapalat"/>
          <w:b/>
          <w:sz w:val="20"/>
          <w:szCs w:val="20"/>
          <w:lang w:val="hy-AM"/>
        </w:rPr>
        <w:t>3. Адрес компании, действующие банковские условия:</w:t>
      </w:r>
    </w:p>
    <w:p w14:paraId="451D966A" w14:textId="77777777" w:rsidR="00631658" w:rsidRPr="00AD45B4" w:rsidRDefault="00631658" w:rsidP="00631658">
      <w:pPr>
        <w:jc w:val="both"/>
        <w:rPr>
          <w:rFonts w:ascii="GHEA Grapalat" w:hAnsi="GHEA Grapalat" w:cs="GHEA Grapalat"/>
          <w:sz w:val="20"/>
          <w:szCs w:val="20"/>
          <w:u w:val="single"/>
          <w:lang w:val="hy-AM"/>
        </w:rPr>
      </w:pP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r w:rsidRPr="00AD45B4">
        <w:rPr>
          <w:rFonts w:ascii="GHEA Grapalat" w:hAnsi="GHEA Grapalat" w:cs="GHEA Grapalat"/>
          <w:sz w:val="20"/>
          <w:szCs w:val="20"/>
          <w:u w:val="single"/>
          <w:lang w:val="hy-AM"/>
        </w:rPr>
        <w:tab/>
      </w:r>
    </w:p>
    <w:p w14:paraId="1B2042BE"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Название компании</w:t>
      </w:r>
    </w:p>
    <w:p w14:paraId="3FAD2B85" w14:textId="77777777" w:rsidR="00631658" w:rsidRPr="00AD45B4" w:rsidRDefault="00631658" w:rsidP="00631658">
      <w:pPr>
        <w:jc w:val="both"/>
        <w:rPr>
          <w:rFonts w:ascii="GHEA Grapalat" w:hAnsi="GHEA Grapalat"/>
          <w:sz w:val="20"/>
          <w:szCs w:val="20"/>
          <w:u w:val="single"/>
          <w:vertAlign w:val="superscript"/>
          <w:lang w:val="hy-AM"/>
        </w:rPr>
      </w:pPr>
      <w:r w:rsidRPr="00AD45B4">
        <w:rPr>
          <w:rFonts w:ascii="GHEA Grapalat" w:hAnsi="GHEA Grapalat"/>
          <w:sz w:val="20"/>
          <w:szCs w:val="20"/>
          <w:vertAlign w:val="superscript"/>
          <w:lang w:val="hy-AM"/>
        </w:rPr>
        <w:t xml:space="preserve"> </w:t>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716B6581"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адрес компании</w:t>
      </w:r>
    </w:p>
    <w:p w14:paraId="4021FE0C" w14:textId="77777777" w:rsidR="00631658" w:rsidRPr="00AD45B4" w:rsidRDefault="00631658" w:rsidP="00631658">
      <w:pPr>
        <w:jc w:val="both"/>
        <w:rPr>
          <w:rFonts w:ascii="GHEA Grapalat" w:hAnsi="GHEA Grapalat"/>
          <w:sz w:val="20"/>
          <w:szCs w:val="20"/>
          <w:u w:val="single"/>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731BF9AF"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название банка, обслуживающего компанию</w:t>
      </w:r>
    </w:p>
    <w:p w14:paraId="13469AEC"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16B21C64"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банковский счет компании</w:t>
      </w:r>
    </w:p>
    <w:p w14:paraId="49F7D4D6"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43ACEB89"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регистрационный номер налогоплательщика компании</w:t>
      </w:r>
    </w:p>
    <w:p w14:paraId="5BD4BFC8" w14:textId="77777777" w:rsidR="00631658" w:rsidRPr="00AD45B4" w:rsidRDefault="00631658" w:rsidP="00631658">
      <w:pPr>
        <w:jc w:val="both"/>
        <w:rPr>
          <w:rFonts w:ascii="GHEA Grapalat" w:hAnsi="GHEA Grapalat"/>
          <w:sz w:val="20"/>
          <w:szCs w:val="20"/>
          <w:u w:val="single"/>
          <w:vertAlign w:val="superscript"/>
          <w:lang w:val="hy-AM"/>
        </w:rPr>
      </w:pP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r w:rsidRPr="00AD45B4">
        <w:rPr>
          <w:rFonts w:ascii="GHEA Grapalat" w:hAnsi="GHEA Grapalat"/>
          <w:sz w:val="20"/>
          <w:szCs w:val="20"/>
          <w:u w:val="single"/>
          <w:vertAlign w:val="superscript"/>
          <w:lang w:val="hy-AM"/>
        </w:rPr>
        <w:tab/>
      </w:r>
    </w:p>
    <w:p w14:paraId="0BCE53C5" w14:textId="77777777" w:rsidR="00631658" w:rsidRPr="00AD45B4" w:rsidRDefault="00631658" w:rsidP="00631658">
      <w:pPr>
        <w:jc w:val="both"/>
        <w:rPr>
          <w:rFonts w:ascii="GHEA Grapalat" w:hAnsi="GHEA Grapalat"/>
          <w:sz w:val="20"/>
          <w:szCs w:val="20"/>
          <w:vertAlign w:val="superscript"/>
          <w:lang w:val="hy-AM"/>
        </w:rPr>
      </w:pPr>
      <w:r w:rsidRPr="00AD45B4">
        <w:rPr>
          <w:rFonts w:ascii="GHEA Grapalat" w:hAnsi="GHEA Grapalat"/>
          <w:sz w:val="20"/>
          <w:szCs w:val="20"/>
          <w:vertAlign w:val="superscript"/>
          <w:lang w:val="hy-AM"/>
        </w:rPr>
        <w:t>имя, фамилия и подпись директора компании</w:t>
      </w:r>
    </w:p>
    <w:p w14:paraId="05706691" w14:textId="77777777" w:rsidR="00631658" w:rsidRPr="00AD45B4" w:rsidRDefault="00631658" w:rsidP="00631658">
      <w:pPr>
        <w:jc w:val="both"/>
        <w:rPr>
          <w:rFonts w:ascii="GHEA Grapalat" w:hAnsi="GHEA Grapalat"/>
          <w:sz w:val="20"/>
          <w:szCs w:val="20"/>
          <w:lang w:val="hy-AM"/>
        </w:rPr>
      </w:pPr>
      <w:r w:rsidRPr="00AD45B4">
        <w:rPr>
          <w:rFonts w:ascii="GHEA Grapalat" w:hAnsi="GHEA Grapalat"/>
          <w:sz w:val="20"/>
          <w:szCs w:val="20"/>
          <w:lang w:val="hy-AM"/>
        </w:rPr>
        <w:t>К.Т.</w:t>
      </w:r>
    </w:p>
    <w:p w14:paraId="441B6C6B" w14:textId="77777777" w:rsidR="00631658" w:rsidRPr="00AD45B4" w:rsidRDefault="00631658" w:rsidP="00631658">
      <w:pPr>
        <w:jc w:val="both"/>
        <w:rPr>
          <w:rFonts w:ascii="GHEA Grapalat" w:hAnsi="GHEA Grapalat"/>
          <w:sz w:val="20"/>
          <w:szCs w:val="20"/>
          <w:lang w:val="hy-AM"/>
        </w:rPr>
      </w:pPr>
    </w:p>
    <w:p w14:paraId="6B1B10FF" w14:textId="77777777" w:rsidR="00631658" w:rsidRPr="00AD45B4" w:rsidRDefault="00631658" w:rsidP="00631658">
      <w:pPr>
        <w:jc w:val="both"/>
        <w:rPr>
          <w:rFonts w:ascii="GHEA Grapalat" w:hAnsi="GHEA Grapalat"/>
          <w:sz w:val="20"/>
          <w:szCs w:val="20"/>
          <w:lang w:val="hy-AM"/>
        </w:rPr>
      </w:pPr>
      <w:r w:rsidRPr="00AD45B4">
        <w:rPr>
          <w:rFonts w:ascii="GHEA Grapalat" w:hAnsi="GHEA Grapalat"/>
          <w:sz w:val="20"/>
          <w:szCs w:val="20"/>
          <w:lang w:val="hy-AM"/>
        </w:rPr>
        <w:t>День/месяц/год</w:t>
      </w:r>
    </w:p>
    <w:p w14:paraId="0867F576" w14:textId="77777777" w:rsidR="00631658" w:rsidRPr="00AD45B4" w:rsidRDefault="00631658" w:rsidP="00631658">
      <w:pPr>
        <w:jc w:val="center"/>
        <w:rPr>
          <w:rFonts w:ascii="GHEA Grapalat" w:hAnsi="GHEA Grapalat" w:cs="GHEA Grapalat"/>
          <w:sz w:val="20"/>
          <w:szCs w:val="20"/>
          <w:lang w:val="hy-AM"/>
        </w:rPr>
      </w:pPr>
    </w:p>
    <w:p w14:paraId="174055DC" w14:textId="77777777" w:rsidR="00631658" w:rsidRPr="00AD45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AD45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AD45B4" w:rsidRDefault="00631658" w:rsidP="00334B2F">
      <w:pPr>
        <w:pStyle w:val="BodyTextIndent3"/>
        <w:spacing w:line="240" w:lineRule="auto"/>
        <w:jc w:val="right"/>
        <w:rPr>
          <w:rFonts w:ascii="GHEA Grapalat" w:hAnsi="GHEA Grapalat"/>
          <w:b/>
          <w:lang w:val="hy-AM"/>
        </w:rPr>
      </w:pPr>
      <w:r w:rsidRPr="00AD45B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D45B4"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AD45B4" w:rsidRDefault="00334B2F" w:rsidP="00CB0ADE">
            <w:pPr>
              <w:rPr>
                <w:rFonts w:ascii="GHEA Grapalat" w:hAnsi="GHEA Grapalat" w:cs="Sylfaen"/>
                <w:b/>
                <w:bCs/>
                <w:sz w:val="20"/>
                <w:szCs w:val="20"/>
                <w:lang w:val="hy-AM"/>
              </w:rPr>
            </w:pPr>
            <w:r w:rsidRPr="00AD45B4">
              <w:rPr>
                <w:rFonts w:ascii="GHEA Grapalat" w:hAnsi="GHEA Grapalat" w:cs="Sylfaen"/>
                <w:sz w:val="20"/>
                <w:szCs w:val="20"/>
              </w:rPr>
              <w:lastRenderedPageBreak/>
              <w:t xml:space="preserve">1. </w:t>
            </w:r>
            <w:r w:rsidRPr="00AD45B4">
              <w:rPr>
                <w:rFonts w:ascii="GHEA Grapalat" w:hAnsi="GHEA Grapalat" w:cs="Sylfaen"/>
                <w:b/>
                <w:bCs/>
                <w:sz w:val="20"/>
                <w:szCs w:val="20"/>
              </w:rPr>
              <w:t>ОПЛАТА</w:t>
            </w:r>
            <w:r w:rsidRPr="00AD45B4">
              <w:rPr>
                <w:rFonts w:ascii="GHEA Grapalat" w:hAnsi="GHEA Grapalat" w:cs="Arial"/>
                <w:b/>
                <w:bCs/>
                <w:sz w:val="20"/>
                <w:szCs w:val="20"/>
              </w:rPr>
              <w:t xml:space="preserve"> </w:t>
            </w:r>
            <w:r w:rsidRPr="00AD45B4">
              <w:rPr>
                <w:rFonts w:ascii="GHEA Grapalat" w:hAnsi="GHEA Grapalat" w:cs="Sylfaen"/>
                <w:b/>
                <w:bCs/>
                <w:sz w:val="20"/>
                <w:szCs w:val="20"/>
              </w:rPr>
              <w:t>ТРЕБОВАНИЕ*</w:t>
            </w:r>
          </w:p>
          <w:p w14:paraId="31C66320" w14:textId="77777777" w:rsidR="00334B2F" w:rsidRPr="00AD45B4" w:rsidRDefault="00334B2F" w:rsidP="00CB0ADE">
            <w:pPr>
              <w:jc w:val="center"/>
              <w:rPr>
                <w:rFonts w:ascii="GHEA Grapalat" w:hAnsi="GHEA Grapalat" w:cs="Arial"/>
                <w:bCs/>
                <w:i/>
                <w:sz w:val="20"/>
                <w:szCs w:val="20"/>
              </w:rPr>
            </w:pPr>
          </w:p>
        </w:tc>
      </w:tr>
      <w:tr w:rsidR="000C5540" w:rsidRPr="00AD45B4"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AD45B4" w:rsidRDefault="00334B2F" w:rsidP="00CB0ADE">
            <w:pPr>
              <w:rPr>
                <w:rFonts w:ascii="GHEA Grapalat" w:hAnsi="GHEA Grapalat" w:cs="Sylfaen"/>
                <w:sz w:val="20"/>
                <w:szCs w:val="20"/>
                <w:lang w:val="hy-AM"/>
              </w:rPr>
            </w:pPr>
            <w:r w:rsidRPr="00AD45B4">
              <w:rPr>
                <w:rFonts w:ascii="GHEA Grapalat" w:hAnsi="GHEA Grapalat" w:cs="Sylfaen"/>
                <w:sz w:val="20"/>
                <w:szCs w:val="20"/>
                <w:lang w:val="hy-AM"/>
              </w:rPr>
              <w:t xml:space="preserve">2 </w:t>
            </w:r>
            <w:r w:rsidRPr="00AD45B4">
              <w:rPr>
                <w:rFonts w:ascii="GHEA Grapalat" w:hAnsi="GHEA Grapalat" w:cs="Sylfaen"/>
                <w:sz w:val="20"/>
                <w:szCs w:val="20"/>
              </w:rPr>
              <w:t xml:space="preserve">. </w:t>
            </w:r>
            <w:r w:rsidRPr="00AD45B4">
              <w:rPr>
                <w:rFonts w:ascii="GHEA Grapalat" w:hAnsi="GHEA Grapalat" w:cs="Sylfaen"/>
                <w:sz w:val="20"/>
                <w:szCs w:val="20"/>
                <w:lang w:val="hy-AM"/>
              </w:rPr>
              <w:t>Число:</w:t>
            </w:r>
          </w:p>
        </w:tc>
      </w:tr>
      <w:tr w:rsidR="000C5540" w:rsidRPr="00AD45B4"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lang w:val="hy-AM"/>
              </w:rPr>
              <w:t xml:space="preserve">3 </w:t>
            </w:r>
            <w:r w:rsidRPr="00AD45B4">
              <w:rPr>
                <w:rFonts w:ascii="GHEA Grapalat" w:hAnsi="GHEA Grapalat" w:cs="Sylfaen"/>
                <w:sz w:val="20"/>
                <w:szCs w:val="20"/>
              </w:rPr>
              <w:t>. Презентация:</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дата </w:t>
            </w:r>
            <w:r w:rsidRPr="00AD45B4">
              <w:rPr>
                <w:rFonts w:ascii="GHEA Grapalat" w:hAnsi="GHEA Grapalat" w:cs="Arial"/>
                <w:sz w:val="20"/>
                <w:szCs w:val="20"/>
              </w:rPr>
              <w:t>:</w:t>
            </w:r>
            <w:proofErr w:type="gramEnd"/>
            <w:r w:rsidRPr="00AD45B4">
              <w:rPr>
                <w:rFonts w:ascii="GHEA Grapalat" w:hAnsi="GHEA Grapalat" w:cs="Arial"/>
                <w:sz w:val="20"/>
                <w:szCs w:val="20"/>
              </w:rPr>
              <w:t xml:space="preserve">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 ___ </w:t>
            </w:r>
            <w:r w:rsidRPr="00AD45B4">
              <w:rPr>
                <w:rFonts w:ascii="GHEA Grapalat" w:hAnsi="GHEA Grapalat" w:cs="Tahoma"/>
                <w:sz w:val="20"/>
                <w:szCs w:val="20"/>
              </w:rPr>
              <w:t>20___</w:t>
            </w:r>
          </w:p>
        </w:tc>
      </w:tr>
      <w:tr w:rsidR="000C5540" w:rsidRPr="00AD45B4"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lang w:val="hy-AM"/>
              </w:rPr>
              <w:t xml:space="preserve">4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Имя плательщика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 xml:space="preserve">имя и фамилия </w:t>
            </w:r>
            <w:r w:rsidRPr="00AD45B4">
              <w:rPr>
                <w:rFonts w:ascii="GHEA Grapalat" w:hAnsi="GHEA Grapalat" w:cs="Sylfaen"/>
                <w:sz w:val="20"/>
                <w:szCs w:val="20"/>
              </w:rPr>
              <w:t xml:space="preserve">( Компания: </w:t>
            </w:r>
            <w:r w:rsidRPr="00AD45B4">
              <w:rPr>
                <w:rFonts w:ascii="GHEA Grapalat" w:hAnsi="GHEA Grapalat" w:cs="Arial"/>
                <w:sz w:val="20"/>
                <w:szCs w:val="20"/>
              </w:rPr>
              <w:t>``</w:t>
            </w:r>
          </w:p>
        </w:tc>
      </w:tr>
      <w:tr w:rsidR="000C5540" w:rsidRPr="00AD45B4"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lang w:val="hy-AM"/>
              </w:rPr>
              <w:t xml:space="preserve">5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Финансовая организация, обслуживающая </w:t>
            </w:r>
            <w:r w:rsidRPr="00AD45B4">
              <w:rPr>
                <w:rFonts w:ascii="GHEA Grapalat" w:hAnsi="GHEA Grapalat" w:cs="Sylfaen"/>
                <w:sz w:val="20"/>
                <w:szCs w:val="20"/>
              </w:rPr>
              <w:t>плательщика (</w:t>
            </w:r>
            <w:r w:rsidRPr="00AD45B4">
              <w:rPr>
                <w:rFonts w:ascii="GHEA Grapalat" w:hAnsi="GHEA Grapalat" w:cs="Arial"/>
                <w:sz w:val="20"/>
                <w:szCs w:val="20"/>
              </w:rPr>
              <w:t xml:space="preserve"> </w:t>
            </w:r>
            <w:r w:rsidRPr="00AD45B4">
              <w:rPr>
                <w:rFonts w:ascii="GHEA Grapalat" w:hAnsi="GHEA Grapalat" w:cs="Sylfaen"/>
                <w:sz w:val="20"/>
                <w:szCs w:val="20"/>
              </w:rPr>
              <w:t xml:space="preserve">банк ) </w:t>
            </w:r>
            <w:r w:rsidRPr="00AD45B4">
              <w:rPr>
                <w:rFonts w:ascii="GHEA Grapalat" w:hAnsi="GHEA Grapalat" w:cs="Arial"/>
                <w:sz w:val="20"/>
                <w:szCs w:val="20"/>
              </w:rPr>
              <w:t>.</w:t>
            </w:r>
          </w:p>
        </w:tc>
      </w:tr>
      <w:tr w:rsidR="000C5540" w:rsidRPr="00AD45B4"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lang w:val="hy-AM"/>
              </w:rPr>
              <w:t xml:space="preserve">6 </w:t>
            </w:r>
            <w:r w:rsidRPr="00AD45B4">
              <w:rPr>
                <w:rFonts w:ascii="GHEA Grapalat" w:hAnsi="GHEA Grapalat" w:cs="Sylfaen"/>
                <w:sz w:val="20"/>
                <w:szCs w:val="20"/>
              </w:rPr>
              <w:t>. Плательщик:</w:t>
            </w:r>
            <w:r w:rsidRPr="00AD45B4">
              <w:rPr>
                <w:rFonts w:ascii="GHEA Grapalat" w:hAnsi="GHEA Grapalat" w:cs="Sylfaen"/>
                <w:sz w:val="20"/>
                <w:szCs w:val="20"/>
                <w:lang w:val="hy-AM"/>
              </w:rPr>
              <w:t xml:space="preserve"> </w:t>
            </w:r>
            <w:r w:rsidRPr="00AD45B4">
              <w:rPr>
                <w:rFonts w:ascii="GHEA Grapalat" w:hAnsi="GHEA Grapalat" w:cs="Sylfaen"/>
                <w:sz w:val="20"/>
                <w:szCs w:val="20"/>
              </w:rPr>
              <w:t>счет</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число </w:t>
            </w:r>
            <w:r w:rsidRPr="00AD45B4">
              <w:rPr>
                <w:rFonts w:ascii="GHEA Grapalat" w:hAnsi="GHEA Grapalat" w:cs="Arial"/>
                <w:sz w:val="20"/>
                <w:szCs w:val="20"/>
              </w:rPr>
              <w:t>:</w:t>
            </w:r>
            <w:proofErr w:type="gramEnd"/>
          </w:p>
        </w:tc>
      </w:tr>
      <w:tr w:rsidR="000C5540" w:rsidRPr="00AD45B4"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lang w:val="hy-AM"/>
              </w:rPr>
              <w:t xml:space="preserve">7 </w:t>
            </w:r>
            <w:r w:rsidRPr="00AD45B4">
              <w:rPr>
                <w:rFonts w:ascii="GHEA Grapalat" w:hAnsi="GHEA Grapalat" w:cs="Sylfaen"/>
                <w:sz w:val="20"/>
                <w:szCs w:val="20"/>
              </w:rPr>
              <w:t>. Плательщик:</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АВК </w:t>
            </w:r>
            <w:r w:rsidRPr="00AD45B4">
              <w:rPr>
                <w:rFonts w:ascii="GHEA Grapalat" w:hAnsi="GHEA Grapalat" w:cs="Arial"/>
                <w:sz w:val="20"/>
                <w:szCs w:val="20"/>
              </w:rPr>
              <w:t>:</w:t>
            </w:r>
            <w:proofErr w:type="gramEnd"/>
          </w:p>
        </w:tc>
      </w:tr>
      <w:tr w:rsidR="000C5540" w:rsidRPr="00AD45B4"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lang w:val="hy-AM"/>
              </w:rPr>
              <w:t xml:space="preserve">8 </w:t>
            </w:r>
            <w:r w:rsidRPr="00AD45B4">
              <w:rPr>
                <w:rFonts w:ascii="GHEA Grapalat" w:hAnsi="GHEA Grapalat" w:cs="Sylfaen"/>
                <w:sz w:val="20"/>
                <w:szCs w:val="20"/>
              </w:rPr>
              <w:t>. Плательщик:</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ПСЦ </w:t>
            </w:r>
            <w:r w:rsidRPr="00AD45B4">
              <w:rPr>
                <w:rFonts w:ascii="GHEA Grapalat" w:hAnsi="GHEA Grapalat" w:cs="Arial"/>
                <w:sz w:val="20"/>
                <w:szCs w:val="20"/>
              </w:rPr>
              <w:t>:</w:t>
            </w:r>
            <w:proofErr w:type="gramEnd"/>
          </w:p>
        </w:tc>
      </w:tr>
      <w:tr w:rsidR="000C5540" w:rsidRPr="00AD45B4"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AD45B4" w:rsidRDefault="00EA043D" w:rsidP="006C507C">
            <w:pPr>
              <w:rPr>
                <w:rFonts w:ascii="GHEA Grapalat" w:hAnsi="GHEA Grapalat" w:cs="Arial"/>
                <w:sz w:val="20"/>
                <w:szCs w:val="20"/>
                <w:lang w:val="hy-AM"/>
              </w:rPr>
            </w:pPr>
            <w:r w:rsidRPr="00AD45B4">
              <w:rPr>
                <w:rFonts w:ascii="GHEA Grapalat" w:hAnsi="GHEA Grapalat" w:cs="Sylfaen"/>
                <w:sz w:val="20"/>
                <w:szCs w:val="20"/>
                <w:lang w:val="hy-AM"/>
              </w:rPr>
              <w:t>9. Имя и фамилия бенефициара: ГНОК «Экспертный центр Республики Армения».</w:t>
            </w:r>
          </w:p>
        </w:tc>
      </w:tr>
      <w:tr w:rsidR="000C5540" w:rsidRPr="00AD45B4"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AD45B4" w:rsidRDefault="00EA043D" w:rsidP="00EA043D">
            <w:pPr>
              <w:rPr>
                <w:rFonts w:ascii="GHEA Grapalat" w:hAnsi="GHEA Grapalat" w:cs="Sylfaen"/>
                <w:sz w:val="20"/>
                <w:szCs w:val="20"/>
                <w:lang w:val="ru-RU"/>
              </w:rPr>
            </w:pPr>
            <w:r w:rsidRPr="00AD45B4">
              <w:rPr>
                <w:rFonts w:ascii="GHEA Grapalat" w:hAnsi="GHEA Grapalat" w:cs="Sylfaen"/>
                <w:sz w:val="20"/>
                <w:szCs w:val="20"/>
                <w:lang w:val="ru-RU"/>
              </w:rPr>
              <w:t>10.</w:t>
            </w:r>
            <w:r w:rsidRPr="00AD45B4">
              <w:rPr>
                <w:rFonts w:ascii="GHEA Grapalat" w:hAnsi="GHEA Grapalat" w:cs="Sylfaen"/>
                <w:sz w:val="20"/>
                <w:szCs w:val="20"/>
              </w:rPr>
              <w:t xml:space="preserve"> Бенефициар</w:t>
            </w:r>
            <w:r w:rsidRPr="00AD45B4">
              <w:rPr>
                <w:rFonts w:ascii="GHEA Grapalat" w:hAnsi="GHEA Grapalat" w:cs="Arial"/>
                <w:sz w:val="20"/>
                <w:szCs w:val="20"/>
              </w:rPr>
              <w:t xml:space="preserve"> </w:t>
            </w:r>
            <w:r w:rsidRPr="00AD45B4">
              <w:rPr>
                <w:rFonts w:ascii="GHEA Grapalat" w:hAnsi="GHEA Grapalat" w:cs="Sylfaen"/>
                <w:sz w:val="20"/>
                <w:szCs w:val="20"/>
              </w:rPr>
              <w:t xml:space="preserve">PSC </w:t>
            </w:r>
            <w:proofErr w:type="gramStart"/>
            <w:r w:rsidRPr="00AD45B4">
              <w:rPr>
                <w:rFonts w:ascii="GHEA Grapalat" w:hAnsi="GHEA Grapalat" w:cs="Sylfaen"/>
                <w:sz w:val="20"/>
                <w:szCs w:val="20"/>
                <w:lang w:val="ru-RU"/>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заполняется </w:t>
            </w:r>
            <w:r w:rsidRPr="00AD45B4">
              <w:rPr>
                <w:rFonts w:ascii="GHEA Grapalat" w:hAnsi="GHEA Grapalat" w:cs="Sylfaen"/>
                <w:sz w:val="20"/>
                <w:szCs w:val="20"/>
                <w:lang w:val="ru-RU"/>
              </w:rPr>
              <w:t>)</w:t>
            </w:r>
          </w:p>
        </w:tc>
      </w:tr>
      <w:tr w:rsidR="00590354" w:rsidRPr="00AD45B4"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AD45B4" w:rsidRDefault="00590354" w:rsidP="00590354">
            <w:pPr>
              <w:rPr>
                <w:rFonts w:ascii="GHEA Grapalat" w:hAnsi="GHEA Grapalat" w:cs="Arial"/>
                <w:sz w:val="20"/>
                <w:szCs w:val="20"/>
              </w:rPr>
            </w:pPr>
            <w:r w:rsidRPr="00AD45B4">
              <w:rPr>
                <w:rFonts w:ascii="GHEA Grapalat" w:hAnsi="GHEA Grapalat" w:cs="Sylfaen"/>
                <w:sz w:val="20"/>
                <w:szCs w:val="20"/>
                <w:lang w:val="hy-AM"/>
              </w:rPr>
              <w:t xml:space="preserve">11 </w:t>
            </w:r>
            <w:r w:rsidRPr="00AD45B4">
              <w:rPr>
                <w:rFonts w:ascii="GHEA Grapalat" w:hAnsi="GHEA Grapalat" w:cs="Sylfaen"/>
                <w:sz w:val="20"/>
                <w:szCs w:val="20"/>
              </w:rPr>
              <w:t>. Бенефициар</w:t>
            </w:r>
            <w:r w:rsidRPr="00AD45B4">
              <w:rPr>
                <w:rFonts w:ascii="GHEA Grapalat" w:hAnsi="GHEA Grapalat" w:cs="Arial"/>
                <w:sz w:val="20"/>
                <w:szCs w:val="20"/>
              </w:rPr>
              <w:t xml:space="preserve"> </w:t>
            </w:r>
            <w:proofErr w:type="gramStart"/>
            <w:r w:rsidRPr="00AD45B4">
              <w:rPr>
                <w:rFonts w:ascii="GHEA Grapalat" w:hAnsi="GHEA Grapalat" w:cs="Sylfaen"/>
                <w:sz w:val="20"/>
                <w:szCs w:val="20"/>
              </w:rPr>
              <w:t xml:space="preserve">АВК </w:t>
            </w:r>
            <w:r w:rsidRPr="00AD45B4">
              <w:rPr>
                <w:rFonts w:ascii="GHEA Grapalat" w:hAnsi="GHEA Grapalat" w:cs="Arial"/>
                <w:sz w:val="20"/>
                <w:szCs w:val="20"/>
              </w:rPr>
              <w:t>:</w:t>
            </w:r>
            <w:proofErr w:type="gramEnd"/>
            <w:r w:rsidRPr="00AD45B4">
              <w:rPr>
                <w:rFonts w:ascii="GHEA Grapalat" w:hAnsi="GHEA Grapalat" w:cs="Arial"/>
                <w:sz w:val="20"/>
                <w:szCs w:val="20"/>
                <w:lang w:val="hy-AM"/>
              </w:rPr>
              <w:t xml:space="preserve"> </w:t>
            </w:r>
            <w:r w:rsidRPr="00AD45B4">
              <w:rPr>
                <w:rFonts w:ascii="GHEA Grapalat" w:hAnsi="GHEA Grapalat"/>
                <w:sz w:val="20"/>
                <w:szCs w:val="20"/>
                <w:lang w:val="hy-AM"/>
              </w:rPr>
              <w:t>02512069</w:t>
            </w:r>
          </w:p>
        </w:tc>
      </w:tr>
      <w:tr w:rsidR="00590354" w:rsidRPr="00AD45B4"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AD45B4" w:rsidRDefault="00590354" w:rsidP="00590354">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2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Имя </w:t>
            </w:r>
            <w:r w:rsidRPr="00AD45B4">
              <w:rPr>
                <w:rFonts w:ascii="GHEA Grapalat" w:hAnsi="GHEA Grapalat" w:cs="Sylfaen"/>
                <w:sz w:val="20"/>
                <w:szCs w:val="20"/>
              </w:rPr>
              <w:t>бенефициара :</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сопровождающий</w:t>
            </w:r>
            <w:r w:rsidRPr="00AD45B4">
              <w:rPr>
                <w:rFonts w:ascii="GHEA Grapalat" w:hAnsi="GHEA Grapalat" w:cs="Arial LatArm"/>
                <w:sz w:val="20"/>
                <w:szCs w:val="20"/>
                <w:lang w:val="hy-AM"/>
              </w:rPr>
              <w:t xml:space="preserve"> </w:t>
            </w:r>
            <w:r w:rsidRPr="00AD45B4">
              <w:rPr>
                <w:rFonts w:ascii="GHEA Grapalat" w:hAnsi="GHEA Grapalat" w:cs="Sylfaen"/>
                <w:sz w:val="20"/>
                <w:szCs w:val="20"/>
                <w:lang w:val="hy-AM"/>
              </w:rPr>
              <w:t>Финансовые:</w:t>
            </w:r>
            <w:r w:rsidRPr="00AD45B4">
              <w:rPr>
                <w:rFonts w:ascii="GHEA Grapalat" w:hAnsi="GHEA Grapalat" w:cs="Arial LatArm"/>
                <w:sz w:val="20"/>
                <w:szCs w:val="20"/>
                <w:lang w:val="hy-AM"/>
              </w:rPr>
              <w:t xml:space="preserve"> </w:t>
            </w:r>
            <w:r w:rsidRPr="00AD45B4">
              <w:rPr>
                <w:rFonts w:ascii="GHEA Grapalat" w:hAnsi="GHEA Grapalat" w:cs="Sylfaen"/>
                <w:sz w:val="20"/>
                <w:szCs w:val="20"/>
                <w:lang w:val="hy-AM"/>
              </w:rPr>
              <w:t xml:space="preserve">организация </w:t>
            </w:r>
            <w:r w:rsidRPr="00AD45B4">
              <w:rPr>
                <w:rFonts w:ascii="GHEA Grapalat" w:hAnsi="GHEA Grapalat" w:cs="Sylfaen"/>
                <w:sz w:val="20"/>
                <w:szCs w:val="20"/>
              </w:rPr>
              <w:t xml:space="preserve">( банк </w:t>
            </w:r>
            <w:r w:rsidRPr="00AD45B4">
              <w:rPr>
                <w:rFonts w:ascii="GHEA Grapalat" w:hAnsi="GHEA Grapalat" w:cs="Arial LatArm"/>
                <w:sz w:val="20"/>
                <w:szCs w:val="20"/>
              </w:rPr>
              <w:t xml:space="preserve">) </w:t>
            </w:r>
            <w:r w:rsidRPr="00AD45B4">
              <w:rPr>
                <w:rFonts w:ascii="GHEA Grapalat" w:hAnsi="GHEA Grapalat" w:cs="Arial"/>
                <w:sz w:val="20"/>
                <w:szCs w:val="20"/>
              </w:rPr>
              <w:t xml:space="preserve">: РА </w:t>
            </w:r>
            <w:proofErr w:type="spellStart"/>
            <w:r w:rsidRPr="00AD45B4">
              <w:rPr>
                <w:rFonts w:ascii="GHEA Grapalat" w:hAnsi="GHEA Grapalat" w:cs="Arial"/>
                <w:sz w:val="20"/>
                <w:szCs w:val="20"/>
              </w:rPr>
              <w:t>Фин</w:t>
            </w:r>
            <w:proofErr w:type="spellEnd"/>
            <w:r w:rsidRPr="00AD45B4">
              <w:rPr>
                <w:rFonts w:ascii="GHEA Grapalat" w:hAnsi="GHEA Grapalat" w:cs="Arial"/>
                <w:sz w:val="20"/>
                <w:szCs w:val="20"/>
              </w:rPr>
              <w:t xml:space="preserve"> . первый функция </w:t>
            </w:r>
            <w:proofErr w:type="spellStart"/>
            <w:proofErr w:type="gramStart"/>
            <w:r w:rsidRPr="00AD45B4">
              <w:rPr>
                <w:rFonts w:ascii="GHEA Grapalat" w:hAnsi="GHEA Grapalat" w:cs="Arial"/>
                <w:sz w:val="20"/>
                <w:szCs w:val="20"/>
              </w:rPr>
              <w:t>адм</w:t>
            </w:r>
            <w:proofErr w:type="spellEnd"/>
            <w:r w:rsidRPr="00AD45B4">
              <w:rPr>
                <w:rFonts w:ascii="GHEA Grapalat" w:hAnsi="GHEA Grapalat" w:cs="Arial"/>
                <w:sz w:val="20"/>
                <w:szCs w:val="20"/>
              </w:rPr>
              <w:t xml:space="preserve"> .</w:t>
            </w:r>
            <w:proofErr w:type="gramEnd"/>
            <w:r w:rsidRPr="00AD45B4">
              <w:rPr>
                <w:rFonts w:ascii="GHEA Grapalat" w:hAnsi="GHEA Grapalat" w:cs="Arial"/>
                <w:sz w:val="20"/>
                <w:szCs w:val="20"/>
              </w:rPr>
              <w:t xml:space="preserve"> № 1 ТГБ</w:t>
            </w:r>
          </w:p>
        </w:tc>
      </w:tr>
      <w:tr w:rsidR="00590354" w:rsidRPr="00AD45B4"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AD45B4" w:rsidRDefault="00590354" w:rsidP="00590354">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3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Бенефициар</w:t>
            </w:r>
            <w:r w:rsidRPr="00AD45B4">
              <w:rPr>
                <w:rFonts w:ascii="GHEA Grapalat" w:hAnsi="GHEA Grapalat" w:cs="Arial"/>
                <w:sz w:val="20"/>
                <w:szCs w:val="20"/>
              </w:rPr>
              <w:t xml:space="preserve"> </w:t>
            </w:r>
            <w:r w:rsidRPr="00AD45B4">
              <w:rPr>
                <w:rFonts w:ascii="GHEA Grapalat" w:hAnsi="GHEA Grapalat" w:cs="Sylfaen"/>
                <w:sz w:val="20"/>
                <w:szCs w:val="20"/>
              </w:rPr>
              <w:t>счет</w:t>
            </w:r>
            <w:r w:rsidRPr="00AD45B4">
              <w:rPr>
                <w:rFonts w:ascii="GHEA Grapalat" w:hAnsi="GHEA Grapalat" w:cs="Arial"/>
                <w:sz w:val="20"/>
                <w:szCs w:val="20"/>
              </w:rPr>
              <w:t xml:space="preserve"> </w:t>
            </w:r>
            <w:r w:rsidRPr="00AD45B4">
              <w:rPr>
                <w:rFonts w:ascii="GHEA Grapalat" w:hAnsi="GHEA Grapalat" w:cs="Sylfaen"/>
                <w:sz w:val="20"/>
                <w:szCs w:val="20"/>
              </w:rPr>
              <w:t xml:space="preserve">номер </w:t>
            </w:r>
            <w:proofErr w:type="gramStart"/>
            <w:r w:rsidRPr="00AD45B4">
              <w:rPr>
                <w:rFonts w:ascii="GHEA Grapalat" w:hAnsi="GHEA Grapalat" w:cs="Arial"/>
                <w:sz w:val="20"/>
                <w:szCs w:val="20"/>
              </w:rPr>
              <w:t xml:space="preserve">( </w:t>
            </w:r>
            <w:proofErr w:type="spellStart"/>
            <w:r w:rsidRPr="00AD45B4">
              <w:rPr>
                <w:rFonts w:ascii="GHEA Grapalat" w:hAnsi="GHEA Grapalat" w:cs="Sylfaen"/>
                <w:sz w:val="20"/>
                <w:szCs w:val="20"/>
              </w:rPr>
              <w:t>мш</w:t>
            </w:r>
            <w:proofErr w:type="spellEnd"/>
            <w:proofErr w:type="gramEnd"/>
            <w:r w:rsidRPr="00AD45B4">
              <w:rPr>
                <w:rFonts w:ascii="GHEA Grapalat" w:hAnsi="GHEA Grapalat" w:cs="Sylfaen"/>
                <w:sz w:val="20"/>
                <w:szCs w:val="20"/>
              </w:rPr>
              <w:t xml:space="preserve"> </w:t>
            </w:r>
            <w:r w:rsidRPr="00AD45B4">
              <w:rPr>
                <w:rFonts w:ascii="GHEA Grapalat" w:hAnsi="GHEA Grapalat" w:cs="Arial"/>
                <w:sz w:val="20"/>
                <w:szCs w:val="20"/>
              </w:rPr>
              <w:t xml:space="preserve">.N ): </w:t>
            </w:r>
            <w:r w:rsidRPr="00AD45B4">
              <w:rPr>
                <w:rFonts w:ascii="GHEA Grapalat" w:hAnsi="GHEA Grapalat" w:cs="Sylfaen"/>
                <w:sz w:val="20"/>
                <w:szCs w:val="20"/>
                <w:lang w:val="hy-AM"/>
              </w:rPr>
              <w:t>900018002080</w:t>
            </w:r>
          </w:p>
        </w:tc>
      </w:tr>
      <w:tr w:rsidR="000C5540" w:rsidRPr="00AD45B4"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4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Количество</w:t>
            </w:r>
            <w:r w:rsidRPr="00AD45B4">
              <w:rPr>
                <w:rFonts w:ascii="GHEA Grapalat" w:hAnsi="GHEA Grapalat" w:cs="Arial"/>
                <w:sz w:val="20"/>
                <w:szCs w:val="20"/>
              </w:rPr>
              <w:t xml:space="preserve"> </w:t>
            </w:r>
            <w:proofErr w:type="gramStart"/>
            <w:r w:rsidRPr="00AD45B4">
              <w:rPr>
                <w:rFonts w:ascii="GHEA Grapalat" w:hAnsi="GHEA Grapalat" w:cs="Arial"/>
                <w:sz w:val="20"/>
                <w:szCs w:val="20"/>
                <w:lang w:val="ru-RU"/>
              </w:rPr>
              <w:t xml:space="preserve">( </w:t>
            </w:r>
            <w:r w:rsidRPr="00AD45B4">
              <w:rPr>
                <w:rFonts w:ascii="GHEA Grapalat" w:hAnsi="GHEA Grapalat" w:cs="Sylfaen"/>
                <w:sz w:val="20"/>
                <w:szCs w:val="20"/>
              </w:rPr>
              <w:t>в</w:t>
            </w:r>
            <w:proofErr w:type="gramEnd"/>
            <w:r w:rsidRPr="00AD45B4">
              <w:rPr>
                <w:rFonts w:ascii="GHEA Grapalat" w:hAnsi="GHEA Grapalat" w:cs="Sylfaen"/>
                <w:sz w:val="20"/>
                <w:szCs w:val="20"/>
              </w:rPr>
              <w:t xml:space="preserve"> цифрах</w:t>
            </w:r>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 xml:space="preserve">словами </w:t>
            </w:r>
            <w:r w:rsidRPr="00AD45B4">
              <w:rPr>
                <w:rFonts w:ascii="GHEA Grapalat" w:hAnsi="GHEA Grapalat" w:cs="Sylfaen"/>
                <w:sz w:val="20"/>
                <w:szCs w:val="20"/>
                <w:lang w:val="ru-RU"/>
              </w:rPr>
              <w:t xml:space="preserve">) </w:t>
            </w:r>
            <w:r w:rsidRPr="00AD45B4">
              <w:rPr>
                <w:rFonts w:ascii="GHEA Grapalat" w:hAnsi="GHEA Grapalat" w:cs="Arial"/>
                <w:sz w:val="20"/>
                <w:szCs w:val="20"/>
              </w:rPr>
              <w:t>.</w:t>
            </w:r>
          </w:p>
        </w:tc>
      </w:tr>
      <w:tr w:rsidR="000C5540" w:rsidRPr="00AD45B4"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xml:space="preserve">15. </w:t>
            </w:r>
            <w:r w:rsidRPr="00AD45B4">
              <w:rPr>
                <w:rFonts w:ascii="GHEA Grapalat" w:hAnsi="GHEA Grapalat" w:cs="Sylfaen"/>
                <w:sz w:val="20"/>
                <w:szCs w:val="20"/>
                <w:lang w:val="hy-AM"/>
              </w:rPr>
              <w:t xml:space="preserve">Принятая сумма: </w:t>
            </w:r>
            <w:proofErr w:type="gramStart"/>
            <w:r w:rsidRPr="00AD45B4">
              <w:rPr>
                <w:rFonts w:ascii="GHEA Grapalat" w:hAnsi="GHEA Grapalat" w:cs="Sylfaen"/>
                <w:sz w:val="20"/>
                <w:szCs w:val="20"/>
              </w:rPr>
              <w:t>( цифрами</w:t>
            </w:r>
            <w:proofErr w:type="gramEnd"/>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словами )</w:t>
            </w:r>
            <w:r w:rsidRPr="00AD45B4">
              <w:rPr>
                <w:rFonts w:ascii="GHEA Grapalat" w:hAnsi="GHEA Grapalat" w:cs="Sylfaen"/>
                <w:sz w:val="20"/>
                <w:szCs w:val="20"/>
                <w:lang w:val="hy-AM"/>
              </w:rPr>
              <w:t xml:space="preserve">  </w:t>
            </w:r>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AD45B4">
              <w:rPr>
                <w:rFonts w:ascii="GHEA Grapalat" w:hAnsi="GHEA Grapalat" w:cs="Sylfaen"/>
                <w:sz w:val="20"/>
                <w:szCs w:val="20"/>
              </w:rPr>
              <w:t>)</w:t>
            </w:r>
          </w:p>
        </w:tc>
      </w:tr>
      <w:tr w:rsidR="000C5540" w:rsidRPr="00AD45B4"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AD45B4" w:rsidRDefault="00334B2F" w:rsidP="00CB0ADE">
            <w:pPr>
              <w:rPr>
                <w:rFonts w:ascii="GHEA Grapalat" w:hAnsi="GHEA Grapalat" w:cs="Arial"/>
                <w:sz w:val="20"/>
                <w:szCs w:val="20"/>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ru-RU"/>
              </w:rPr>
              <w:t xml:space="preserve">6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Валюта </w:t>
            </w:r>
            <w:proofErr w:type="gramStart"/>
            <w:r w:rsidRPr="00AD45B4">
              <w:rPr>
                <w:rFonts w:ascii="GHEA Grapalat" w:hAnsi="GHEA Grapalat" w:cs="Arial"/>
                <w:sz w:val="20"/>
                <w:szCs w:val="20"/>
              </w:rPr>
              <w:t xml:space="preserve">( </w:t>
            </w:r>
            <w:r w:rsidRPr="00AD45B4">
              <w:rPr>
                <w:rFonts w:ascii="GHEA Grapalat" w:hAnsi="GHEA Grapalat" w:cs="Sylfaen"/>
                <w:sz w:val="20"/>
                <w:szCs w:val="20"/>
              </w:rPr>
              <w:t>прописью</w:t>
            </w:r>
            <w:proofErr w:type="gramEnd"/>
            <w:r w:rsidRPr="00AD45B4">
              <w:rPr>
                <w:rFonts w:ascii="GHEA Grapalat" w:hAnsi="GHEA Grapalat" w:cs="Sylfaen"/>
                <w:sz w:val="20"/>
                <w:szCs w:val="20"/>
              </w:rPr>
              <w:t>:</w:t>
            </w:r>
            <w:r w:rsidRPr="00AD45B4">
              <w:rPr>
                <w:rFonts w:ascii="GHEA Grapalat" w:hAnsi="GHEA Grapalat" w:cs="Arial"/>
                <w:sz w:val="20"/>
                <w:szCs w:val="20"/>
              </w:rPr>
              <w:t xml:space="preserve"> </w:t>
            </w:r>
            <w:r w:rsidRPr="00AD45B4">
              <w:rPr>
                <w:rFonts w:ascii="GHEA Grapalat" w:hAnsi="GHEA Grapalat" w:cs="Sylfaen"/>
                <w:sz w:val="20"/>
                <w:szCs w:val="20"/>
              </w:rPr>
              <w:t>и:</w:t>
            </w:r>
            <w:r w:rsidRPr="00AD45B4">
              <w:rPr>
                <w:rFonts w:ascii="GHEA Grapalat" w:hAnsi="GHEA Grapalat" w:cs="Arial"/>
                <w:sz w:val="20"/>
                <w:szCs w:val="20"/>
              </w:rPr>
              <w:t xml:space="preserve"> </w:t>
            </w:r>
            <w:r w:rsidRPr="00AD45B4">
              <w:rPr>
                <w:rFonts w:ascii="GHEA Grapalat" w:hAnsi="GHEA Grapalat" w:cs="Sylfaen"/>
                <w:sz w:val="20"/>
                <w:szCs w:val="20"/>
              </w:rPr>
              <w:t xml:space="preserve">с кодом </w:t>
            </w:r>
            <w:r w:rsidRPr="00AD45B4">
              <w:rPr>
                <w:rFonts w:ascii="GHEA Grapalat" w:hAnsi="GHEA Grapalat" w:cs="Arial"/>
                <w:sz w:val="20"/>
                <w:szCs w:val="20"/>
              </w:rPr>
              <w:t>).</w:t>
            </w:r>
          </w:p>
        </w:tc>
      </w:tr>
      <w:tr w:rsidR="000C5540" w:rsidRPr="00AD45B4"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AD45B4" w:rsidRDefault="00334B2F" w:rsidP="00CB0ADE">
            <w:pPr>
              <w:rPr>
                <w:rFonts w:ascii="GHEA Grapalat" w:hAnsi="GHEA Grapalat" w:cs="Arial"/>
                <w:sz w:val="20"/>
                <w:szCs w:val="20"/>
                <w:lang w:val="hy-AM"/>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7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Цель сделки </w:t>
            </w:r>
            <w:proofErr w:type="gramStart"/>
            <w:r w:rsidRPr="00AD45B4">
              <w:rPr>
                <w:rFonts w:ascii="GHEA Grapalat" w:hAnsi="GHEA Grapalat" w:cs="Arial"/>
                <w:sz w:val="20"/>
                <w:szCs w:val="20"/>
              </w:rPr>
              <w:t xml:space="preserve">( </w:t>
            </w:r>
            <w:r w:rsidRPr="00AD45B4">
              <w:rPr>
                <w:rFonts w:ascii="GHEA Grapalat" w:hAnsi="GHEA Grapalat" w:cs="Sylfaen"/>
                <w:sz w:val="20"/>
                <w:szCs w:val="20"/>
              </w:rPr>
              <w:t>платежа</w:t>
            </w:r>
            <w:proofErr w:type="gramEnd"/>
            <w:r w:rsidRPr="00AD45B4">
              <w:rPr>
                <w:rFonts w:ascii="GHEA Grapalat" w:hAnsi="GHEA Grapalat" w:cs="Sylfaen"/>
                <w:sz w:val="20"/>
                <w:szCs w:val="20"/>
              </w:rPr>
              <w:t xml:space="preserve"> </w:t>
            </w:r>
            <w:r w:rsidRPr="00AD45B4">
              <w:rPr>
                <w:rFonts w:ascii="GHEA Grapalat" w:hAnsi="GHEA Grapalat" w:cs="Arial"/>
                <w:sz w:val="20"/>
                <w:szCs w:val="20"/>
              </w:rPr>
              <w:t>) :</w:t>
            </w:r>
            <w:r w:rsidRPr="00AD45B4">
              <w:rPr>
                <w:rFonts w:ascii="GHEA Grapalat" w:hAnsi="GHEA Grapalat" w:cs="Arial"/>
                <w:sz w:val="20"/>
                <w:szCs w:val="20"/>
                <w:lang w:val="hy-AM"/>
              </w:rPr>
              <w:t xml:space="preserve">  </w:t>
            </w:r>
            <w:r w:rsidRPr="00AD45B4">
              <w:rPr>
                <w:rFonts w:ascii="GHEA Grapalat" w:hAnsi="GHEA Grapalat" w:cs="Sylfaen"/>
                <w:bCs/>
                <w:i/>
                <w:sz w:val="20"/>
                <w:szCs w:val="20"/>
              </w:rPr>
              <w:t xml:space="preserve">( </w:t>
            </w:r>
            <w:r w:rsidR="00D7538E" w:rsidRPr="00AD45B4">
              <w:rPr>
                <w:rFonts w:ascii="GHEA Grapalat" w:hAnsi="GHEA Grapalat" w:cs="Sylfaen"/>
                <w:bCs/>
                <w:i/>
                <w:sz w:val="20"/>
                <w:szCs w:val="20"/>
                <w:lang w:val="hy-AM"/>
              </w:rPr>
              <w:t>исполнение договора</w:t>
            </w:r>
            <w:r w:rsidRPr="00AD45B4">
              <w:rPr>
                <w:rFonts w:ascii="GHEA Grapalat" w:hAnsi="GHEA Grapalat" w:cs="Sylfaen"/>
                <w:bCs/>
                <w:i/>
                <w:sz w:val="20"/>
                <w:szCs w:val="20"/>
              </w:rPr>
              <w:t xml:space="preserve"> предусмотрите </w:t>
            </w:r>
            <w:r w:rsidRPr="00AD45B4">
              <w:rPr>
                <w:rFonts w:ascii="GHEA Grapalat" w:hAnsi="GHEA Grapalat" w:cs="Sylfaen"/>
                <w:bCs/>
                <w:i/>
                <w:sz w:val="20"/>
                <w:szCs w:val="20"/>
                <w:lang w:val="hy-AM"/>
              </w:rPr>
              <w:t xml:space="preserve">это </w:t>
            </w:r>
            <w:r w:rsidRPr="00AD45B4">
              <w:rPr>
                <w:rFonts w:ascii="GHEA Grapalat" w:hAnsi="GHEA Grapalat" w:cs="Sylfaen"/>
                <w:bCs/>
                <w:i/>
                <w:sz w:val="20"/>
                <w:szCs w:val="20"/>
              </w:rPr>
              <w:t>)</w:t>
            </w:r>
          </w:p>
        </w:tc>
      </w:tr>
      <w:tr w:rsidR="00334B2F" w:rsidRPr="00AD45B4"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AD45B4" w:rsidRDefault="00334B2F" w:rsidP="00CB0ADE">
            <w:pPr>
              <w:rPr>
                <w:rFonts w:ascii="GHEA Grapalat" w:hAnsi="GHEA Grapalat" w:cs="Arial"/>
                <w:sz w:val="20"/>
                <w:szCs w:val="20"/>
                <w:lang w:val="hy-AM"/>
              </w:rPr>
            </w:pPr>
            <w:r w:rsidRPr="00AD45B4">
              <w:rPr>
                <w:rFonts w:ascii="GHEA Grapalat" w:hAnsi="GHEA Grapalat" w:cs="Sylfaen"/>
                <w:sz w:val="20"/>
                <w:szCs w:val="20"/>
              </w:rPr>
              <w:t xml:space="preserve">1 </w:t>
            </w:r>
            <w:proofErr w:type="gramStart"/>
            <w:r w:rsidRPr="00AD45B4">
              <w:rPr>
                <w:rFonts w:ascii="GHEA Grapalat" w:hAnsi="GHEA Grapalat" w:cs="Sylfaen"/>
                <w:sz w:val="20"/>
                <w:szCs w:val="20"/>
                <w:lang w:val="hy-AM"/>
              </w:rPr>
              <w:t xml:space="preserve">8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Основания осуществления </w:t>
            </w:r>
            <w:proofErr w:type="gramStart"/>
            <w:r w:rsidRPr="00AD45B4">
              <w:rPr>
                <w:rFonts w:ascii="GHEA Grapalat" w:hAnsi="GHEA Grapalat" w:cs="Sylfaen"/>
                <w:sz w:val="20"/>
                <w:szCs w:val="20"/>
                <w:lang w:val="hy-AM"/>
              </w:rPr>
              <w:t xml:space="preserve">платежа </w:t>
            </w:r>
            <w:r w:rsidRPr="00AD45B4">
              <w:rPr>
                <w:rFonts w:ascii="GHEA Grapalat" w:hAnsi="GHEA Grapalat" w:cs="Arial"/>
                <w:sz w:val="20"/>
                <w:szCs w:val="20"/>
                <w:lang w:val="hy-AM"/>
              </w:rPr>
              <w:t>:</w:t>
            </w:r>
            <w:proofErr w:type="gramEnd"/>
            <w:r w:rsidRPr="00AD45B4">
              <w:rPr>
                <w:rFonts w:ascii="GHEA Grapalat" w:hAnsi="GHEA Grapalat" w:cs="Arial"/>
                <w:sz w:val="20"/>
                <w:szCs w:val="20"/>
                <w:lang w:val="hy-AM"/>
              </w:rPr>
              <w:t xml:space="preserve"> (Наименование документов, в том числе договора о возмещении ущерба, их номера, код договора, на основании которого производится взыскание):</w:t>
            </w:r>
          </w:p>
          <w:p w14:paraId="2DD17C51" w14:textId="21D3D84C" w:rsidR="00334B2F" w:rsidRPr="00AD45B4" w:rsidRDefault="00722003" w:rsidP="00CB0ADE">
            <w:pPr>
              <w:rPr>
                <w:rFonts w:ascii="GHEA Grapalat" w:hAnsi="GHEA Grapalat" w:cs="Arial"/>
                <w:sz w:val="20"/>
                <w:szCs w:val="20"/>
              </w:rPr>
            </w:pPr>
            <w:r w:rsidRPr="00AD45B4">
              <w:rPr>
                <w:rFonts w:ascii="GHEA Grapalat" w:hAnsi="GHEA Grapalat" w:cs="Arial"/>
                <w:b/>
                <w:bCs/>
                <w:sz w:val="20"/>
                <w:szCs w:val="20"/>
                <w:lang w:val="hy-AM"/>
              </w:rPr>
              <w:t>РАМПК-ГАПФЗБ-29/24</w:t>
            </w:r>
          </w:p>
        </w:tc>
      </w:tr>
      <w:tr w:rsidR="00334B2F" w:rsidRPr="00AD45B4"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AD45B4" w:rsidRDefault="00334B2F" w:rsidP="00CB0ADE">
            <w:pPr>
              <w:rPr>
                <w:rFonts w:ascii="GHEA Grapalat" w:hAnsi="GHEA Grapalat" w:cs="Arial"/>
                <w:sz w:val="20"/>
                <w:szCs w:val="20"/>
                <w:lang w:val="hy-AM"/>
              </w:rPr>
            </w:pPr>
          </w:p>
        </w:tc>
      </w:tr>
      <w:tr w:rsidR="00334B2F" w:rsidRPr="00AD45B4"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AD45B4" w:rsidRDefault="00334B2F" w:rsidP="00CB0ADE">
            <w:pPr>
              <w:rPr>
                <w:rFonts w:ascii="GHEA Grapalat" w:hAnsi="GHEA Grapalat" w:cs="Sylfaen"/>
                <w:sz w:val="20"/>
                <w:szCs w:val="20"/>
                <w:lang w:val="hy-AM"/>
              </w:rPr>
            </w:pPr>
            <w:r w:rsidRPr="00AD45B4">
              <w:rPr>
                <w:rFonts w:ascii="GHEA Grapalat" w:hAnsi="GHEA Grapalat" w:cs="Sylfaen"/>
                <w:sz w:val="20"/>
                <w:szCs w:val="20"/>
                <w:lang w:val="hy-AM"/>
              </w:rPr>
              <w:t>19. Условия оплаты: &lt;принятый платеж&gt;</w:t>
            </w:r>
          </w:p>
          <w:p w14:paraId="12308FBA" w14:textId="77777777" w:rsidR="00334B2F" w:rsidRPr="00AD45B4" w:rsidRDefault="00334B2F" w:rsidP="00CB0ADE">
            <w:pPr>
              <w:rPr>
                <w:rFonts w:ascii="GHEA Grapalat" w:hAnsi="GHEA Grapalat" w:cs="Sylfaen"/>
                <w:sz w:val="20"/>
                <w:szCs w:val="20"/>
                <w:lang w:val="ru-RU"/>
              </w:rPr>
            </w:pPr>
          </w:p>
        </w:tc>
      </w:tr>
      <w:tr w:rsidR="00334B2F" w:rsidRPr="00AD45B4"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lang w:val="hy-AM"/>
              </w:rPr>
              <w:t xml:space="preserve">20. Количество прикрепленных страниц: </w:t>
            </w:r>
            <w:r w:rsidRPr="00AD45B4">
              <w:rPr>
                <w:rFonts w:ascii="GHEA Grapalat" w:hAnsi="GHEA Grapalat" w:cs="Arial"/>
                <w:sz w:val="20"/>
                <w:szCs w:val="20"/>
              </w:rPr>
              <w:t>---</w:t>
            </w:r>
            <w:r w:rsidRPr="00AD45B4">
              <w:rPr>
                <w:rFonts w:ascii="GHEA Grapalat" w:hAnsi="GHEA Grapalat" w:cs="Arial"/>
                <w:sz w:val="20"/>
                <w:szCs w:val="20"/>
                <w:lang w:val="hy-AM"/>
              </w:rPr>
              <w:t xml:space="preserve">    </w:t>
            </w:r>
            <w:r w:rsidRPr="00AD45B4">
              <w:rPr>
                <w:rFonts w:ascii="GHEA Grapalat" w:hAnsi="GHEA Grapalat" w:cs="Sylfaen"/>
                <w:sz w:val="20"/>
                <w:szCs w:val="20"/>
              </w:rPr>
              <w:t>страница:</w:t>
            </w:r>
          </w:p>
          <w:p w14:paraId="69A81234" w14:textId="77777777" w:rsidR="00334B2F" w:rsidRPr="00AD45B4" w:rsidRDefault="00334B2F" w:rsidP="00CB0ADE">
            <w:pPr>
              <w:rPr>
                <w:rFonts w:ascii="GHEA Grapalat" w:hAnsi="GHEA Grapalat" w:cs="Sylfaen"/>
                <w:sz w:val="20"/>
                <w:szCs w:val="20"/>
                <w:lang w:val="hy-AM"/>
              </w:rPr>
            </w:pPr>
          </w:p>
        </w:tc>
      </w:tr>
      <w:tr w:rsidR="00334B2F" w:rsidRPr="00AD45B4"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AD45B4" w:rsidRDefault="00334B2F" w:rsidP="00CB0ADE">
            <w:pPr>
              <w:rPr>
                <w:rFonts w:ascii="GHEA Grapalat" w:hAnsi="GHEA Grapalat" w:cs="Sylfaen"/>
                <w:sz w:val="20"/>
                <w:szCs w:val="20"/>
              </w:rPr>
            </w:pPr>
            <w:r w:rsidRPr="00AD45B4">
              <w:rPr>
                <w:rFonts w:ascii="Calibri" w:hAnsi="Calibri" w:cs="Calibri"/>
                <w:sz w:val="20"/>
                <w:szCs w:val="20"/>
              </w:rPr>
              <w:t> </w:t>
            </w:r>
            <w:r w:rsidRPr="00AD45B4">
              <w:rPr>
                <w:rFonts w:ascii="GHEA Grapalat" w:hAnsi="GHEA Grapalat" w:cs="Arial"/>
                <w:sz w:val="20"/>
                <w:szCs w:val="20"/>
                <w:lang w:val="hy-AM"/>
              </w:rPr>
              <w:t xml:space="preserve">22 </w:t>
            </w:r>
            <w:r w:rsidRPr="00AD45B4">
              <w:rPr>
                <w:rFonts w:ascii="GHEA Grapalat" w:hAnsi="GHEA Grapalat" w:cs="Arial"/>
                <w:sz w:val="20"/>
                <w:szCs w:val="20"/>
              </w:rPr>
              <w:t xml:space="preserve">. </w:t>
            </w:r>
            <w:r w:rsidRPr="00AD45B4">
              <w:rPr>
                <w:rFonts w:ascii="GHEA Grapalat" w:hAnsi="GHEA Grapalat" w:cs="Sylfaen"/>
                <w:sz w:val="20"/>
                <w:szCs w:val="20"/>
              </w:rPr>
              <w:t>а. Бенефициар подписи</w:t>
            </w:r>
          </w:p>
          <w:p w14:paraId="5592F0B7" w14:textId="77777777" w:rsidR="00334B2F" w:rsidRPr="00AD45B4" w:rsidRDefault="00334B2F" w:rsidP="00CB0ADE">
            <w:pPr>
              <w:rPr>
                <w:rFonts w:ascii="GHEA Grapalat" w:hAnsi="GHEA Grapalat" w:cs="Sylfaen"/>
                <w:sz w:val="20"/>
                <w:szCs w:val="20"/>
              </w:rPr>
            </w:pPr>
          </w:p>
          <w:p w14:paraId="012978CC" w14:textId="77777777" w:rsidR="00334B2F" w:rsidRPr="00AD45B4" w:rsidRDefault="00334B2F" w:rsidP="00CB0ADE">
            <w:pPr>
              <w:jc w:val="right"/>
              <w:rPr>
                <w:rFonts w:ascii="GHEA Grapalat" w:hAnsi="GHEA Grapalat" w:cs="Tahoma"/>
                <w:sz w:val="20"/>
                <w:szCs w:val="20"/>
              </w:rPr>
            </w:pPr>
            <w:r w:rsidRPr="00AD45B4">
              <w:rPr>
                <w:rFonts w:ascii="GHEA Grapalat" w:hAnsi="GHEA Grapalat" w:cs="Tahoma"/>
                <w:sz w:val="20"/>
                <w:szCs w:val="20"/>
              </w:rPr>
              <w:t>/____________________/</w:t>
            </w:r>
          </w:p>
          <w:p w14:paraId="2F0BE395" w14:textId="77777777" w:rsidR="00334B2F" w:rsidRPr="00AD45B4" w:rsidRDefault="00334B2F" w:rsidP="00CB0ADE">
            <w:pPr>
              <w:rPr>
                <w:rFonts w:ascii="GHEA Grapalat" w:hAnsi="GHEA Grapalat" w:cs="Tahoma"/>
                <w:sz w:val="20"/>
                <w:szCs w:val="20"/>
              </w:rPr>
            </w:pPr>
          </w:p>
          <w:p w14:paraId="76268AD1" w14:textId="77777777" w:rsidR="00334B2F" w:rsidRPr="00AD45B4" w:rsidRDefault="00334B2F" w:rsidP="00CB0ADE">
            <w:pPr>
              <w:rPr>
                <w:rFonts w:ascii="GHEA Grapalat" w:hAnsi="GHEA Grapalat" w:cs="Sylfaen"/>
                <w:sz w:val="20"/>
                <w:szCs w:val="20"/>
              </w:rPr>
            </w:pPr>
          </w:p>
          <w:p w14:paraId="3FA86867" w14:textId="77777777" w:rsidR="00334B2F" w:rsidRPr="00AD45B4" w:rsidRDefault="00334B2F" w:rsidP="00CB0ADE">
            <w:pPr>
              <w:jc w:val="right"/>
              <w:rPr>
                <w:rFonts w:ascii="GHEA Grapalat" w:hAnsi="GHEA Grapalat" w:cs="Sylfaen"/>
                <w:sz w:val="20"/>
                <w:szCs w:val="20"/>
              </w:rPr>
            </w:pPr>
            <w:r w:rsidRPr="00AD45B4">
              <w:rPr>
                <w:rFonts w:ascii="GHEA Grapalat" w:hAnsi="GHEA Grapalat" w:cs="Tahoma"/>
                <w:sz w:val="20"/>
                <w:szCs w:val="20"/>
              </w:rPr>
              <w:t>/____________________/</w:t>
            </w:r>
          </w:p>
          <w:p w14:paraId="3ABA0C03" w14:textId="77777777" w:rsidR="00334B2F" w:rsidRPr="00AD45B4" w:rsidRDefault="00334B2F" w:rsidP="00CB0ADE">
            <w:pPr>
              <w:rPr>
                <w:rFonts w:ascii="GHEA Grapalat" w:hAnsi="GHEA Grapalat" w:cs="Sylfaen"/>
                <w:sz w:val="20"/>
                <w:szCs w:val="20"/>
              </w:rPr>
            </w:pPr>
          </w:p>
          <w:p w14:paraId="0E6BABB4"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lang w:val="hy-AM"/>
              </w:rPr>
              <w:t xml:space="preserve">22 </w:t>
            </w:r>
            <w:r w:rsidRPr="00AD45B4">
              <w:rPr>
                <w:rFonts w:ascii="GHEA Grapalat" w:hAnsi="GHEA Grapalat" w:cs="Sylfaen"/>
                <w:sz w:val="20"/>
                <w:szCs w:val="20"/>
              </w:rPr>
              <w:t>.б.</w:t>
            </w:r>
          </w:p>
          <w:p w14:paraId="53A6DF59"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К.Т.</w:t>
            </w:r>
          </w:p>
          <w:p w14:paraId="43D333B2" w14:textId="77777777" w:rsidR="00334B2F" w:rsidRPr="00AD45B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AD45B4" w:rsidRDefault="00334B2F" w:rsidP="00CB0ADE">
            <w:pPr>
              <w:rPr>
                <w:rFonts w:ascii="GHEA Grapalat" w:hAnsi="GHEA Grapalat" w:cs="Sylfaen"/>
                <w:sz w:val="20"/>
                <w:szCs w:val="20"/>
              </w:rPr>
            </w:pPr>
            <w:r w:rsidRPr="00AD45B4">
              <w:rPr>
                <w:rFonts w:ascii="GHEA Grapalat" w:hAnsi="GHEA Grapalat" w:cs="Arial"/>
                <w:sz w:val="20"/>
                <w:szCs w:val="20"/>
                <w:lang w:val="hy-AM"/>
              </w:rPr>
              <w:t xml:space="preserve">2 </w:t>
            </w:r>
            <w:r w:rsidRPr="00AD45B4">
              <w:rPr>
                <w:rFonts w:ascii="GHEA Grapalat" w:hAnsi="GHEA Grapalat" w:cs="Arial"/>
                <w:sz w:val="20"/>
                <w:szCs w:val="20"/>
              </w:rPr>
              <w:t xml:space="preserve">1. </w:t>
            </w:r>
            <w:r w:rsidRPr="00AD45B4">
              <w:rPr>
                <w:rFonts w:ascii="GHEA Grapalat" w:hAnsi="GHEA Grapalat" w:cs="Sylfaen"/>
                <w:sz w:val="20"/>
                <w:szCs w:val="20"/>
              </w:rPr>
              <w:t>а.</w:t>
            </w:r>
            <w:r w:rsidRPr="00AD45B4">
              <w:rPr>
                <w:rFonts w:ascii="Calibri" w:hAnsi="Calibri" w:cs="Calibri"/>
                <w:sz w:val="20"/>
                <w:szCs w:val="20"/>
              </w:rPr>
              <w:t> </w:t>
            </w:r>
            <w:r w:rsidRPr="00AD45B4">
              <w:rPr>
                <w:rFonts w:ascii="GHEA Grapalat" w:hAnsi="GHEA Grapalat" w:cs="Sylfaen"/>
                <w:sz w:val="20"/>
                <w:szCs w:val="20"/>
              </w:rPr>
              <w:t xml:space="preserve">Подписи </w:t>
            </w:r>
            <w:proofErr w:type="gramStart"/>
            <w:r w:rsidRPr="00AD45B4">
              <w:rPr>
                <w:rFonts w:ascii="GHEA Grapalat" w:hAnsi="GHEA Grapalat" w:cs="Sylfaen"/>
                <w:sz w:val="20"/>
                <w:szCs w:val="20"/>
              </w:rPr>
              <w:t>плательщика :</w:t>
            </w:r>
            <w:proofErr w:type="gramEnd"/>
          </w:p>
          <w:p w14:paraId="11301BA9" w14:textId="77777777" w:rsidR="00334B2F" w:rsidRPr="00AD45B4" w:rsidRDefault="00334B2F" w:rsidP="00CB0ADE">
            <w:pPr>
              <w:jc w:val="right"/>
              <w:rPr>
                <w:rFonts w:ascii="GHEA Grapalat" w:hAnsi="GHEA Grapalat" w:cs="Sylfaen"/>
                <w:sz w:val="20"/>
                <w:szCs w:val="20"/>
              </w:rPr>
            </w:pPr>
          </w:p>
          <w:p w14:paraId="7DA1CCE0" w14:textId="77777777" w:rsidR="00334B2F" w:rsidRPr="00AD45B4" w:rsidRDefault="00334B2F" w:rsidP="00CB0ADE">
            <w:pPr>
              <w:rPr>
                <w:rFonts w:ascii="GHEA Grapalat" w:hAnsi="GHEA Grapalat" w:cs="Sylfaen"/>
                <w:sz w:val="20"/>
                <w:szCs w:val="20"/>
              </w:rPr>
            </w:pPr>
            <w:r w:rsidRPr="00AD45B4">
              <w:rPr>
                <w:rFonts w:ascii="GHEA Grapalat" w:hAnsi="GHEA Grapalat" w:cs="Tahoma"/>
                <w:sz w:val="20"/>
                <w:szCs w:val="20"/>
              </w:rPr>
              <w:t>/____________________/</w:t>
            </w:r>
          </w:p>
          <w:p w14:paraId="433DAD34" w14:textId="77777777" w:rsidR="00334B2F" w:rsidRPr="00AD45B4" w:rsidRDefault="00334B2F" w:rsidP="00CB0ADE">
            <w:pPr>
              <w:jc w:val="right"/>
              <w:rPr>
                <w:rFonts w:ascii="GHEA Grapalat" w:hAnsi="GHEA Grapalat" w:cs="Tahoma"/>
                <w:sz w:val="20"/>
                <w:szCs w:val="20"/>
              </w:rPr>
            </w:pPr>
          </w:p>
          <w:p w14:paraId="302A793C" w14:textId="77777777" w:rsidR="00334B2F" w:rsidRPr="00AD45B4" w:rsidRDefault="00334B2F" w:rsidP="00CB0ADE">
            <w:pPr>
              <w:jc w:val="right"/>
              <w:rPr>
                <w:rFonts w:ascii="GHEA Grapalat" w:hAnsi="GHEA Grapalat" w:cs="Tahoma"/>
                <w:sz w:val="20"/>
                <w:szCs w:val="20"/>
              </w:rPr>
            </w:pPr>
          </w:p>
          <w:p w14:paraId="6879C85D" w14:textId="77777777" w:rsidR="00334B2F" w:rsidRPr="00AD45B4" w:rsidRDefault="00334B2F" w:rsidP="00CB0ADE">
            <w:pPr>
              <w:jc w:val="right"/>
              <w:rPr>
                <w:rFonts w:ascii="GHEA Grapalat" w:hAnsi="GHEA Grapalat" w:cs="Sylfaen"/>
                <w:sz w:val="20"/>
                <w:szCs w:val="20"/>
              </w:rPr>
            </w:pPr>
            <w:r w:rsidRPr="00AD45B4">
              <w:rPr>
                <w:rFonts w:ascii="GHEA Grapalat" w:hAnsi="GHEA Grapalat" w:cs="Tahoma"/>
                <w:sz w:val="20"/>
                <w:szCs w:val="20"/>
              </w:rPr>
              <w:t>/____________________/</w:t>
            </w:r>
          </w:p>
          <w:p w14:paraId="23088243" w14:textId="77777777" w:rsidR="00334B2F" w:rsidRPr="00AD45B4" w:rsidRDefault="00334B2F" w:rsidP="00CB0ADE">
            <w:pPr>
              <w:jc w:val="right"/>
              <w:rPr>
                <w:rFonts w:ascii="GHEA Grapalat" w:hAnsi="GHEA Grapalat" w:cs="Sylfaen"/>
                <w:sz w:val="20"/>
                <w:szCs w:val="20"/>
              </w:rPr>
            </w:pPr>
          </w:p>
          <w:p w14:paraId="1879FC17" w14:textId="77777777" w:rsidR="00334B2F" w:rsidRPr="00AD45B4" w:rsidRDefault="00334B2F" w:rsidP="00CB0ADE">
            <w:pPr>
              <w:jc w:val="right"/>
              <w:rPr>
                <w:rFonts w:ascii="GHEA Grapalat" w:hAnsi="GHEA Grapalat" w:cs="Sylfaen"/>
                <w:sz w:val="20"/>
                <w:szCs w:val="20"/>
              </w:rPr>
            </w:pPr>
            <w:r w:rsidRPr="00AD45B4">
              <w:rPr>
                <w:rFonts w:ascii="GHEA Grapalat" w:hAnsi="GHEA Grapalat" w:cs="Sylfaen"/>
                <w:sz w:val="20"/>
                <w:szCs w:val="20"/>
                <w:lang w:val="hy-AM"/>
              </w:rPr>
              <w:t xml:space="preserve">2 </w:t>
            </w:r>
            <w:r w:rsidRPr="00AD45B4">
              <w:rPr>
                <w:rFonts w:ascii="GHEA Grapalat" w:hAnsi="GHEA Grapalat" w:cs="Sylfaen"/>
                <w:sz w:val="20"/>
                <w:szCs w:val="20"/>
              </w:rPr>
              <w:t>1.б. К.Т.</w:t>
            </w:r>
          </w:p>
          <w:p w14:paraId="1AC8B73B" w14:textId="77777777" w:rsidR="00334B2F" w:rsidRPr="00AD45B4" w:rsidRDefault="00334B2F" w:rsidP="00CB0ADE">
            <w:pPr>
              <w:jc w:val="right"/>
              <w:rPr>
                <w:rFonts w:ascii="GHEA Grapalat" w:hAnsi="GHEA Grapalat" w:cs="Sylfaen"/>
                <w:sz w:val="20"/>
                <w:szCs w:val="20"/>
              </w:rPr>
            </w:pPr>
          </w:p>
        </w:tc>
      </w:tr>
      <w:tr w:rsidR="00334B2F" w:rsidRPr="00AD45B4"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AD45B4" w:rsidRDefault="00334B2F" w:rsidP="00CB0ADE">
            <w:pPr>
              <w:rPr>
                <w:rFonts w:ascii="GHEA Grapalat" w:hAnsi="GHEA Grapalat" w:cs="Tahoma"/>
                <w:sz w:val="20"/>
                <w:szCs w:val="20"/>
              </w:rPr>
            </w:pPr>
            <w:r w:rsidRPr="00AD45B4">
              <w:rPr>
                <w:rFonts w:ascii="GHEA Grapalat" w:hAnsi="GHEA Grapalat" w:cs="Tahoma"/>
                <w:sz w:val="20"/>
                <w:szCs w:val="20"/>
              </w:rPr>
              <w:t xml:space="preserve">2 </w:t>
            </w:r>
            <w:proofErr w:type="gramStart"/>
            <w:r w:rsidRPr="00AD45B4">
              <w:rPr>
                <w:rFonts w:ascii="GHEA Grapalat" w:hAnsi="GHEA Grapalat" w:cs="Tahoma"/>
                <w:sz w:val="20"/>
                <w:szCs w:val="20"/>
                <w:lang w:val="hy-AM"/>
              </w:rPr>
              <w:t xml:space="preserve">4 </w:t>
            </w:r>
            <w:r w:rsidRPr="00AD45B4">
              <w:rPr>
                <w:rFonts w:ascii="GHEA Grapalat" w:hAnsi="GHEA Grapalat" w:cs="Tahoma"/>
                <w:sz w:val="20"/>
                <w:szCs w:val="20"/>
              </w:rPr>
              <w:t>.</w:t>
            </w:r>
            <w:proofErr w:type="gramEnd"/>
            <w:r w:rsidRPr="00AD45B4">
              <w:rPr>
                <w:rFonts w:ascii="GHEA Grapalat" w:hAnsi="GHEA Grapalat" w:cs="Tahoma"/>
                <w:sz w:val="20"/>
                <w:szCs w:val="20"/>
              </w:rPr>
              <w:t xml:space="preserve">а. </w:t>
            </w:r>
            <w:r w:rsidRPr="00AD45B4">
              <w:rPr>
                <w:rFonts w:ascii="GHEA Grapalat" w:hAnsi="GHEA Grapalat" w:cs="Tahoma"/>
                <w:sz w:val="20"/>
                <w:szCs w:val="20"/>
                <w:lang w:val="hy-AM"/>
              </w:rPr>
              <w:t>Финансовое учреждение-получатель</w:t>
            </w:r>
            <w:r w:rsidRPr="00AD45B4">
              <w:rPr>
                <w:rFonts w:ascii="GHEA Grapalat" w:hAnsi="GHEA Grapalat" w:cs="Tahoma"/>
                <w:sz w:val="20"/>
                <w:szCs w:val="20"/>
              </w:rPr>
              <w:t xml:space="preserve"> </w:t>
            </w:r>
          </w:p>
          <w:p w14:paraId="230CAB5D" w14:textId="77777777" w:rsidR="00334B2F" w:rsidRPr="00AD45B4" w:rsidRDefault="00334B2F" w:rsidP="00CB0ADE">
            <w:pPr>
              <w:rPr>
                <w:rFonts w:ascii="GHEA Grapalat" w:hAnsi="GHEA Grapalat" w:cs="Tahoma"/>
                <w:sz w:val="20"/>
                <w:szCs w:val="20"/>
                <w:lang w:val="hy-AM"/>
              </w:rPr>
            </w:pPr>
            <w:r w:rsidRPr="00AD45B4">
              <w:rPr>
                <w:rFonts w:ascii="GHEA Grapalat" w:hAnsi="GHEA Grapalat" w:cs="Tahoma"/>
                <w:sz w:val="20"/>
                <w:szCs w:val="20"/>
              </w:rPr>
              <w:t xml:space="preserve">                             </w:t>
            </w:r>
            <w:r w:rsidRPr="00AD45B4">
              <w:rPr>
                <w:rFonts w:ascii="GHEA Grapalat" w:hAnsi="GHEA Grapalat" w:cs="Tahoma"/>
                <w:sz w:val="20"/>
                <w:szCs w:val="20"/>
                <w:lang w:val="hy-AM"/>
              </w:rPr>
              <w:t xml:space="preserve">                 </w:t>
            </w:r>
          </w:p>
          <w:p w14:paraId="3816C329" w14:textId="77777777" w:rsidR="00334B2F" w:rsidRPr="00AD45B4" w:rsidRDefault="00334B2F" w:rsidP="00CB0ADE">
            <w:pPr>
              <w:rPr>
                <w:rFonts w:ascii="GHEA Grapalat" w:hAnsi="GHEA Grapalat" w:cs="Tahoma"/>
                <w:sz w:val="20"/>
                <w:szCs w:val="20"/>
              </w:rPr>
            </w:pPr>
            <w:r w:rsidRPr="00AD45B4">
              <w:rPr>
                <w:rFonts w:ascii="GHEA Grapalat" w:hAnsi="GHEA Grapalat" w:cs="Tahoma"/>
                <w:sz w:val="20"/>
                <w:szCs w:val="20"/>
                <w:lang w:val="hy-AM"/>
              </w:rPr>
              <w:t xml:space="preserve">                                                 </w:t>
            </w:r>
            <w:r w:rsidRPr="00AD45B4">
              <w:rPr>
                <w:rFonts w:ascii="GHEA Grapalat" w:hAnsi="GHEA Grapalat" w:cs="Tahoma"/>
                <w:sz w:val="20"/>
                <w:szCs w:val="20"/>
              </w:rPr>
              <w:t>/____________________/</w:t>
            </w:r>
          </w:p>
          <w:p w14:paraId="5C49D475"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xml:space="preserve">  </w:t>
            </w:r>
          </w:p>
          <w:p w14:paraId="1768812C"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подпись /</w:t>
            </w:r>
          </w:p>
          <w:p w14:paraId="1F302158" w14:textId="77777777" w:rsidR="00334B2F" w:rsidRPr="00AD45B4" w:rsidRDefault="00334B2F" w:rsidP="00CB0ADE">
            <w:pPr>
              <w:rPr>
                <w:rFonts w:ascii="GHEA Grapalat" w:hAnsi="GHEA Grapalat" w:cs="Tahoma"/>
                <w:sz w:val="20"/>
                <w:szCs w:val="20"/>
              </w:rPr>
            </w:pPr>
          </w:p>
          <w:p w14:paraId="147BF4D4" w14:textId="77777777" w:rsidR="00334B2F" w:rsidRPr="00AD45B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AD45B4" w:rsidRDefault="00334B2F" w:rsidP="00CB0ADE">
            <w:pPr>
              <w:rPr>
                <w:rFonts w:ascii="GHEA Grapalat" w:hAnsi="GHEA Grapalat" w:cs="Tahoma"/>
                <w:sz w:val="20"/>
                <w:szCs w:val="20"/>
              </w:rPr>
            </w:pPr>
            <w:r w:rsidRPr="00AD45B4">
              <w:rPr>
                <w:rFonts w:ascii="GHEA Grapalat" w:hAnsi="GHEA Grapalat" w:cs="Tahoma"/>
                <w:sz w:val="20"/>
                <w:szCs w:val="20"/>
              </w:rPr>
              <w:t xml:space="preserve">2 </w:t>
            </w:r>
            <w:proofErr w:type="gramStart"/>
            <w:r w:rsidRPr="00AD45B4">
              <w:rPr>
                <w:rFonts w:ascii="GHEA Grapalat" w:hAnsi="GHEA Grapalat" w:cs="Tahoma"/>
                <w:sz w:val="20"/>
                <w:szCs w:val="20"/>
                <w:lang w:val="hy-AM"/>
              </w:rPr>
              <w:t xml:space="preserve">3 </w:t>
            </w:r>
            <w:r w:rsidRPr="00AD45B4">
              <w:rPr>
                <w:rFonts w:ascii="GHEA Grapalat" w:hAnsi="GHEA Grapalat" w:cs="Tahoma"/>
                <w:sz w:val="20"/>
                <w:szCs w:val="20"/>
              </w:rPr>
              <w:t>.</w:t>
            </w:r>
            <w:proofErr w:type="gramEnd"/>
            <w:r w:rsidRPr="00AD45B4">
              <w:rPr>
                <w:rFonts w:ascii="GHEA Grapalat" w:hAnsi="GHEA Grapalat" w:cs="Tahoma"/>
                <w:sz w:val="20"/>
                <w:szCs w:val="20"/>
              </w:rPr>
              <w:t xml:space="preserve">а. </w:t>
            </w:r>
            <w:r w:rsidRPr="00AD45B4">
              <w:rPr>
                <w:rFonts w:ascii="GHEA Grapalat" w:hAnsi="GHEA Grapalat" w:cs="Tahoma"/>
                <w:sz w:val="20"/>
                <w:szCs w:val="20"/>
                <w:lang w:val="hy-AM"/>
              </w:rPr>
              <w:t>Финансовая организация, обслуживающая плательщика</w:t>
            </w:r>
            <w:r w:rsidRPr="00AD45B4">
              <w:rPr>
                <w:rFonts w:ascii="GHEA Grapalat" w:hAnsi="GHEA Grapalat" w:cs="Tahoma"/>
                <w:sz w:val="20"/>
                <w:szCs w:val="20"/>
              </w:rPr>
              <w:t xml:space="preserve"> </w:t>
            </w:r>
          </w:p>
          <w:p w14:paraId="39AA72A5" w14:textId="77777777" w:rsidR="00334B2F" w:rsidRPr="00AD45B4" w:rsidRDefault="00334B2F" w:rsidP="00CB0ADE">
            <w:pPr>
              <w:jc w:val="right"/>
              <w:rPr>
                <w:rFonts w:ascii="GHEA Grapalat" w:hAnsi="GHEA Grapalat" w:cs="Tahoma"/>
                <w:sz w:val="20"/>
                <w:szCs w:val="20"/>
              </w:rPr>
            </w:pPr>
          </w:p>
          <w:p w14:paraId="5AFCE50E" w14:textId="77777777" w:rsidR="00334B2F" w:rsidRPr="00AD45B4" w:rsidRDefault="00334B2F" w:rsidP="00CB0ADE">
            <w:pPr>
              <w:jc w:val="right"/>
              <w:rPr>
                <w:rFonts w:ascii="GHEA Grapalat" w:hAnsi="GHEA Grapalat" w:cs="Tahoma"/>
                <w:sz w:val="20"/>
                <w:szCs w:val="20"/>
              </w:rPr>
            </w:pPr>
          </w:p>
          <w:p w14:paraId="32EC1E02" w14:textId="77777777" w:rsidR="00334B2F" w:rsidRPr="00AD45B4" w:rsidRDefault="00334B2F" w:rsidP="00CB0ADE">
            <w:pPr>
              <w:jc w:val="right"/>
              <w:rPr>
                <w:rFonts w:ascii="GHEA Grapalat" w:hAnsi="GHEA Grapalat" w:cs="Tahoma"/>
                <w:sz w:val="20"/>
                <w:szCs w:val="20"/>
              </w:rPr>
            </w:pPr>
            <w:r w:rsidRPr="00AD45B4">
              <w:rPr>
                <w:rFonts w:ascii="GHEA Grapalat" w:hAnsi="GHEA Grapalat" w:cs="Tahoma"/>
                <w:sz w:val="20"/>
                <w:szCs w:val="20"/>
              </w:rPr>
              <w:t>/____________________/</w:t>
            </w:r>
          </w:p>
          <w:p w14:paraId="2747F6FD" w14:textId="77777777" w:rsidR="00334B2F" w:rsidRPr="00AD45B4" w:rsidRDefault="00334B2F" w:rsidP="00CB0ADE">
            <w:pPr>
              <w:jc w:val="center"/>
              <w:rPr>
                <w:rFonts w:ascii="GHEA Grapalat" w:hAnsi="GHEA Grapalat" w:cs="Sylfaen"/>
                <w:sz w:val="20"/>
                <w:szCs w:val="20"/>
              </w:rPr>
            </w:pPr>
            <w:r w:rsidRPr="00AD45B4">
              <w:rPr>
                <w:rFonts w:ascii="GHEA Grapalat" w:hAnsi="GHEA Grapalat" w:cs="Tahoma"/>
                <w:sz w:val="20"/>
                <w:szCs w:val="20"/>
              </w:rPr>
              <w:t xml:space="preserve">                                                   </w:t>
            </w:r>
            <w:r w:rsidRPr="00AD45B4">
              <w:rPr>
                <w:rFonts w:ascii="GHEA Grapalat" w:hAnsi="GHEA Grapalat" w:cs="Sylfaen"/>
                <w:sz w:val="20"/>
                <w:szCs w:val="20"/>
              </w:rPr>
              <w:t>/ подпись /</w:t>
            </w:r>
          </w:p>
          <w:p w14:paraId="0EDB0D99" w14:textId="77777777" w:rsidR="00334B2F" w:rsidRPr="00AD45B4" w:rsidRDefault="00334B2F" w:rsidP="00CB0ADE">
            <w:pPr>
              <w:jc w:val="right"/>
              <w:rPr>
                <w:rFonts w:ascii="GHEA Grapalat" w:hAnsi="GHEA Grapalat" w:cs="Arial"/>
                <w:sz w:val="20"/>
                <w:szCs w:val="20"/>
                <w:lang w:val="hy-AM"/>
              </w:rPr>
            </w:pPr>
          </w:p>
        </w:tc>
      </w:tr>
      <w:tr w:rsidR="00334B2F" w:rsidRPr="00AD45B4"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lastRenderedPageBreak/>
              <w:t>24. б. К.Т.</w:t>
            </w:r>
          </w:p>
          <w:p w14:paraId="2CE29DCF" w14:textId="77777777" w:rsidR="00334B2F" w:rsidRPr="00AD45B4" w:rsidRDefault="00334B2F" w:rsidP="00CB0ADE">
            <w:pPr>
              <w:rPr>
                <w:rFonts w:ascii="GHEA Grapalat" w:hAnsi="GHEA Grapalat" w:cs="Sylfaen"/>
                <w:sz w:val="20"/>
                <w:szCs w:val="20"/>
              </w:rPr>
            </w:pPr>
          </w:p>
          <w:p w14:paraId="0CCCCE31" w14:textId="77777777" w:rsidR="00334B2F" w:rsidRPr="00AD45B4" w:rsidRDefault="00334B2F" w:rsidP="00CB0ADE">
            <w:pPr>
              <w:rPr>
                <w:rFonts w:ascii="GHEA Grapalat" w:hAnsi="GHEA Grapalat" w:cs="Sylfaen"/>
                <w:sz w:val="20"/>
                <w:szCs w:val="20"/>
              </w:rPr>
            </w:pPr>
          </w:p>
          <w:p w14:paraId="280EE5ED" w14:textId="77777777" w:rsidR="00334B2F" w:rsidRPr="00AD45B4" w:rsidRDefault="00334B2F" w:rsidP="00CB0ADE">
            <w:pPr>
              <w:rPr>
                <w:rFonts w:ascii="GHEA Grapalat" w:hAnsi="GHEA Grapalat" w:cs="Sylfaen"/>
                <w:sz w:val="20"/>
                <w:szCs w:val="20"/>
              </w:rPr>
            </w:pPr>
            <w:r w:rsidRPr="00AD45B4">
              <w:rPr>
                <w:rFonts w:ascii="GHEA Grapalat" w:hAnsi="GHEA Grapalat" w:cs="Tahoma"/>
                <w:sz w:val="20"/>
                <w:szCs w:val="20"/>
              </w:rPr>
              <w:t xml:space="preserve"> </w:t>
            </w:r>
            <w:r w:rsidRPr="00AD45B4">
              <w:rPr>
                <w:rFonts w:ascii="GHEA Grapalat" w:hAnsi="GHEA Grapalat" w:cs="Sylfaen"/>
                <w:sz w:val="20"/>
                <w:szCs w:val="20"/>
              </w:rPr>
              <w:t xml:space="preserve">2 </w:t>
            </w:r>
            <w:proofErr w:type="gramStart"/>
            <w:r w:rsidRPr="00AD45B4">
              <w:rPr>
                <w:rFonts w:ascii="GHEA Grapalat" w:hAnsi="GHEA Grapalat" w:cs="Sylfaen"/>
                <w:sz w:val="20"/>
                <w:szCs w:val="20"/>
                <w:lang w:val="hy-AM"/>
              </w:rPr>
              <w:t xml:space="preserve">4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w:t>
            </w:r>
            <w:r w:rsidRPr="00AD45B4">
              <w:rPr>
                <w:rFonts w:ascii="GHEA Grapalat" w:hAnsi="GHEA Grapalat" w:cs="Sylfaen"/>
                <w:sz w:val="20"/>
                <w:szCs w:val="20"/>
                <w:lang w:val="hy-AM"/>
              </w:rPr>
              <w:t xml:space="preserve">в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 ___ </w:t>
            </w:r>
            <w:r w:rsidRPr="00AD45B4">
              <w:rPr>
                <w:rFonts w:ascii="GHEA Grapalat" w:hAnsi="GHEA Grapalat" w:cs="Tahoma"/>
                <w:sz w:val="20"/>
                <w:szCs w:val="20"/>
              </w:rPr>
              <w:t>20___</w:t>
            </w:r>
          </w:p>
          <w:p w14:paraId="5E976A72" w14:textId="77777777" w:rsidR="00334B2F" w:rsidRPr="00AD45B4" w:rsidRDefault="00334B2F" w:rsidP="00CB0ADE">
            <w:pPr>
              <w:rPr>
                <w:rFonts w:ascii="GHEA Grapalat" w:hAnsi="GHEA Grapalat" w:cs="Sylfaen"/>
                <w:sz w:val="20"/>
                <w:szCs w:val="20"/>
              </w:rPr>
            </w:pPr>
          </w:p>
          <w:p w14:paraId="71DB7DD7"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xml:space="preserve">  </w:t>
            </w:r>
          </w:p>
          <w:p w14:paraId="0C778690" w14:textId="77777777" w:rsidR="00334B2F" w:rsidRPr="00AD45B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23.б. К.Т.</w:t>
            </w:r>
          </w:p>
          <w:p w14:paraId="0E9E9BAE" w14:textId="77777777" w:rsidR="00334B2F" w:rsidRPr="00AD45B4" w:rsidRDefault="00334B2F" w:rsidP="00CB0ADE">
            <w:pPr>
              <w:rPr>
                <w:rFonts w:ascii="GHEA Grapalat" w:hAnsi="GHEA Grapalat" w:cs="Sylfaen"/>
                <w:sz w:val="20"/>
                <w:szCs w:val="20"/>
              </w:rPr>
            </w:pPr>
          </w:p>
          <w:p w14:paraId="75C71589"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xml:space="preserve">                     </w:t>
            </w:r>
          </w:p>
          <w:p w14:paraId="719212DE" w14:textId="77777777" w:rsidR="00334B2F" w:rsidRPr="00AD45B4" w:rsidRDefault="00334B2F" w:rsidP="00CB0ADE">
            <w:pPr>
              <w:rPr>
                <w:rFonts w:ascii="GHEA Grapalat" w:hAnsi="GHEA Grapalat" w:cs="Sylfaen"/>
                <w:sz w:val="20"/>
                <w:szCs w:val="20"/>
              </w:rPr>
            </w:pPr>
            <w:r w:rsidRPr="00AD45B4">
              <w:rPr>
                <w:rFonts w:ascii="GHEA Grapalat" w:hAnsi="GHEA Grapalat" w:cs="Sylfaen"/>
                <w:sz w:val="20"/>
                <w:szCs w:val="20"/>
              </w:rPr>
              <w:t xml:space="preserve">23. </w:t>
            </w:r>
            <w:proofErr w:type="gramStart"/>
            <w:r w:rsidRPr="00AD45B4">
              <w:rPr>
                <w:rFonts w:ascii="GHEA Grapalat" w:hAnsi="GHEA Grapalat" w:cs="Sylfaen"/>
                <w:sz w:val="20"/>
                <w:szCs w:val="20"/>
                <w:lang w:val="hy-AM"/>
              </w:rPr>
              <w:t xml:space="preserve">в </w:t>
            </w:r>
            <w:r w:rsidRPr="00AD45B4">
              <w:rPr>
                <w:rFonts w:ascii="GHEA Grapalat" w:hAnsi="GHEA Grapalat" w:cs="Sylfaen"/>
                <w:sz w:val="20"/>
                <w:szCs w:val="20"/>
              </w:rPr>
              <w:t>.</w:t>
            </w:r>
            <w:proofErr w:type="gramEnd"/>
            <w:r w:rsidRPr="00AD45B4">
              <w:rPr>
                <w:rFonts w:ascii="GHEA Grapalat" w:hAnsi="GHEA Grapalat" w:cs="Sylfaen"/>
                <w:sz w:val="20"/>
                <w:szCs w:val="20"/>
              </w:rPr>
              <w:t xml:space="preserve"> Дата </w:t>
            </w:r>
            <w:proofErr w:type="gramStart"/>
            <w:r w:rsidRPr="00AD45B4">
              <w:rPr>
                <w:rFonts w:ascii="GHEA Grapalat" w:hAnsi="GHEA Grapalat" w:cs="Sylfaen"/>
                <w:sz w:val="20"/>
                <w:szCs w:val="20"/>
              </w:rPr>
              <w:t>реализации :</w:t>
            </w:r>
            <w:proofErr w:type="gramEnd"/>
            <w:r w:rsidRPr="00AD45B4">
              <w:rPr>
                <w:rFonts w:ascii="GHEA Grapalat" w:hAnsi="GHEA Grapalat" w:cs="Sylfaen"/>
                <w:sz w:val="20"/>
                <w:szCs w:val="20"/>
              </w:rPr>
              <w:t xml:space="preserve"> </w:t>
            </w:r>
            <w:r w:rsidRPr="00AD45B4">
              <w:rPr>
                <w:rFonts w:ascii="GHEA Grapalat" w:hAnsi="GHEA Grapalat" w:cs="Tahoma"/>
                <w:sz w:val="20"/>
                <w:szCs w:val="20"/>
              </w:rPr>
              <w:t xml:space="preserve">«___» </w:t>
            </w:r>
            <w:r w:rsidRPr="00AD45B4">
              <w:rPr>
                <w:rFonts w:ascii="GHEA Grapalat" w:hAnsi="GHEA Grapalat" w:cs="Sylfaen"/>
                <w:sz w:val="20"/>
                <w:szCs w:val="20"/>
              </w:rPr>
              <w:t xml:space="preserve">___ </w:t>
            </w:r>
            <w:r w:rsidRPr="00AD45B4">
              <w:rPr>
                <w:rFonts w:ascii="GHEA Grapalat" w:hAnsi="GHEA Grapalat" w:cs="Tahoma"/>
                <w:sz w:val="20"/>
                <w:szCs w:val="20"/>
              </w:rPr>
              <w:t xml:space="preserve">20___ </w:t>
            </w:r>
            <w:r w:rsidRPr="00AD45B4">
              <w:rPr>
                <w:rFonts w:ascii="GHEA Grapalat" w:hAnsi="GHEA Grapalat" w:cs="Sylfaen"/>
                <w:sz w:val="20"/>
                <w:szCs w:val="20"/>
              </w:rPr>
              <w:t>года.</w:t>
            </w:r>
          </w:p>
          <w:p w14:paraId="0BEAB049" w14:textId="77777777" w:rsidR="00334B2F" w:rsidRPr="00AD45B4" w:rsidRDefault="00334B2F" w:rsidP="00CB0ADE">
            <w:pPr>
              <w:rPr>
                <w:rFonts w:ascii="GHEA Grapalat" w:hAnsi="GHEA Grapalat" w:cs="Sylfaen"/>
                <w:sz w:val="20"/>
                <w:szCs w:val="20"/>
              </w:rPr>
            </w:pPr>
          </w:p>
          <w:p w14:paraId="457987B5" w14:textId="77777777" w:rsidR="00334B2F" w:rsidRPr="00AD45B4" w:rsidRDefault="00334B2F" w:rsidP="00CB0ADE">
            <w:pPr>
              <w:rPr>
                <w:rFonts w:ascii="GHEA Grapalat" w:hAnsi="GHEA Grapalat" w:cs="Sylfaen"/>
                <w:sz w:val="20"/>
                <w:szCs w:val="20"/>
              </w:rPr>
            </w:pPr>
          </w:p>
          <w:p w14:paraId="62580484" w14:textId="77777777" w:rsidR="00334B2F" w:rsidRPr="00AD45B4" w:rsidRDefault="00334B2F" w:rsidP="00CB0ADE">
            <w:pPr>
              <w:jc w:val="right"/>
              <w:rPr>
                <w:rFonts w:ascii="GHEA Grapalat" w:hAnsi="GHEA Grapalat" w:cs="Arial"/>
                <w:sz w:val="20"/>
                <w:szCs w:val="20"/>
              </w:rPr>
            </w:pPr>
          </w:p>
        </w:tc>
      </w:tr>
    </w:tbl>
    <w:p w14:paraId="7F75F653"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AD45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45B4">
        <w:rPr>
          <w:rFonts w:ascii="GHEA Grapalat" w:hAnsi="GHEA Grapalat"/>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6BF7738D" w14:textId="77777777" w:rsidR="00334B2F" w:rsidRPr="00AD45B4" w:rsidRDefault="00334B2F" w:rsidP="00334B2F">
      <w:pPr>
        <w:jc w:val="center"/>
        <w:rPr>
          <w:rFonts w:ascii="GHEA Grapalat" w:hAnsi="GHEA Grapalat"/>
          <w:b/>
          <w:sz w:val="20"/>
          <w:szCs w:val="20"/>
          <w:lang w:val="nl-NL"/>
        </w:rPr>
      </w:pPr>
      <w:r w:rsidRPr="00AD45B4">
        <w:rPr>
          <w:rFonts w:ascii="GHEA Grapalat" w:hAnsi="GHEA Grapalat"/>
          <w:b/>
          <w:sz w:val="20"/>
          <w:szCs w:val="20"/>
          <w:lang w:val="hy-AM"/>
        </w:rPr>
        <w:br w:type="page"/>
      </w:r>
      <w:r w:rsidRPr="00AD45B4">
        <w:rPr>
          <w:rFonts w:ascii="GHEA Grapalat" w:hAnsi="GHEA Grapalat"/>
          <w:b/>
          <w:sz w:val="20"/>
          <w:szCs w:val="20"/>
          <w:lang w:val="hy-AM"/>
        </w:rPr>
        <w:lastRenderedPageBreak/>
        <w:t>Оплата:</w:t>
      </w:r>
      <w:r w:rsidRPr="00AD45B4">
        <w:rPr>
          <w:rFonts w:ascii="GHEA Grapalat" w:hAnsi="GHEA Grapalat"/>
          <w:b/>
          <w:sz w:val="20"/>
          <w:szCs w:val="20"/>
          <w:lang w:val="nl-NL"/>
        </w:rPr>
        <w:t xml:space="preserve"> </w:t>
      </w:r>
      <w:r w:rsidRPr="00AD45B4">
        <w:rPr>
          <w:rFonts w:ascii="GHEA Grapalat" w:hAnsi="GHEA Grapalat"/>
          <w:b/>
          <w:sz w:val="20"/>
          <w:szCs w:val="20"/>
          <w:lang w:val="hy-AM"/>
        </w:rPr>
        <w:t>спроса</w:t>
      </w:r>
      <w:r w:rsidRPr="00AD45B4">
        <w:rPr>
          <w:rFonts w:ascii="GHEA Grapalat" w:hAnsi="GHEA Grapalat"/>
          <w:b/>
          <w:sz w:val="20"/>
          <w:szCs w:val="20"/>
          <w:lang w:val="nl-NL"/>
        </w:rPr>
        <w:t xml:space="preserve"> </w:t>
      </w:r>
      <w:r w:rsidRPr="00AD45B4">
        <w:rPr>
          <w:rFonts w:ascii="GHEA Grapalat" w:hAnsi="GHEA Grapalat"/>
          <w:b/>
          <w:sz w:val="20"/>
          <w:szCs w:val="20"/>
          <w:lang w:val="hy-AM"/>
        </w:rPr>
        <w:t>обязательный</w:t>
      </w:r>
      <w:r w:rsidRPr="00AD45B4">
        <w:rPr>
          <w:rFonts w:ascii="GHEA Grapalat" w:hAnsi="GHEA Grapalat"/>
          <w:b/>
          <w:sz w:val="20"/>
          <w:szCs w:val="20"/>
          <w:lang w:val="nl-NL"/>
        </w:rPr>
        <w:t xml:space="preserve"> </w:t>
      </w:r>
      <w:r w:rsidRPr="00AD45B4">
        <w:rPr>
          <w:rFonts w:ascii="GHEA Grapalat" w:hAnsi="GHEA Grapalat"/>
          <w:b/>
          <w:sz w:val="20"/>
          <w:szCs w:val="20"/>
          <w:lang w:val="hy-AM"/>
        </w:rPr>
        <w:t>действительные условия</w:t>
      </w:r>
      <w:r w:rsidRPr="00AD45B4">
        <w:rPr>
          <w:rFonts w:ascii="GHEA Grapalat" w:hAnsi="GHEA Grapalat"/>
          <w:b/>
          <w:sz w:val="20"/>
          <w:szCs w:val="20"/>
          <w:lang w:val="nl-NL"/>
        </w:rPr>
        <w:t xml:space="preserve"> </w:t>
      </w:r>
      <w:r w:rsidRPr="00AD45B4">
        <w:rPr>
          <w:rFonts w:ascii="GHEA Grapalat" w:hAnsi="GHEA Grapalat"/>
          <w:b/>
          <w:sz w:val="20"/>
          <w:szCs w:val="20"/>
          <w:lang w:val="hy-AM"/>
        </w:rPr>
        <w:t>и:</w:t>
      </w:r>
      <w:r w:rsidRPr="00AD45B4">
        <w:rPr>
          <w:rFonts w:ascii="GHEA Grapalat" w:hAnsi="GHEA Grapalat"/>
          <w:b/>
          <w:sz w:val="20"/>
          <w:szCs w:val="20"/>
          <w:lang w:val="nl-NL"/>
        </w:rPr>
        <w:t xml:space="preserve"> </w:t>
      </w:r>
      <w:r w:rsidRPr="00AD45B4">
        <w:rPr>
          <w:rFonts w:ascii="GHEA Grapalat" w:hAnsi="GHEA Grapalat"/>
          <w:b/>
          <w:sz w:val="20"/>
          <w:szCs w:val="20"/>
          <w:lang w:val="hy-AM"/>
        </w:rPr>
        <w:t>наполнение</w:t>
      </w:r>
      <w:r w:rsidRPr="00AD45B4">
        <w:rPr>
          <w:rFonts w:ascii="GHEA Grapalat" w:hAnsi="GHEA Grapalat"/>
          <w:b/>
          <w:sz w:val="20"/>
          <w:szCs w:val="20"/>
          <w:lang w:val="nl-NL"/>
        </w:rPr>
        <w:t xml:space="preserve"> </w:t>
      </w:r>
      <w:r w:rsidRPr="00AD45B4">
        <w:rPr>
          <w:rFonts w:ascii="GHEA Grapalat" w:hAnsi="GHEA Grapalat"/>
          <w:b/>
          <w:sz w:val="20"/>
          <w:szCs w:val="20"/>
          <w:lang w:val="hy-AM"/>
        </w:rPr>
        <w:t>гид</w:t>
      </w:r>
    </w:p>
    <w:p w14:paraId="0F18DACB" w14:textId="77777777" w:rsidR="00334B2F" w:rsidRPr="00AD45B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D45B4"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AD45B4" w:rsidRDefault="00334B2F" w:rsidP="00CB0ADE">
            <w:pPr>
              <w:jc w:val="both"/>
              <w:rPr>
                <w:rFonts w:ascii="GHEA Grapalat" w:hAnsi="GHEA Grapalat"/>
                <w:sz w:val="20"/>
                <w:szCs w:val="20"/>
              </w:rPr>
            </w:pPr>
            <w:r w:rsidRPr="00AD45B4">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AD45B4" w:rsidRDefault="00334B2F" w:rsidP="00CB0ADE">
            <w:pPr>
              <w:jc w:val="center"/>
              <w:rPr>
                <w:rFonts w:ascii="GHEA Grapalat" w:hAnsi="GHEA Grapalat"/>
                <w:b/>
                <w:sz w:val="20"/>
                <w:szCs w:val="20"/>
              </w:rPr>
            </w:pPr>
            <w:proofErr w:type="gramStart"/>
            <w:r w:rsidRPr="00AD45B4">
              <w:rPr>
                <w:rFonts w:ascii="GHEA Grapalat" w:hAnsi="GHEA Grapalat"/>
                <w:b/>
                <w:sz w:val="20"/>
                <w:szCs w:val="20"/>
              </w:rPr>
              <w:t>&lt;&lt; Оплата</w:t>
            </w:r>
            <w:proofErr w:type="gramEnd"/>
            <w:r w:rsidRPr="00AD45B4">
              <w:rPr>
                <w:rFonts w:ascii="GHEA Grapalat" w:hAnsi="GHEA Grapalat"/>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Отмечено поле /</w:t>
            </w:r>
          </w:p>
          <w:p w14:paraId="42411DBB"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AD45B4" w:rsidRDefault="00334B2F" w:rsidP="00CB0ADE">
            <w:pPr>
              <w:jc w:val="center"/>
              <w:rPr>
                <w:rFonts w:ascii="GHEA Grapalat" w:hAnsi="GHEA Grapalat"/>
                <w:b/>
                <w:sz w:val="20"/>
                <w:szCs w:val="20"/>
                <w:lang w:val="hy-AM"/>
              </w:rPr>
            </w:pPr>
            <w:r w:rsidRPr="00AD45B4">
              <w:rPr>
                <w:rFonts w:ascii="GHEA Grapalat" w:hAnsi="GHEA Grapalat"/>
                <w:b/>
                <w:sz w:val="20"/>
                <w:szCs w:val="20"/>
              </w:rPr>
              <w:t>Действительное условие наполнение требование</w:t>
            </w:r>
            <w:r w:rsidRPr="00AD45B4">
              <w:rPr>
                <w:rFonts w:ascii="GHEA Grapalat" w:hAnsi="GHEA Grapalat"/>
                <w:b/>
                <w:sz w:val="20"/>
                <w:szCs w:val="20"/>
                <w:lang w:val="hy-AM"/>
              </w:rPr>
              <w:t xml:space="preserve"> </w:t>
            </w:r>
          </w:p>
          <w:p w14:paraId="4660F1AF" w14:textId="77777777" w:rsidR="00334B2F" w:rsidRPr="00AD45B4" w:rsidRDefault="00334B2F" w:rsidP="00CB0ADE">
            <w:pPr>
              <w:jc w:val="center"/>
              <w:rPr>
                <w:rFonts w:ascii="GHEA Grapalat" w:hAnsi="GHEA Grapalat"/>
                <w:b/>
                <w:sz w:val="20"/>
                <w:szCs w:val="20"/>
              </w:rPr>
            </w:pPr>
            <w:proofErr w:type="gramStart"/>
            <w:r w:rsidRPr="00AD45B4">
              <w:rPr>
                <w:rFonts w:ascii="GHEA Grapalat" w:hAnsi="GHEA Grapalat"/>
                <w:b/>
                <w:sz w:val="20"/>
                <w:szCs w:val="20"/>
              </w:rPr>
              <w:t xml:space="preserve">( </w:t>
            </w:r>
            <w:r w:rsidRPr="00AD45B4">
              <w:rPr>
                <w:rFonts w:ascii="GHEA Grapalat" w:hAnsi="GHEA Grapalat"/>
                <w:b/>
                <w:sz w:val="20"/>
                <w:szCs w:val="20"/>
                <w:lang w:val="hy-AM"/>
              </w:rPr>
              <w:t>связано</w:t>
            </w:r>
            <w:proofErr w:type="gramEnd"/>
            <w:r w:rsidRPr="00AD45B4">
              <w:rPr>
                <w:rFonts w:ascii="GHEA Grapalat" w:hAnsi="GHEA Grapalat"/>
                <w:b/>
                <w:sz w:val="20"/>
                <w:szCs w:val="20"/>
                <w:lang w:val="hy-AM"/>
              </w:rPr>
              <w:t xml:space="preserve"> с процессом закупок </w:t>
            </w:r>
            <w:r w:rsidRPr="00AD45B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AD45B4" w:rsidRDefault="00334B2F" w:rsidP="00CB0ADE">
            <w:pPr>
              <w:ind w:left="-588" w:firstLine="588"/>
              <w:jc w:val="center"/>
              <w:rPr>
                <w:rFonts w:ascii="GHEA Grapalat" w:hAnsi="GHEA Grapalat"/>
                <w:b/>
                <w:sz w:val="20"/>
                <w:szCs w:val="20"/>
              </w:rPr>
            </w:pPr>
            <w:r w:rsidRPr="00AD45B4">
              <w:rPr>
                <w:rFonts w:ascii="GHEA Grapalat" w:hAnsi="GHEA Grapalat"/>
                <w:b/>
                <w:sz w:val="20"/>
                <w:szCs w:val="20"/>
              </w:rPr>
              <w:t>Срок действия:</w:t>
            </w:r>
          </w:p>
          <w:p w14:paraId="6ABA36B1" w14:textId="77777777" w:rsidR="00334B2F" w:rsidRPr="00AD45B4" w:rsidRDefault="00334B2F" w:rsidP="00CB0ADE">
            <w:pPr>
              <w:ind w:left="-588" w:firstLine="588"/>
              <w:jc w:val="center"/>
              <w:rPr>
                <w:rFonts w:ascii="GHEA Grapalat" w:hAnsi="GHEA Grapalat"/>
                <w:b/>
                <w:sz w:val="20"/>
                <w:szCs w:val="20"/>
              </w:rPr>
            </w:pPr>
            <w:r w:rsidRPr="00AD45B4">
              <w:rPr>
                <w:rFonts w:ascii="GHEA Grapalat" w:hAnsi="GHEA Grapalat"/>
                <w:b/>
                <w:sz w:val="20"/>
                <w:szCs w:val="20"/>
              </w:rPr>
              <w:t xml:space="preserve">дополнительный </w:t>
            </w:r>
            <w:proofErr w:type="gramStart"/>
            <w:r w:rsidRPr="00AD45B4">
              <w:rPr>
                <w:rFonts w:ascii="GHEA Grapalat" w:hAnsi="GHEA Grapalat"/>
                <w:b/>
                <w:sz w:val="20"/>
                <w:szCs w:val="20"/>
              </w:rPr>
              <w:t>сторона :</w:t>
            </w:r>
            <w:proofErr w:type="gramEnd"/>
          </w:p>
          <w:p w14:paraId="04D1112D" w14:textId="77777777" w:rsidR="00334B2F" w:rsidRPr="00AD45B4" w:rsidRDefault="00334B2F" w:rsidP="00CB0ADE">
            <w:pPr>
              <w:ind w:left="-588" w:firstLine="588"/>
              <w:jc w:val="center"/>
              <w:rPr>
                <w:rFonts w:ascii="GHEA Grapalat" w:hAnsi="GHEA Grapalat"/>
                <w:b/>
                <w:sz w:val="20"/>
                <w:szCs w:val="20"/>
              </w:rPr>
            </w:pPr>
            <w:r w:rsidRPr="00AD45B4">
              <w:rPr>
                <w:rFonts w:ascii="GHEA Grapalat" w:hAnsi="GHEA Grapalat"/>
                <w:b/>
                <w:sz w:val="20"/>
                <w:szCs w:val="20"/>
              </w:rPr>
              <w:t>бенефициар или плательщик</w:t>
            </w:r>
          </w:p>
          <w:p w14:paraId="638C9BE6" w14:textId="77777777" w:rsidR="00334B2F" w:rsidRPr="00AD45B4" w:rsidRDefault="00334B2F" w:rsidP="00CB0ADE">
            <w:pPr>
              <w:ind w:left="-588" w:firstLine="588"/>
              <w:jc w:val="center"/>
              <w:rPr>
                <w:rFonts w:ascii="GHEA Grapalat" w:hAnsi="GHEA Grapalat"/>
                <w:b/>
                <w:sz w:val="20"/>
                <w:szCs w:val="20"/>
              </w:rPr>
            </w:pPr>
            <w:proofErr w:type="gramStart"/>
            <w:r w:rsidRPr="00AD45B4">
              <w:rPr>
                <w:rFonts w:ascii="GHEA Grapalat" w:hAnsi="GHEA Grapalat"/>
                <w:b/>
                <w:sz w:val="20"/>
                <w:szCs w:val="20"/>
              </w:rPr>
              <w:t xml:space="preserve">( </w:t>
            </w:r>
            <w:r w:rsidRPr="00AD45B4">
              <w:rPr>
                <w:rFonts w:ascii="GHEA Grapalat" w:hAnsi="GHEA Grapalat"/>
                <w:b/>
                <w:sz w:val="20"/>
                <w:szCs w:val="20"/>
                <w:lang w:val="hy-AM"/>
              </w:rPr>
              <w:t>связано</w:t>
            </w:r>
            <w:proofErr w:type="gramEnd"/>
            <w:r w:rsidRPr="00AD45B4">
              <w:rPr>
                <w:rFonts w:ascii="GHEA Grapalat" w:hAnsi="GHEA Grapalat"/>
                <w:b/>
                <w:sz w:val="20"/>
                <w:szCs w:val="20"/>
                <w:lang w:val="hy-AM"/>
              </w:rPr>
              <w:t xml:space="preserve"> с процессом закупок </w:t>
            </w:r>
            <w:r w:rsidRPr="00AD45B4">
              <w:rPr>
                <w:rFonts w:ascii="GHEA Grapalat" w:hAnsi="GHEA Grapalat"/>
                <w:b/>
                <w:sz w:val="20"/>
                <w:szCs w:val="20"/>
              </w:rPr>
              <w:t>)</w:t>
            </w:r>
          </w:p>
        </w:tc>
      </w:tr>
      <w:tr w:rsidR="00334B2F" w:rsidRPr="00AD45B4"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AD45B4" w:rsidRDefault="00334B2F" w:rsidP="00CB0ADE">
            <w:pPr>
              <w:jc w:val="center"/>
              <w:rPr>
                <w:rFonts w:ascii="GHEA Grapalat" w:hAnsi="GHEA Grapalat"/>
                <w:b/>
                <w:sz w:val="20"/>
                <w:szCs w:val="20"/>
              </w:rPr>
            </w:pPr>
            <w:r w:rsidRPr="00AD45B4">
              <w:rPr>
                <w:rFonts w:ascii="GHEA Grapalat" w:hAnsi="GHEA Grapalat"/>
                <w:b/>
                <w:sz w:val="20"/>
                <w:szCs w:val="20"/>
              </w:rPr>
              <w:t>5:00</w:t>
            </w:r>
          </w:p>
        </w:tc>
      </w:tr>
      <w:tr w:rsidR="00334B2F" w:rsidRPr="00AD45B4"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&lt;Запрос на оплату&gt; предварительно заполняется в документе.</w:t>
            </w:r>
          </w:p>
        </w:tc>
      </w:tr>
      <w:tr w:rsidR="00334B2F" w:rsidRPr="00AD45B4"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AD45B4"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AD45B4" w:rsidRDefault="00334B2F" w:rsidP="00CB0ADE">
            <w:pPr>
              <w:jc w:val="both"/>
              <w:rPr>
                <w:rFonts w:ascii="GHEA Grapalat" w:hAnsi="GHEA Grapalat"/>
                <w:sz w:val="20"/>
                <w:szCs w:val="20"/>
              </w:rPr>
            </w:pPr>
            <w:r w:rsidRPr="00AD45B4">
              <w:rPr>
                <w:rFonts w:ascii="GHEA Grapalat" w:hAnsi="GHEA Grapalat"/>
                <w:sz w:val="20"/>
                <w:szCs w:val="20"/>
              </w:rPr>
              <w:t>оплата спроса число</w:t>
            </w:r>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передается бенефициару​ плательщиком​​ в банк оплата письмо с требованием при представлении</w:t>
            </w:r>
          </w:p>
        </w:tc>
      </w:tr>
      <w:tr w:rsidR="00334B2F" w:rsidRPr="00AD45B4"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AD45B4"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AD45B4" w:rsidRDefault="00334B2F" w:rsidP="00CB0ADE">
            <w:pPr>
              <w:jc w:val="both"/>
              <w:rPr>
                <w:rFonts w:ascii="GHEA Grapalat" w:hAnsi="GHEA Grapalat"/>
                <w:sz w:val="20"/>
                <w:szCs w:val="20"/>
              </w:rPr>
            </w:pPr>
            <w:r w:rsidRPr="00AD45B4">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52CABCE3" w14:textId="77777777" w:rsidR="00334B2F" w:rsidRPr="00AD45B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AD45B4" w:rsidRDefault="00334B2F" w:rsidP="00CB0ADE">
            <w:pPr>
              <w:ind w:left="132" w:hanging="132"/>
              <w:jc w:val="center"/>
              <w:rPr>
                <w:rFonts w:ascii="GHEA Grapalat" w:hAnsi="GHEA Grapalat"/>
                <w:sz w:val="20"/>
                <w:szCs w:val="20"/>
                <w:lang w:val="hy-AM"/>
              </w:rPr>
            </w:pPr>
            <w:r w:rsidRPr="00AD45B4">
              <w:rPr>
                <w:rFonts w:ascii="GHEA Grapalat" w:hAnsi="GHEA Grapalat"/>
                <w:sz w:val="20"/>
                <w:szCs w:val="20"/>
              </w:rPr>
              <w:t xml:space="preserve">передается бенефициару​ плательщиком​​ в банк оплата спроса презентация </w:t>
            </w:r>
            <w:r w:rsidRPr="00AD45B4">
              <w:rPr>
                <w:rFonts w:ascii="GHEA Grapalat" w:hAnsi="GHEA Grapalat"/>
                <w:sz w:val="20"/>
                <w:szCs w:val="20"/>
                <w:lang w:val="hy-AM"/>
              </w:rPr>
              <w:t>день</w:t>
            </w:r>
            <w:r w:rsidRPr="00AD45B4">
              <w:rPr>
                <w:rFonts w:ascii="GHEA Grapalat" w:hAnsi="GHEA Grapalat"/>
                <w:sz w:val="20"/>
                <w:szCs w:val="20"/>
              </w:rPr>
              <w:t>​</w:t>
            </w:r>
          </w:p>
        </w:tc>
      </w:tr>
      <w:tr w:rsidR="00334B2F" w:rsidRPr="00AD45B4"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AD45B4"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AD45B4" w:rsidRDefault="00334B2F" w:rsidP="00CB0ADE">
            <w:pPr>
              <w:jc w:val="both"/>
              <w:rPr>
                <w:rFonts w:ascii="GHEA Grapalat" w:hAnsi="GHEA Grapalat"/>
                <w:sz w:val="20"/>
                <w:szCs w:val="20"/>
              </w:rPr>
            </w:pPr>
            <w:r w:rsidRPr="00AD45B4">
              <w:rPr>
                <w:rFonts w:ascii="GHEA Grapalat" w:hAnsi="GHEA Grapalat" w:cs="Sylfaen"/>
                <w:sz w:val="20"/>
                <w:szCs w:val="20"/>
                <w:lang w:val="hy-AM"/>
              </w:rPr>
              <w:t xml:space="preserve">Имя плательщика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10C290A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оно завершено​ имя лица </w:t>
            </w:r>
            <w:proofErr w:type="gramStart"/>
            <w:r w:rsidRPr="00AD45B4">
              <w:rPr>
                <w:rFonts w:ascii="GHEA Grapalat" w:hAnsi="GHEA Grapalat"/>
                <w:sz w:val="20"/>
                <w:szCs w:val="20"/>
              </w:rPr>
              <w:t>( плательщика</w:t>
            </w:r>
            <w:proofErr w:type="gramEnd"/>
            <w:r w:rsidRPr="00AD45B4">
              <w:rPr>
                <w:rFonts w:ascii="GHEA Grapalat" w:hAnsi="GHEA Grapalat"/>
                <w:sz w:val="20"/>
                <w:szCs w:val="20"/>
              </w:rPr>
              <w:t xml:space="preserve">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AD45B4">
              <w:rPr>
                <w:rFonts w:ascii="GHEA Grapalat" w:hAnsi="GHEA Grapalat"/>
                <w:sz w:val="20"/>
                <w:szCs w:val="20"/>
                <w:lang w:val="hy-AM"/>
              </w:rPr>
              <w:t xml:space="preserve"> </w:t>
            </w:r>
            <w:r w:rsidRPr="00AD45B4">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AD45B4" w:rsidRDefault="00334B2F" w:rsidP="00CB0ADE">
            <w:pPr>
              <w:ind w:left="252" w:hanging="252"/>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334B2F" w:rsidRPr="00AD45B4"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наименование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334B2F" w:rsidRPr="00AD45B4"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62DE136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w:t>
            </w:r>
            <w:proofErr w:type="gramStart"/>
            <w:r w:rsidRPr="00AD45B4">
              <w:rPr>
                <w:rFonts w:ascii="GHEA Grapalat" w:hAnsi="GHEA Grapalat"/>
                <w:sz w:val="20"/>
                <w:szCs w:val="20"/>
              </w:rPr>
              <w:t>( филиале</w:t>
            </w:r>
            <w:proofErr w:type="gramEnd"/>
            <w:r w:rsidRPr="00AD45B4">
              <w:rPr>
                <w:rFonts w:ascii="GHEA Grapalat" w:hAnsi="GHEA Grapalat"/>
                <w:sz w:val="20"/>
                <w:szCs w:val="20"/>
              </w:rPr>
              <w:t xml:space="preserve">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334B2F" w:rsidRPr="00AD45B4"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3FE14F3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334B2F" w:rsidRPr="00AD45B4"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Идентификационный номер </w:t>
            </w:r>
            <w:r w:rsidRPr="00AD45B4">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234C4DF7"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дополняется Арменией​ </w:t>
            </w:r>
            <w:r w:rsidRPr="00AD45B4">
              <w:rPr>
                <w:rFonts w:ascii="GHEA Grapalat" w:hAnsi="GHEA Grapalat"/>
                <w:sz w:val="20"/>
                <w:szCs w:val="20"/>
              </w:rPr>
              <w:lastRenderedPageBreak/>
              <w:t>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lastRenderedPageBreak/>
              <w:t>заполняется плательщиком​ к</w:t>
            </w:r>
          </w:p>
        </w:tc>
      </w:tr>
      <w:tr w:rsidR="00334B2F" w:rsidRPr="00AD45B4"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AD45B4" w:rsidRDefault="00334B2F" w:rsidP="00CB0ADE">
            <w:pPr>
              <w:jc w:val="center"/>
              <w:rPr>
                <w:rFonts w:ascii="GHEA Grapalat" w:hAnsi="GHEA Grapalat"/>
                <w:sz w:val="20"/>
                <w:szCs w:val="20"/>
              </w:rPr>
            </w:pPr>
            <w:r w:rsidRPr="00AD45B4">
              <w:rPr>
                <w:rFonts w:ascii="GHEA Grapalat" w:hAnsi="GHEA Grapalat" w:cs="Sylfaen"/>
                <w:sz w:val="20"/>
                <w:szCs w:val="20"/>
                <w:lang w:val="hy-AM"/>
              </w:rPr>
              <w:t xml:space="preserve">Имя </w:t>
            </w:r>
            <w:r w:rsidRPr="00AD45B4">
              <w:rPr>
                <w:rFonts w:ascii="GHEA Grapalat" w:hAnsi="GHEA Grapalat"/>
                <w:sz w:val="20"/>
                <w:szCs w:val="20"/>
              </w:rPr>
              <w:t xml:space="preserve">получателя </w:t>
            </w:r>
            <w:r w:rsidRPr="00AD45B4">
              <w:rPr>
                <w:rFonts w:ascii="GHEA Grapalat" w:hAnsi="GHEA Grapalat" w:cs="Sylfaen"/>
                <w:sz w:val="20"/>
                <w:szCs w:val="20"/>
              </w:rPr>
              <w:t xml:space="preserve">или </w:t>
            </w:r>
            <w:r w:rsidRPr="00AD45B4">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02E2B65E"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бенефициар заполняется​ существование человека </w:t>
            </w:r>
            <w:proofErr w:type="gramStart"/>
            <w:r w:rsidRPr="00AD45B4">
              <w:rPr>
                <w:rFonts w:ascii="GHEA Grapalat" w:hAnsi="GHEA Grapalat"/>
                <w:sz w:val="20"/>
                <w:szCs w:val="20"/>
              </w:rPr>
              <w:t>( оплата</w:t>
            </w:r>
            <w:proofErr w:type="gramEnd"/>
            <w:r w:rsidRPr="00AD45B4">
              <w:rPr>
                <w:rFonts w:ascii="GHEA Grapalat" w:hAnsi="GHEA Grapalat"/>
                <w:sz w:val="20"/>
                <w:szCs w:val="20"/>
              </w:rPr>
              <w:t>: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334B2F" w:rsidRPr="00AD45B4"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Идентификационный </w:t>
            </w:r>
            <w:r w:rsidRPr="00AD45B4">
              <w:rPr>
                <w:rFonts w:ascii="GHEA Grapalat" w:hAnsi="GHEA Grapalat"/>
                <w:sz w:val="20"/>
                <w:szCs w:val="20"/>
                <w:lang w:val="hy-AM"/>
              </w:rPr>
              <w:t xml:space="preserve">номер </w:t>
            </w:r>
            <w:r w:rsidRPr="00AD45B4">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714CF179" w14:textId="77777777" w:rsidR="00334B2F" w:rsidRPr="00AD45B4" w:rsidRDefault="00334B2F" w:rsidP="00CB0ADE">
            <w:pPr>
              <w:jc w:val="center"/>
              <w:rPr>
                <w:rFonts w:ascii="GHEA Grapalat" w:hAnsi="GHEA Grapalat"/>
                <w:sz w:val="20"/>
                <w:szCs w:val="20"/>
              </w:rPr>
            </w:pPr>
            <w:proofErr w:type="gramStart"/>
            <w:r w:rsidRPr="00AD45B4">
              <w:rPr>
                <w:rFonts w:ascii="GHEA Grapalat" w:hAnsi="GHEA Grapalat" w:cs="Sylfaen"/>
                <w:sz w:val="20"/>
                <w:szCs w:val="20"/>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заполняется в процессе покупки </w:t>
            </w:r>
            <w:r w:rsidRPr="00AD45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AD45B4" w:rsidRDefault="00334B2F" w:rsidP="00CB0ADE">
            <w:pPr>
              <w:jc w:val="center"/>
              <w:rPr>
                <w:rFonts w:ascii="GHEA Grapalat" w:hAnsi="GHEA Grapalat"/>
                <w:sz w:val="20"/>
                <w:szCs w:val="20"/>
              </w:rPr>
            </w:pPr>
            <w:proofErr w:type="gramStart"/>
            <w:r w:rsidRPr="00AD45B4">
              <w:rPr>
                <w:rFonts w:ascii="GHEA Grapalat" w:hAnsi="GHEA Grapalat" w:cs="Sylfaen"/>
                <w:sz w:val="20"/>
                <w:szCs w:val="20"/>
                <w:lang w:val="ru-RU"/>
              </w:rPr>
              <w:t xml:space="preserve">( </w:t>
            </w:r>
            <w:r w:rsidRPr="00AD45B4">
              <w:rPr>
                <w:rFonts w:ascii="GHEA Grapalat" w:hAnsi="GHEA Grapalat" w:cs="Sylfaen"/>
                <w:sz w:val="20"/>
                <w:szCs w:val="20"/>
                <w:lang w:val="hy-AM"/>
              </w:rPr>
              <w:t>не</w:t>
            </w:r>
            <w:proofErr w:type="gramEnd"/>
            <w:r w:rsidRPr="00AD45B4">
              <w:rPr>
                <w:rFonts w:ascii="GHEA Grapalat" w:hAnsi="GHEA Grapalat" w:cs="Sylfaen"/>
                <w:sz w:val="20"/>
                <w:szCs w:val="20"/>
                <w:lang w:val="hy-AM"/>
              </w:rPr>
              <w:t xml:space="preserve"> заполнено </w:t>
            </w:r>
            <w:r w:rsidRPr="00AD45B4">
              <w:rPr>
                <w:rFonts w:ascii="GHEA Grapalat" w:hAnsi="GHEA Grapalat" w:cs="Sylfaen"/>
                <w:sz w:val="20"/>
                <w:szCs w:val="20"/>
                <w:lang w:val="ru-RU"/>
              </w:rPr>
              <w:t>)</w:t>
            </w:r>
          </w:p>
        </w:tc>
      </w:tr>
      <w:tr w:rsidR="00334B2F" w:rsidRPr="00AD45B4"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33DDBF6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334B2F" w:rsidRPr="00AD45B4"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название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334B2F" w:rsidRPr="00AD45B4"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6861F60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передается бенефициару​ это банковский </w:t>
            </w:r>
            <w:proofErr w:type="gramStart"/>
            <w:r w:rsidRPr="00AD45B4">
              <w:rPr>
                <w:rFonts w:ascii="GHEA Grapalat" w:hAnsi="GHEA Grapalat"/>
                <w:sz w:val="20"/>
                <w:szCs w:val="20"/>
              </w:rPr>
              <w:t xml:space="preserve">( </w:t>
            </w:r>
            <w:r w:rsidRPr="00AD45B4">
              <w:rPr>
                <w:rFonts w:ascii="GHEA Grapalat" w:hAnsi="GHEA Grapalat"/>
                <w:sz w:val="20"/>
                <w:szCs w:val="20"/>
                <w:lang w:val="hy-AM"/>
              </w:rPr>
              <w:t>казначейский</w:t>
            </w:r>
            <w:proofErr w:type="gramEnd"/>
            <w:r w:rsidRPr="00AD45B4">
              <w:rPr>
                <w:rFonts w:ascii="GHEA Grapalat" w:hAnsi="GHEA Grapalat"/>
                <w:sz w:val="20"/>
                <w:szCs w:val="20"/>
                <w:lang w:val="hy-AM"/>
              </w:rPr>
              <w:t xml:space="preserve"> </w:t>
            </w:r>
            <w:r w:rsidRPr="00AD45B4">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заранее передается бенефициару​ по приглашению</w:t>
            </w:r>
          </w:p>
        </w:tc>
      </w:tr>
      <w:tr w:rsidR="00334B2F" w:rsidRPr="00AD45B4"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сумма </w:t>
            </w:r>
            <w:proofErr w:type="gramStart"/>
            <w:r w:rsidRPr="00AD45B4">
              <w:rPr>
                <w:rFonts w:ascii="GHEA Grapalat" w:hAnsi="GHEA Grapalat"/>
                <w:sz w:val="20"/>
                <w:szCs w:val="20"/>
              </w:rPr>
              <w:t>( цифрами</w:t>
            </w:r>
            <w:proofErr w:type="gramEnd"/>
            <w:r w:rsidRPr="00AD45B4">
              <w:rPr>
                <w:rFonts w:ascii="GHEA Grapalat" w:hAnsi="GHEA Grapalat"/>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140023F7"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заполняется плательщиком​ к</w:t>
            </w:r>
            <w:r w:rsidRPr="00AD45B4">
              <w:rPr>
                <w:rFonts w:ascii="GHEA Grapalat" w:hAnsi="GHEA Grapalat"/>
                <w:sz w:val="20"/>
                <w:szCs w:val="20"/>
                <w:lang w:val="hy-AM"/>
              </w:rPr>
              <w:t xml:space="preserve"> </w:t>
            </w:r>
          </w:p>
        </w:tc>
      </w:tr>
      <w:tr w:rsidR="00334B2F" w:rsidRPr="00AD45B4"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cs="Sylfaen"/>
                <w:sz w:val="20"/>
                <w:szCs w:val="20"/>
                <w:lang w:val="hy-AM"/>
              </w:rPr>
              <w:t>Принимаемая сумма: (цифрами</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cs="Arial"/>
                <w:sz w:val="20"/>
                <w:szCs w:val="20"/>
                <w:lang w:val="hy-AM"/>
              </w:rPr>
              <w:t xml:space="preserve"> </w:t>
            </w:r>
            <w:r w:rsidRPr="00AD45B4">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необязательный</w:t>
            </w:r>
          </w:p>
          <w:p w14:paraId="387C36ED"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cs="Sylfaen"/>
                <w:sz w:val="20"/>
                <w:szCs w:val="20"/>
                <w:lang w:val="hy-AM"/>
              </w:rPr>
              <w:t>(не заполняется и не применяется)</w:t>
            </w:r>
          </w:p>
        </w:tc>
      </w:tr>
      <w:tr w:rsidR="00334B2F" w:rsidRPr="00AD45B4"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валюта </w:t>
            </w:r>
            <w:proofErr w:type="gramStart"/>
            <w:r w:rsidRPr="00AD45B4">
              <w:rPr>
                <w:rFonts w:ascii="GHEA Grapalat" w:hAnsi="GHEA Grapalat"/>
                <w:sz w:val="20"/>
                <w:szCs w:val="20"/>
              </w:rPr>
              <w:t>( прописью</w:t>
            </w:r>
            <w:proofErr w:type="gramEnd"/>
            <w:r w:rsidRPr="00AD45B4">
              <w:rPr>
                <w:rFonts w:ascii="GHEA Grapalat" w:hAnsi="GHEA Grapalat"/>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заполняется плательщиком​ к</w:t>
            </w:r>
          </w:p>
        </w:tc>
      </w:tr>
      <w:tr w:rsidR="00334B2F" w:rsidRPr="00AD45B4"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 xml:space="preserve">Обязательный </w:t>
            </w:r>
            <w:r w:rsidRPr="00AD45B4">
              <w:rPr>
                <w:rFonts w:ascii="GHEA Grapalat" w:hAnsi="GHEA Grapalat"/>
                <w:sz w:val="20"/>
                <w:szCs w:val="20"/>
                <w:lang w:val="hy-AM"/>
              </w:rPr>
              <w:t xml:space="preserve">добавлены слова </w:t>
            </w:r>
            <w:r w:rsidRPr="00AD45B4">
              <w:rPr>
                <w:rFonts w:ascii="GHEA Grapalat" w:hAnsi="GHEA Grapalat"/>
                <w:sz w:val="20"/>
                <w:szCs w:val="20"/>
              </w:rPr>
              <w:t xml:space="preserve">" </w:t>
            </w:r>
            <w:r w:rsidRPr="00AD45B4">
              <w:rPr>
                <w:rFonts w:ascii="GHEA Grapalat" w:hAnsi="GHEA Grapalat"/>
                <w:sz w:val="20"/>
                <w:szCs w:val="20"/>
                <w:lang w:val="hy-AM"/>
              </w:rPr>
              <w:t xml:space="preserve">для обеспечения исполнения договора </w:t>
            </w:r>
            <w:r w:rsidRPr="00AD45B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заполняется заранее бенефициаром по приглашению</w:t>
            </w:r>
          </w:p>
        </w:tc>
      </w:tr>
      <w:tr w:rsidR="00334B2F" w:rsidRPr="00AD45B4"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AD45B4" w:rsidRDefault="00334B2F" w:rsidP="00CB0ADE">
            <w:pPr>
              <w:jc w:val="center"/>
              <w:rPr>
                <w:rFonts w:ascii="GHEA Grapalat" w:hAnsi="GHEA Grapalat"/>
                <w:sz w:val="20"/>
                <w:szCs w:val="20"/>
              </w:rPr>
            </w:pPr>
            <w:r w:rsidRPr="00AD45B4">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0F44EAA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завершается письмом -запросом указанный денег плательщику и бенефициару оплата для основа существование документа </w:t>
            </w:r>
            <w:proofErr w:type="gramStart"/>
            <w:r w:rsidRPr="00AD45B4">
              <w:rPr>
                <w:rFonts w:ascii="GHEA Grapalat" w:hAnsi="GHEA Grapalat"/>
                <w:sz w:val="20"/>
                <w:szCs w:val="20"/>
              </w:rPr>
              <w:t>данные ,</w:t>
            </w:r>
            <w:proofErr w:type="gramEnd"/>
            <w:r w:rsidRPr="00AD45B4">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банк заполняется анкета​ презентация для основа </w:t>
            </w:r>
            <w:r w:rsidRPr="00AD45B4">
              <w:rPr>
                <w:rFonts w:ascii="GHEA Grapalat" w:hAnsi="GHEA Grapalat"/>
                <w:sz w:val="20"/>
                <w:szCs w:val="20"/>
              </w:rPr>
              <w:lastRenderedPageBreak/>
              <w:t>существование контракта число</w:t>
            </w:r>
            <w:r w:rsidRPr="00AD45B4">
              <w:rPr>
                <w:rFonts w:ascii="GHEA Grapalat" w:hAnsi="GHEA Grapalat"/>
                <w:sz w:val="20"/>
                <w:szCs w:val="20"/>
                <w:lang w:val="hy-AM"/>
              </w:rPr>
              <w:t>​</w:t>
            </w:r>
            <w:r w:rsidRPr="00AD45B4">
              <w:rPr>
                <w:rFonts w:ascii="GHEA Grapalat" w:hAnsi="GHEA Grapalat" w:cs="Arial"/>
                <w:sz w:val="20"/>
                <w:szCs w:val="20"/>
                <w:lang w:val="hy-AM"/>
              </w:rPr>
              <w:t xml:space="preserve"> </w:t>
            </w:r>
            <w:r w:rsidRPr="00AD45B4">
              <w:rPr>
                <w:rFonts w:ascii="GHEA Grapalat" w:hAnsi="GHEA Grapalat"/>
                <w:sz w:val="20"/>
                <w:szCs w:val="20"/>
              </w:rPr>
              <w:t xml:space="preserve"> покупки процедуры код </w:t>
            </w:r>
            <w:r w:rsidRPr="00AD45B4">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lastRenderedPageBreak/>
              <w:t xml:space="preserve">заполняется </w:t>
            </w:r>
            <w:r w:rsidRPr="00AD45B4">
              <w:rPr>
                <w:rFonts w:ascii="GHEA Grapalat" w:hAnsi="GHEA Grapalat"/>
                <w:sz w:val="20"/>
                <w:szCs w:val="20"/>
                <w:lang w:val="hy-AM"/>
              </w:rPr>
              <w:t>бенефициаром</w:t>
            </w:r>
            <w:r w:rsidRPr="00AD45B4">
              <w:rPr>
                <w:rFonts w:ascii="GHEA Grapalat" w:hAnsi="GHEA Grapalat"/>
                <w:sz w:val="20"/>
                <w:szCs w:val="20"/>
              </w:rPr>
              <w:t>​​​</w:t>
            </w:r>
          </w:p>
        </w:tc>
      </w:tr>
      <w:tr w:rsidR="00334B2F" w:rsidRPr="00AD45B4"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AD45B4" w:rsidDel="0010680B" w:rsidRDefault="00334B2F" w:rsidP="00CB0ADE">
            <w:pPr>
              <w:jc w:val="center"/>
              <w:rPr>
                <w:rFonts w:ascii="GHEA Grapalat" w:hAnsi="GHEA Grapalat"/>
                <w:sz w:val="20"/>
                <w:szCs w:val="20"/>
                <w:lang w:val="hy-AM"/>
              </w:rPr>
            </w:pPr>
            <w:r w:rsidRPr="00AD45B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AD45B4" w:rsidRDefault="00334B2F" w:rsidP="00CB0ADE">
            <w:pPr>
              <w:jc w:val="center"/>
              <w:rPr>
                <w:rFonts w:ascii="GHEA Grapalat" w:hAnsi="GHEA Grapalat"/>
                <w:sz w:val="20"/>
                <w:szCs w:val="20"/>
              </w:rPr>
            </w:pPr>
            <w:r w:rsidRPr="00AD45B4">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AD45B4" w:rsidRDefault="00334B2F" w:rsidP="00CB0ADE">
            <w:pPr>
              <w:jc w:val="center"/>
              <w:rPr>
                <w:rFonts w:ascii="GHEA Grapalat" w:hAnsi="GHEA Grapalat" w:cs="Sylfaen"/>
                <w:sz w:val="20"/>
                <w:szCs w:val="20"/>
                <w:lang w:val="hy-AM"/>
              </w:rPr>
            </w:pPr>
            <w:r w:rsidRPr="00AD45B4">
              <w:rPr>
                <w:rFonts w:ascii="GHEA Grapalat" w:hAnsi="GHEA Grapalat"/>
                <w:sz w:val="20"/>
                <w:szCs w:val="20"/>
              </w:rPr>
              <w:t>обязательный</w:t>
            </w:r>
            <w:r w:rsidRPr="00AD45B4">
              <w:rPr>
                <w:rFonts w:ascii="GHEA Grapalat" w:hAnsi="GHEA Grapalat" w:cs="Sylfaen"/>
                <w:sz w:val="20"/>
                <w:szCs w:val="20"/>
                <w:lang w:val="hy-AM"/>
              </w:rPr>
              <w:t xml:space="preserve"> </w:t>
            </w:r>
          </w:p>
          <w:p w14:paraId="55109F31" w14:textId="77777777" w:rsidR="00334B2F" w:rsidRPr="00AD45B4" w:rsidRDefault="00334B2F" w:rsidP="00CB0ADE">
            <w:pPr>
              <w:jc w:val="center"/>
              <w:rPr>
                <w:rFonts w:ascii="GHEA Grapalat" w:hAnsi="GHEA Grapalat" w:cs="Sylfaen"/>
                <w:sz w:val="20"/>
                <w:szCs w:val="20"/>
                <w:lang w:val="hy-AM"/>
              </w:rPr>
            </w:pPr>
            <w:r w:rsidRPr="00AD45B4">
              <w:rPr>
                <w:rFonts w:ascii="GHEA Grapalat" w:hAnsi="GHEA Grapalat" w:cs="Sylfaen"/>
                <w:sz w:val="20"/>
                <w:szCs w:val="20"/>
                <w:lang w:val="hy-AM"/>
              </w:rPr>
              <w:t>добавляются слова &lt;принятый платеж&gt;,</w:t>
            </w:r>
          </w:p>
          <w:p w14:paraId="79B7ECFE"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предварительно заполняется получателем</w:t>
            </w:r>
          </w:p>
        </w:tc>
      </w:tr>
      <w:tr w:rsidR="00334B2F" w:rsidRPr="00AD45B4"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0CE911C2"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AD45B4">
              <w:rPr>
                <w:rFonts w:ascii="GHEA Grapalat" w:hAnsi="GHEA Grapalat"/>
                <w:sz w:val="20"/>
                <w:szCs w:val="20"/>
                <w:lang w:val="hy-AM"/>
              </w:rPr>
              <w:t xml:space="preserve"> </w:t>
            </w:r>
            <w:proofErr w:type="gramStart"/>
            <w:r w:rsidRPr="00AD45B4">
              <w:rPr>
                <w:rFonts w:ascii="GHEA Grapalat" w:hAnsi="GHEA Grapalat"/>
                <w:sz w:val="20"/>
                <w:szCs w:val="20"/>
              </w:rPr>
              <w:t xml:space="preserve">( </w:t>
            </w:r>
            <w:r w:rsidRPr="00AD45B4">
              <w:rPr>
                <w:rFonts w:ascii="GHEA Grapalat" w:hAnsi="GHEA Grapalat"/>
                <w:sz w:val="20"/>
                <w:szCs w:val="20"/>
                <w:lang w:val="hy-AM"/>
              </w:rPr>
              <w:t>в</w:t>
            </w:r>
            <w:proofErr w:type="gramEnd"/>
            <w:r w:rsidRPr="00AD45B4">
              <w:rPr>
                <w:rFonts w:ascii="GHEA Grapalat" w:hAnsi="GHEA Grapalat"/>
                <w:sz w:val="20"/>
                <w:szCs w:val="20"/>
                <w:lang w:val="hy-AM"/>
              </w:rPr>
              <w:t xml:space="preserve"> банк плательщика </w:t>
            </w:r>
            <w:r w:rsidRPr="00AD45B4">
              <w:rPr>
                <w:rFonts w:ascii="GHEA Grapalat" w:hAnsi="GHEA Grapalat"/>
                <w:sz w:val="20"/>
                <w:szCs w:val="20"/>
              </w:rPr>
              <w:t>)</w:t>
            </w:r>
          </w:p>
          <w:p w14:paraId="645AFF9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 xml:space="preserve">Если поле &lt; </w:t>
            </w:r>
            <w:r w:rsidRPr="00AD45B4">
              <w:rPr>
                <w:rFonts w:ascii="GHEA Grapalat" w:hAnsi="GHEA Grapalat" w:cs="Sylfaen"/>
                <w:sz w:val="20"/>
                <w:szCs w:val="20"/>
                <w:lang w:val="hy-AM"/>
              </w:rPr>
              <w:t xml:space="preserve">Основание исполнения платежа&gt; заполнено, то эти данные необходимо заполнить </w:t>
            </w:r>
            <w:r w:rsidRPr="00AD45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передается бенефициару​</w:t>
            </w:r>
            <w:r w:rsidRPr="00AD45B4">
              <w:rPr>
                <w:rFonts w:ascii="GHEA Grapalat" w:hAnsi="GHEA Grapalat"/>
                <w:sz w:val="20"/>
                <w:szCs w:val="20"/>
                <w:lang w:val="hy-AM"/>
              </w:rPr>
              <w:t xml:space="preserve"> </w:t>
            </w:r>
            <w:r w:rsidRPr="00AD45B4">
              <w:rPr>
                <w:rFonts w:ascii="GHEA Grapalat" w:hAnsi="GHEA Grapalat"/>
                <w:sz w:val="20"/>
                <w:szCs w:val="20"/>
              </w:rPr>
              <w:t>к</w:t>
            </w:r>
          </w:p>
        </w:tc>
      </w:tr>
      <w:tr w:rsidR="00334B2F" w:rsidRPr="00AD45B4"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 xml:space="preserve">2 </w:t>
            </w:r>
            <w:r w:rsidRPr="00AD45B4">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41B88F93"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 xml:space="preserve">этот поле заполняется </w:t>
            </w:r>
            <w:r w:rsidRPr="00AD45B4">
              <w:rPr>
                <w:rFonts w:ascii="GHEA Grapalat" w:hAnsi="GHEA Grapalat"/>
                <w:sz w:val="20"/>
                <w:szCs w:val="20"/>
                <w:lang w:val="hy-AM"/>
              </w:rPr>
              <w:t>в случае подачи плательщиком претензионной формы</w:t>
            </w:r>
            <w:r w:rsidRPr="00AD45B4">
              <w:rPr>
                <w:rFonts w:ascii="GHEA Grapalat" w:hAnsi="GHEA Grapalat"/>
                <w:sz w:val="20"/>
                <w:szCs w:val="20"/>
              </w:rPr>
              <w:t xml:space="preserve"> если </w:t>
            </w:r>
            <w:r w:rsidRPr="00AD45B4">
              <w:rPr>
                <w:rFonts w:ascii="GHEA Grapalat" w:hAnsi="GHEA Grapalat" w:cs="Sylfaen"/>
                <w:sz w:val="20"/>
                <w:szCs w:val="20"/>
                <w:lang w:val="hy-AM"/>
              </w:rPr>
              <w:t xml:space="preserve">В поле «Условия оплаты» </w:t>
            </w:r>
            <w:r w:rsidRPr="00AD45B4">
              <w:rPr>
                <w:rFonts w:ascii="GHEA Grapalat" w:hAnsi="GHEA Grapalat"/>
                <w:sz w:val="20"/>
                <w:szCs w:val="20"/>
                <w:lang w:val="hy-AM"/>
              </w:rPr>
              <w:t>указано &lt;принятый платеж&gt;, затем</w:t>
            </w:r>
            <w:r w:rsidRPr="00AD45B4">
              <w:rPr>
                <w:rFonts w:ascii="GHEA Grapalat" w:hAnsi="GHEA Grapalat" w:cs="Sylfaen"/>
                <w:sz w:val="20"/>
                <w:szCs w:val="20"/>
                <w:lang w:val="hy-AM"/>
              </w:rPr>
              <w:t xml:space="preserve"> </w:t>
            </w:r>
            <w:r w:rsidRPr="00AD45B4">
              <w:rPr>
                <w:rFonts w:ascii="GHEA Grapalat" w:hAnsi="GHEA Grapalat"/>
                <w:sz w:val="20"/>
                <w:szCs w:val="20"/>
              </w:rPr>
              <w:t xml:space="preserve">плательщик </w:t>
            </w:r>
            <w:r w:rsidRPr="00AD45B4">
              <w:rPr>
                <w:rFonts w:ascii="GHEA Grapalat" w:hAnsi="GHEA Grapalat" w:cs="Sylfaen"/>
                <w:sz w:val="20"/>
                <w:szCs w:val="20"/>
                <w:lang w:val="hy-AM"/>
              </w:rPr>
              <w:t xml:space="preserve">заранее </w:t>
            </w:r>
            <w:proofErr w:type="gramStart"/>
            <w:r w:rsidRPr="00AD45B4">
              <w:rPr>
                <w:rFonts w:ascii="GHEA Grapalat" w:hAnsi="GHEA Grapalat"/>
                <w:sz w:val="20"/>
                <w:szCs w:val="20"/>
                <w:lang w:val="hy-AM"/>
              </w:rPr>
              <w:t>соглашается ,</w:t>
            </w:r>
            <w:proofErr w:type="gramEnd"/>
            <w:r w:rsidRPr="00AD45B4">
              <w:rPr>
                <w:rFonts w:ascii="GHEA Grapalat" w:hAnsi="GHEA Grapalat"/>
                <w:sz w:val="20"/>
                <w:szCs w:val="20"/>
                <w:lang w:val="hy-AM"/>
              </w:rPr>
              <w:t xml:space="preserve"> подписав</w:t>
            </w:r>
            <w:r w:rsidRPr="00AD45B4">
              <w:rPr>
                <w:rFonts w:ascii="GHEA Grapalat" w:hAnsi="GHEA Grapalat" w:cs="Sylfaen"/>
                <w:sz w:val="20"/>
                <w:szCs w:val="20"/>
                <w:lang w:val="hy-AM"/>
              </w:rPr>
              <w:t xml:space="preserve">  </w:t>
            </w:r>
            <w:r w:rsidRPr="00AD45B4">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6068E373" w14:textId="77777777" w:rsidR="00334B2F" w:rsidRPr="00AD45B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подписывается плательщиком или</w:t>
            </w:r>
          </w:p>
          <w:p w14:paraId="6EECEF5B"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ставится электронная подпись плательщика</w:t>
            </w:r>
          </w:p>
          <w:p w14:paraId="12A769FA" w14:textId="77777777" w:rsidR="00334B2F" w:rsidRPr="00AD45B4" w:rsidRDefault="00334B2F" w:rsidP="00CB0ADE">
            <w:pPr>
              <w:jc w:val="center"/>
              <w:rPr>
                <w:rFonts w:ascii="GHEA Grapalat" w:hAnsi="GHEA Grapalat"/>
                <w:sz w:val="20"/>
                <w:szCs w:val="20"/>
                <w:lang w:val="hy-AM"/>
              </w:rPr>
            </w:pPr>
          </w:p>
        </w:tc>
      </w:tr>
      <w:tr w:rsidR="00334B2F" w:rsidRPr="00AD45B4"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AD45B4" w:rsidRDefault="00334B2F" w:rsidP="00CB0ADE">
            <w:pPr>
              <w:rPr>
                <w:rFonts w:ascii="GHEA Grapalat" w:hAnsi="GHEA Grapalat"/>
                <w:sz w:val="20"/>
                <w:szCs w:val="20"/>
              </w:rPr>
            </w:pPr>
            <w:r w:rsidRPr="00AD45B4">
              <w:rPr>
                <w:rFonts w:ascii="GHEA Grapalat" w:hAnsi="GHEA Grapalat"/>
                <w:sz w:val="20"/>
                <w:szCs w:val="20"/>
                <w:lang w:val="hy-AM"/>
              </w:rPr>
              <w:t xml:space="preserve">2 </w:t>
            </w:r>
            <w:r w:rsidRPr="00AD45B4">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AD45B4" w:rsidRDefault="00334B2F" w:rsidP="00CB0ADE">
            <w:pPr>
              <w:jc w:val="center"/>
              <w:rPr>
                <w:rFonts w:ascii="GHEA Grapalat" w:hAnsi="GHEA Grapalat"/>
                <w:sz w:val="20"/>
                <w:szCs w:val="20"/>
              </w:rPr>
            </w:pPr>
            <w:proofErr w:type="gramStart"/>
            <w:r w:rsidRPr="00AD45B4">
              <w:rPr>
                <w:rFonts w:ascii="GHEA Grapalat" w:hAnsi="GHEA Grapalat"/>
                <w:sz w:val="20"/>
                <w:szCs w:val="20"/>
              </w:rPr>
              <w:t>обязательный :</w:t>
            </w:r>
            <w:proofErr w:type="gramEnd"/>
          </w:p>
          <w:p w14:paraId="522E2E5D"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 xml:space="preserve">тюлень доступность в случае </w:t>
            </w:r>
            <w:r w:rsidRPr="00AD45B4">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подписывает плательщик</w:t>
            </w:r>
          </w:p>
          <w:p w14:paraId="5EFC22A3"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при подаче в бумажном виде</w:t>
            </w:r>
          </w:p>
        </w:tc>
      </w:tr>
      <w:tr w:rsidR="00334B2F" w:rsidRPr="00AD45B4"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AD45B4" w:rsidRDefault="00334B2F" w:rsidP="00CB0ADE">
            <w:pPr>
              <w:jc w:val="center"/>
              <w:rPr>
                <w:rFonts w:ascii="GHEA Grapalat" w:hAnsi="GHEA Grapalat"/>
                <w:sz w:val="20"/>
                <w:szCs w:val="20"/>
              </w:rPr>
            </w:pPr>
            <w:proofErr w:type="gramStart"/>
            <w:r w:rsidRPr="00AD45B4">
              <w:rPr>
                <w:rFonts w:ascii="GHEA Grapalat" w:hAnsi="GHEA Grapalat"/>
                <w:sz w:val="20"/>
                <w:szCs w:val="20"/>
              </w:rPr>
              <w:t xml:space="preserve">Обязательный </w:t>
            </w:r>
            <w:r w:rsidRPr="00AD45B4">
              <w:rPr>
                <w:rFonts w:ascii="GHEA Grapalat" w:hAnsi="GHEA Grapalat"/>
                <w:sz w:val="20"/>
                <w:szCs w:val="20"/>
                <w:lang w:val="hy-AM"/>
              </w:rPr>
              <w:t>:</w:t>
            </w:r>
            <w:proofErr w:type="gramEnd"/>
            <w:r w:rsidRPr="00AD45B4">
              <w:rPr>
                <w:rFonts w:ascii="GHEA Grapalat" w:hAnsi="GHEA Grapalat"/>
                <w:sz w:val="20"/>
                <w:szCs w:val="20"/>
              </w:rPr>
              <w:t xml:space="preserve"> </w:t>
            </w:r>
          </w:p>
          <w:p w14:paraId="7AF7844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подписывается бенефициару​ к</w:t>
            </w:r>
          </w:p>
        </w:tc>
      </w:tr>
      <w:tr w:rsidR="00334B2F" w:rsidRPr="00AD45B4"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AD45B4" w:rsidRDefault="00334B2F" w:rsidP="00CB0ADE">
            <w:pPr>
              <w:rPr>
                <w:rFonts w:ascii="GHEA Grapalat" w:hAnsi="GHEA Grapalat"/>
                <w:sz w:val="20"/>
                <w:szCs w:val="20"/>
              </w:rPr>
            </w:pPr>
            <w:r w:rsidRPr="00AD45B4">
              <w:rPr>
                <w:rFonts w:ascii="GHEA Grapalat" w:hAnsi="GHEA Grapalat"/>
                <w:sz w:val="20"/>
                <w:szCs w:val="20"/>
                <w:lang w:val="hy-AM"/>
              </w:rPr>
              <w:t xml:space="preserve">22 </w:t>
            </w:r>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AD45B4" w:rsidRDefault="00334B2F" w:rsidP="00CB0ADE">
            <w:pPr>
              <w:jc w:val="center"/>
              <w:rPr>
                <w:rFonts w:ascii="GHEA Grapalat" w:hAnsi="GHEA Grapalat"/>
                <w:sz w:val="20"/>
                <w:szCs w:val="20"/>
              </w:rPr>
            </w:pPr>
            <w:proofErr w:type="gramStart"/>
            <w:r w:rsidRPr="00AD45B4">
              <w:rPr>
                <w:rFonts w:ascii="GHEA Grapalat" w:hAnsi="GHEA Grapalat"/>
                <w:sz w:val="20"/>
                <w:szCs w:val="20"/>
              </w:rPr>
              <w:t>обязательный :</w:t>
            </w:r>
            <w:proofErr w:type="gramEnd"/>
          </w:p>
          <w:p w14:paraId="127281FE"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подписывается бенефициару​ к</w:t>
            </w:r>
            <w:r w:rsidRPr="00AD45B4">
              <w:rPr>
                <w:rFonts w:ascii="GHEA Grapalat" w:hAnsi="GHEA Grapalat"/>
                <w:sz w:val="20"/>
                <w:szCs w:val="20"/>
                <w:lang w:val="hy-AM"/>
              </w:rPr>
              <w:t xml:space="preserve"> </w:t>
            </w:r>
          </w:p>
          <w:p w14:paraId="4BAAA0A9"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при предъявлении в банк в бумажном виде</w:t>
            </w:r>
          </w:p>
        </w:tc>
      </w:tr>
      <w:tr w:rsidR="00334B2F" w:rsidRPr="00AD45B4"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работник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0A248B17"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оплата письмо с требованием плательщику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бумага </w:t>
            </w:r>
            <w:proofErr w:type="gramStart"/>
            <w:r w:rsidRPr="00AD45B4">
              <w:rPr>
                <w:rFonts w:ascii="GHEA Grapalat" w:hAnsi="GHEA Grapalat"/>
                <w:sz w:val="20"/>
                <w:szCs w:val="20"/>
              </w:rPr>
              <w:t xml:space="preserve">манера </w:t>
            </w:r>
            <w:r w:rsidRPr="00AD45B4">
              <w:rPr>
                <w:rFonts w:ascii="GHEA Grapalat" w:hAnsi="GHEA Grapalat"/>
                <w:sz w:val="20"/>
                <w:szCs w:val="20"/>
                <w:lang w:val="hy-AM"/>
              </w:rPr>
              <w:t xml:space="preserve"> </w:t>
            </w:r>
            <w:r w:rsidRPr="00AD45B4">
              <w:rPr>
                <w:rFonts w:ascii="GHEA Grapalat" w:hAnsi="GHEA Grapalat"/>
                <w:sz w:val="20"/>
                <w:szCs w:val="20"/>
              </w:rPr>
              <w:t>представлено</w:t>
            </w:r>
            <w:proofErr w:type="gramEnd"/>
            <w:r w:rsidRPr="00AD45B4">
              <w:rPr>
                <w:rFonts w:ascii="GHEA Grapalat" w:hAnsi="GHEA Grapalat"/>
                <w:sz w:val="20"/>
                <w:szCs w:val="20"/>
              </w:rPr>
              <w:t xml:space="preserve"> </w:t>
            </w:r>
            <w:r w:rsidRPr="00AD45B4">
              <w:rPr>
                <w:rFonts w:ascii="GHEA Grapalat" w:hAnsi="GHEA Grapalat"/>
                <w:sz w:val="20"/>
                <w:szCs w:val="20"/>
                <w:lang w:val="hy-AM"/>
              </w:rPr>
              <w:t>полностью</w:t>
            </w:r>
            <w:r w:rsidRPr="00AD45B4">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AD45B4" w:rsidRDefault="00334B2F" w:rsidP="00CB0ADE">
            <w:pPr>
              <w:jc w:val="center"/>
              <w:rPr>
                <w:rFonts w:ascii="GHEA Grapalat" w:hAnsi="GHEA Grapalat"/>
                <w:sz w:val="20"/>
                <w:szCs w:val="20"/>
              </w:rPr>
            </w:pPr>
          </w:p>
        </w:tc>
      </w:tr>
      <w:tr w:rsidR="00334B2F" w:rsidRPr="00AD45B4"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AD45B4" w:rsidRDefault="00334B2F" w:rsidP="00CB0ADE">
            <w:pP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w:t>
            </w:r>
            <w:r w:rsidRPr="00AD45B4">
              <w:rPr>
                <w:rFonts w:ascii="GHEA Grapalat" w:hAnsi="GHEA Grapalat"/>
                <w:sz w:val="20"/>
                <w:szCs w:val="20"/>
                <w:lang w:val="hy-AM"/>
              </w:rPr>
              <w:t xml:space="preserve">печать </w:t>
            </w:r>
            <w:r w:rsidRPr="00AD45B4">
              <w:rPr>
                <w:rFonts w:ascii="GHEA Grapalat" w:hAnsi="GHEA Grapalat"/>
                <w:sz w:val="20"/>
                <w:szCs w:val="20"/>
              </w:rPr>
              <w:lastRenderedPageBreak/>
              <w:t xml:space="preserve">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3557937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оплата письмо с требованием плательщику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бумага </w:t>
            </w:r>
            <w:r w:rsidRPr="00AD45B4">
              <w:rPr>
                <w:rFonts w:ascii="GHEA Grapalat" w:hAnsi="GHEA Grapalat"/>
                <w:sz w:val="20"/>
                <w:szCs w:val="20"/>
              </w:rPr>
              <w:lastRenderedPageBreak/>
              <w:t xml:space="preserve">манера представлено </w:t>
            </w:r>
            <w:r w:rsidRPr="00AD45B4">
              <w:rPr>
                <w:rFonts w:ascii="GHEA Grapalat" w:hAnsi="GHEA Grapalat"/>
                <w:sz w:val="20"/>
                <w:szCs w:val="20"/>
                <w:lang w:val="hy-AM"/>
              </w:rPr>
              <w:t>полностью</w:t>
            </w:r>
            <w:r w:rsidRPr="00AD45B4">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AD45B4" w:rsidRDefault="00334B2F" w:rsidP="00CB0ADE">
            <w:pPr>
              <w:jc w:val="center"/>
              <w:rPr>
                <w:rFonts w:ascii="GHEA Grapalat" w:hAnsi="GHEA Grapalat"/>
                <w:sz w:val="20"/>
                <w:szCs w:val="20"/>
              </w:rPr>
            </w:pPr>
          </w:p>
        </w:tc>
      </w:tr>
      <w:tr w:rsidR="00334B2F" w:rsidRPr="00AD45B4"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3 </w:t>
            </w:r>
            <w:r w:rsidRPr="00AD45B4">
              <w:rPr>
                <w:rFonts w:ascii="GHEA Grapalat" w:hAnsi="GHEA Grapalat"/>
                <w:sz w:val="20"/>
                <w:szCs w:val="20"/>
              </w:rPr>
              <w:t>.</w:t>
            </w:r>
            <w:proofErr w:type="gramEnd"/>
            <w:r w:rsidRPr="00AD45B4">
              <w:rPr>
                <w:rFonts w:ascii="GHEA Grapalat" w:hAnsi="GHEA Grapalat"/>
                <w:sz w:val="20"/>
                <w:szCs w:val="20"/>
              </w:rPr>
              <w:t xml:space="preserve"> </w:t>
            </w:r>
            <w:r w:rsidRPr="00AD45B4">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AD45B4" w:rsidRDefault="00334B2F" w:rsidP="00CB0ADE">
            <w:pPr>
              <w:jc w:val="center"/>
              <w:rPr>
                <w:rFonts w:ascii="GHEA Grapalat" w:hAnsi="GHEA Grapalat"/>
                <w:sz w:val="20"/>
                <w:szCs w:val="20"/>
                <w:lang w:val="hy-AM"/>
              </w:rPr>
            </w:pPr>
            <w:r w:rsidRPr="00AD45B4">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p w14:paraId="7ABA7DB4"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плательщику сопровождающий финансовый по организации </w:t>
            </w:r>
            <w:proofErr w:type="gramStart"/>
            <w:r w:rsidRPr="00AD45B4">
              <w:rPr>
                <w:rFonts w:ascii="GHEA Grapalat" w:hAnsi="GHEA Grapalat"/>
                <w:sz w:val="20"/>
                <w:szCs w:val="20"/>
              </w:rPr>
              <w:t>( филиалу</w:t>
            </w:r>
            <w:proofErr w:type="gramEnd"/>
            <w:r w:rsidRPr="00AD45B4">
              <w:rPr>
                <w:rFonts w:ascii="GHEA Grapalat" w:hAnsi="GHEA Grapalat"/>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AD45B4" w:rsidRDefault="00334B2F" w:rsidP="00CB0ADE">
            <w:pPr>
              <w:jc w:val="center"/>
              <w:rPr>
                <w:rFonts w:ascii="GHEA Grapalat" w:hAnsi="GHEA Grapalat"/>
                <w:sz w:val="20"/>
                <w:szCs w:val="20"/>
              </w:rPr>
            </w:pPr>
          </w:p>
        </w:tc>
      </w:tr>
      <w:tr w:rsidR="00334B2F" w:rsidRPr="00AD45B4"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w:t>
            </w:r>
            <w:proofErr w:type="gramEnd"/>
            <w:r w:rsidRPr="00AD45B4">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работник 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нет обязательный</w:t>
            </w:r>
          </w:p>
          <w:p w14:paraId="507EFC6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к оплате письмо с требованием бенефициару сопровождающий финансовый организации</w:t>
            </w:r>
            <w:r w:rsidRPr="00AD45B4">
              <w:rPr>
                <w:rFonts w:ascii="GHEA Grapalat" w:hAnsi="GHEA Grapalat"/>
                <w:sz w:val="20"/>
                <w:szCs w:val="20"/>
                <w:lang w:val="hy-AM"/>
              </w:rPr>
              <w:t>​</w:t>
            </w:r>
            <w:r w:rsidRPr="00AD45B4">
              <w:rPr>
                <w:rFonts w:ascii="GHEA Grapalat" w:hAnsi="GHEA Grapalat"/>
                <w:sz w:val="20"/>
                <w:szCs w:val="20"/>
              </w:rPr>
              <w:t xml:space="preserve"> представить​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 xml:space="preserve"> </w:t>
            </w:r>
            <w:r w:rsidRPr="00AD45B4">
              <w:rPr>
                <w:rFonts w:ascii="GHEA Grapalat" w:hAnsi="GHEA Grapalat"/>
                <w:sz w:val="20"/>
                <w:szCs w:val="20"/>
              </w:rPr>
              <w:t xml:space="preserve">сотрудника подпись </w:t>
            </w:r>
            <w:r w:rsidRPr="00AD45B4">
              <w:rPr>
                <w:rFonts w:ascii="GHEA Grapalat" w:hAnsi="GHEA Grapalat"/>
                <w:sz w:val="20"/>
                <w:szCs w:val="20"/>
                <w:lang w:val="hy-AM"/>
              </w:rPr>
              <w:t xml:space="preserve">положить на </w:t>
            </w:r>
            <w:r w:rsidRPr="00AD45B4">
              <w:rPr>
                <w:rFonts w:ascii="GHEA Grapalat" w:hAnsi="GHEA Grapalat"/>
                <w:sz w:val="20"/>
                <w:szCs w:val="20"/>
              </w:rPr>
              <w:t xml:space="preserve">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AD45B4" w:rsidRDefault="00334B2F" w:rsidP="00CB0ADE">
            <w:pPr>
              <w:jc w:val="center"/>
              <w:rPr>
                <w:rFonts w:ascii="GHEA Grapalat" w:hAnsi="GHEA Grapalat"/>
                <w:sz w:val="20"/>
                <w:szCs w:val="20"/>
              </w:rPr>
            </w:pPr>
          </w:p>
        </w:tc>
      </w:tr>
      <w:tr w:rsidR="00334B2F" w:rsidRPr="00AD45B4"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w:t>
            </w:r>
            <w:proofErr w:type="gramEnd"/>
            <w:r w:rsidRPr="00AD45B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w:t>
            </w:r>
            <w:r w:rsidRPr="00AD45B4">
              <w:rPr>
                <w:rFonts w:ascii="GHEA Grapalat" w:hAnsi="GHEA Grapalat"/>
                <w:sz w:val="20"/>
                <w:szCs w:val="20"/>
                <w:lang w:val="hy-AM"/>
              </w:rPr>
              <w:t xml:space="preserve">печать </w:t>
            </w:r>
            <w:r w:rsidRPr="00AD45B4">
              <w:rPr>
                <w:rFonts w:ascii="GHEA Grapalat" w:hAnsi="GHEA Grapalat"/>
                <w:sz w:val="20"/>
                <w:szCs w:val="20"/>
              </w:rPr>
              <w:t xml:space="preserve">организации </w:t>
            </w:r>
            <w:proofErr w:type="gramStart"/>
            <w:r w:rsidRPr="00AD45B4">
              <w:rPr>
                <w:rFonts w:ascii="GHEA Grapalat" w:hAnsi="GHEA Grapalat"/>
                <w:sz w:val="20"/>
                <w:szCs w:val="20"/>
              </w:rPr>
              <w:t>( филиала</w:t>
            </w:r>
            <w:proofErr w:type="gramEnd"/>
            <w:r w:rsidRPr="00AD45B4">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необязательный</w:t>
            </w:r>
          </w:p>
          <w:p w14:paraId="1DD78425"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 xml:space="preserve">к оплате письмо с требованием представлять </w:t>
            </w:r>
            <w:r w:rsidRPr="00AD45B4">
              <w:rPr>
                <w:rFonts w:ascii="GHEA Grapalat" w:hAnsi="GHEA Grapalat"/>
                <w:sz w:val="20"/>
                <w:szCs w:val="20"/>
                <w:lang w:val="hy-AM"/>
              </w:rPr>
              <w:t>последнее​</w:t>
            </w:r>
            <w:r w:rsidRPr="00AD45B4">
              <w:rPr>
                <w:rFonts w:ascii="GHEA Grapalat" w:hAnsi="GHEA Grapalat"/>
                <w:sz w:val="20"/>
                <w:szCs w:val="20"/>
              </w:rPr>
              <w:t xml:space="preserve">​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штамп</w:t>
            </w:r>
            <w:r w:rsidRPr="00AD45B4">
              <w:rPr>
                <w:rFonts w:ascii="GHEA Grapalat" w:hAnsi="GHEA Grapalat"/>
                <w:sz w:val="20"/>
                <w:szCs w:val="20"/>
              </w:rPr>
              <w:t xml:space="preserve"> </w:t>
            </w:r>
            <w:r w:rsidRPr="00AD45B4">
              <w:rPr>
                <w:rFonts w:ascii="GHEA Grapalat" w:hAnsi="GHEA Grapalat"/>
                <w:sz w:val="20"/>
                <w:szCs w:val="20"/>
                <w:lang w:val="hy-AM"/>
              </w:rPr>
              <w:t xml:space="preserve">положить на </w:t>
            </w:r>
            <w:r w:rsidRPr="00AD45B4">
              <w:rPr>
                <w:rFonts w:ascii="GHEA Grapalat" w:hAnsi="GHEA Grapalat"/>
                <w:sz w:val="20"/>
                <w:szCs w:val="20"/>
              </w:rPr>
              <w:t xml:space="preserve">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AD45B4" w:rsidRDefault="00334B2F" w:rsidP="00CB0ADE">
            <w:pPr>
              <w:jc w:val="center"/>
              <w:rPr>
                <w:rFonts w:ascii="GHEA Grapalat" w:hAnsi="GHEA Grapalat"/>
                <w:sz w:val="20"/>
                <w:szCs w:val="20"/>
              </w:rPr>
            </w:pPr>
          </w:p>
        </w:tc>
      </w:tr>
      <w:tr w:rsidR="00334B2F" w:rsidRPr="00AD45B4"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2 </w:t>
            </w:r>
            <w:proofErr w:type="gramStart"/>
            <w:r w:rsidRPr="00AD45B4">
              <w:rPr>
                <w:rFonts w:ascii="GHEA Grapalat" w:hAnsi="GHEA Grapalat"/>
                <w:sz w:val="20"/>
                <w:szCs w:val="20"/>
                <w:lang w:val="hy-AM"/>
              </w:rPr>
              <w:t xml:space="preserve">4 </w:t>
            </w:r>
            <w:r w:rsidRPr="00AD45B4">
              <w:rPr>
                <w:rFonts w:ascii="GHEA Grapalat" w:hAnsi="GHEA Grapalat"/>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 xml:space="preserve">бенефициару сопровождающий финансовый организация </w:t>
            </w:r>
            <w:proofErr w:type="gramStart"/>
            <w:r w:rsidRPr="00AD45B4">
              <w:rPr>
                <w:rFonts w:ascii="GHEA Grapalat" w:hAnsi="GHEA Grapalat"/>
                <w:sz w:val="20"/>
                <w:szCs w:val="20"/>
              </w:rPr>
              <w:t>дата ,</w:t>
            </w:r>
            <w:proofErr w:type="gramEnd"/>
            <w:r w:rsidRPr="00AD45B4">
              <w:rPr>
                <w:rFonts w:ascii="GHEA Grapalat" w:hAnsi="GHEA Grapalat"/>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необязательный</w:t>
            </w:r>
          </w:p>
          <w:p w14:paraId="70A411D3" w14:textId="77777777" w:rsidR="00334B2F" w:rsidRPr="00AD45B4" w:rsidRDefault="00334B2F" w:rsidP="00CB0ADE">
            <w:pPr>
              <w:jc w:val="center"/>
              <w:rPr>
                <w:rFonts w:ascii="GHEA Grapalat" w:hAnsi="GHEA Grapalat"/>
                <w:sz w:val="20"/>
                <w:szCs w:val="20"/>
              </w:rPr>
            </w:pPr>
            <w:r w:rsidRPr="00AD45B4">
              <w:rPr>
                <w:rFonts w:ascii="GHEA Grapalat" w:hAnsi="GHEA Grapalat"/>
                <w:sz w:val="20"/>
                <w:szCs w:val="20"/>
                <w:lang w:val="hy-AM"/>
              </w:rPr>
              <w:t xml:space="preserve">добавляется </w:t>
            </w:r>
            <w:r w:rsidRPr="00AD45B4">
              <w:rPr>
                <w:rFonts w:ascii="GHEA Grapalat" w:hAnsi="GHEA Grapalat"/>
                <w:sz w:val="20"/>
                <w:szCs w:val="20"/>
              </w:rPr>
              <w:t xml:space="preserve">к оплате письмо с требованием представлять </w:t>
            </w:r>
            <w:r w:rsidRPr="00AD45B4">
              <w:rPr>
                <w:rFonts w:ascii="GHEA Grapalat" w:hAnsi="GHEA Grapalat"/>
                <w:sz w:val="20"/>
                <w:szCs w:val="20"/>
                <w:lang w:val="hy-AM"/>
              </w:rPr>
              <w:t>последнее​</w:t>
            </w:r>
            <w:r w:rsidRPr="00AD45B4">
              <w:rPr>
                <w:rFonts w:ascii="GHEA Grapalat" w:hAnsi="GHEA Grapalat"/>
                <w:sz w:val="20"/>
                <w:szCs w:val="20"/>
              </w:rPr>
              <w:t xml:space="preserve">​ случай </w:t>
            </w:r>
            <w:r w:rsidRPr="00AD45B4">
              <w:rPr>
                <w:rFonts w:ascii="GHEA Grapalat" w:hAnsi="GHEA Grapalat"/>
                <w:sz w:val="20"/>
                <w:szCs w:val="20"/>
                <w:lang w:val="hy-AM"/>
              </w:rPr>
              <w:t>, когда</w:t>
            </w:r>
            <w:r w:rsidRPr="00AD45B4" w:rsidDel="00DF049B">
              <w:rPr>
                <w:rFonts w:ascii="GHEA Grapalat" w:hAnsi="GHEA Grapalat"/>
                <w:sz w:val="20"/>
                <w:szCs w:val="20"/>
                <w:lang w:val="hy-AM"/>
              </w:rPr>
              <w:t xml:space="preserve"> </w:t>
            </w:r>
            <w:r w:rsidRPr="00AD45B4">
              <w:rPr>
                <w:rFonts w:ascii="GHEA Grapalat" w:hAnsi="GHEA Grapalat"/>
                <w:sz w:val="20"/>
                <w:szCs w:val="20"/>
                <w:lang w:val="hy-AM"/>
              </w:rPr>
              <w:t>эти данные</w:t>
            </w:r>
            <w:r w:rsidRPr="00AD45B4">
              <w:rPr>
                <w:rFonts w:ascii="GHEA Grapalat" w:hAnsi="GHEA Grapalat"/>
                <w:sz w:val="20"/>
                <w:szCs w:val="20"/>
              </w:rPr>
              <w:t xml:space="preserve"> </w:t>
            </w:r>
            <w:r w:rsidRPr="00AD45B4">
              <w:rPr>
                <w:rFonts w:ascii="GHEA Grapalat" w:hAnsi="GHEA Grapalat"/>
                <w:sz w:val="20"/>
                <w:szCs w:val="20"/>
                <w:lang w:val="hy-AM"/>
              </w:rPr>
              <w:t xml:space="preserve">нанесены </w:t>
            </w:r>
            <w:r w:rsidRPr="00AD45B4">
              <w:rPr>
                <w:rFonts w:ascii="GHEA Grapalat" w:hAnsi="GHEA Grapalat"/>
                <w:sz w:val="20"/>
                <w:szCs w:val="20"/>
              </w:rPr>
              <w:t xml:space="preserve">на бумагу манера </w:t>
            </w:r>
            <w:r w:rsidRPr="00AD45B4">
              <w:rPr>
                <w:rFonts w:ascii="GHEA Grapalat" w:hAnsi="GHEA Grapalat"/>
                <w:sz w:val="20"/>
                <w:szCs w:val="20"/>
                <w:lang w:val="hy-AM"/>
              </w:rPr>
              <w:t xml:space="preserve">по </w:t>
            </w:r>
            <w:r w:rsidRPr="00AD45B4">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AD45B4" w:rsidRDefault="00334B2F" w:rsidP="00CB0ADE">
            <w:pPr>
              <w:jc w:val="center"/>
              <w:rPr>
                <w:rFonts w:ascii="GHEA Grapalat" w:hAnsi="GHEA Grapalat"/>
                <w:sz w:val="20"/>
                <w:szCs w:val="20"/>
              </w:rPr>
            </w:pPr>
          </w:p>
        </w:tc>
      </w:tr>
    </w:tbl>
    <w:p w14:paraId="37C2E68B" w14:textId="77777777" w:rsidR="00334B2F" w:rsidRPr="00AD45B4" w:rsidRDefault="00334B2F" w:rsidP="00334B2F">
      <w:pPr>
        <w:pStyle w:val="BodyTextIndent"/>
        <w:jc w:val="right"/>
        <w:rPr>
          <w:rFonts w:ascii="GHEA Grapalat" w:hAnsi="GHEA Grapalat" w:cs="Sylfaen"/>
          <w:i w:val="0"/>
          <w:lang w:val="ru-RU"/>
        </w:rPr>
      </w:pPr>
    </w:p>
    <w:p w14:paraId="4B1329E7" w14:textId="77777777" w:rsidR="00334B2F" w:rsidRPr="00AD45B4" w:rsidRDefault="00334B2F" w:rsidP="00334B2F">
      <w:pPr>
        <w:pStyle w:val="BodyTextIndent"/>
        <w:jc w:val="right"/>
        <w:rPr>
          <w:rFonts w:ascii="GHEA Grapalat" w:hAnsi="GHEA Grapalat" w:cs="Sylfaen"/>
          <w:i w:val="0"/>
          <w:lang w:val="ru-RU"/>
        </w:rPr>
      </w:pPr>
    </w:p>
    <w:p w14:paraId="393B60BB" w14:textId="77777777" w:rsidR="00334B2F" w:rsidRPr="00AD45B4" w:rsidRDefault="00334B2F" w:rsidP="00334B2F">
      <w:pPr>
        <w:pStyle w:val="BodyTextIndent"/>
        <w:jc w:val="right"/>
        <w:rPr>
          <w:rFonts w:ascii="GHEA Grapalat" w:hAnsi="GHEA Grapalat" w:cs="Sylfaen"/>
          <w:i w:val="0"/>
          <w:lang w:val="ru-RU"/>
        </w:rPr>
      </w:pPr>
    </w:p>
    <w:p w14:paraId="35FAA94C" w14:textId="77777777" w:rsidR="00334B2F" w:rsidRPr="00AD45B4" w:rsidRDefault="00334B2F" w:rsidP="00334B2F">
      <w:pPr>
        <w:pStyle w:val="BodyTextIndent"/>
        <w:jc w:val="right"/>
        <w:rPr>
          <w:rFonts w:ascii="GHEA Grapalat" w:hAnsi="GHEA Grapalat" w:cs="Sylfaen"/>
          <w:i w:val="0"/>
          <w:lang w:val="ru-RU"/>
        </w:rPr>
      </w:pPr>
    </w:p>
    <w:p w14:paraId="6C3D8766" w14:textId="77777777" w:rsidR="00CB5EFD" w:rsidRPr="00AD45B4" w:rsidRDefault="00334B2F" w:rsidP="00C321B5">
      <w:pPr>
        <w:pStyle w:val="BodyTextIndent3"/>
        <w:spacing w:line="240" w:lineRule="auto"/>
        <w:jc w:val="right"/>
        <w:rPr>
          <w:rFonts w:ascii="GHEA Grapalat" w:hAnsi="GHEA Grapalat" w:cs="Sylfaen"/>
          <w:b/>
          <w:lang w:val="hy-AM"/>
        </w:rPr>
      </w:pPr>
      <w:r w:rsidRPr="00AD45B4">
        <w:rPr>
          <w:rFonts w:ascii="GHEA Grapalat" w:hAnsi="GHEA Grapalat"/>
          <w:b/>
          <w:lang w:val="hy-AM"/>
        </w:rPr>
        <w:br w:type="page"/>
      </w:r>
    </w:p>
    <w:p w14:paraId="0F803624" w14:textId="77777777" w:rsidR="00071D1C" w:rsidRPr="00AD45B4" w:rsidRDefault="00071D1C" w:rsidP="00EF3662">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lastRenderedPageBreak/>
        <w:t xml:space="preserve">Приложение </w:t>
      </w:r>
      <w:r w:rsidR="00177245" w:rsidRPr="00AD45B4">
        <w:rPr>
          <w:rFonts w:ascii="GHEA Grapalat" w:hAnsi="GHEA Grapalat" w:cs="Sylfaen"/>
          <w:b/>
          <w:lang w:val="hy-AM"/>
        </w:rPr>
        <w:t>6</w:t>
      </w:r>
    </w:p>
    <w:p w14:paraId="44A9ADB6" w14:textId="23E49238" w:rsidR="00071D1C" w:rsidRPr="00AD45B4" w:rsidRDefault="001A2BFE" w:rsidP="00EF3662">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 xml:space="preserve">« </w:t>
      </w:r>
      <w:r w:rsidR="00722003" w:rsidRPr="00AD45B4">
        <w:rPr>
          <w:rFonts w:ascii="GHEA Grapalat" w:hAnsi="GHEA Grapalat"/>
          <w:b/>
          <w:bCs/>
          <w:lang w:val="af-ZA"/>
        </w:rPr>
        <w:t xml:space="preserve">РАМПК-ГАЦПЗБ-29/24 </w:t>
      </w:r>
      <w:r w:rsidRPr="00AD45B4">
        <w:rPr>
          <w:rFonts w:ascii="GHEA Grapalat" w:hAnsi="GHEA Grapalat" w:cs="Sylfaen"/>
          <w:b/>
          <w:lang w:val="hy-AM"/>
        </w:rPr>
        <w:t>».</w:t>
      </w:r>
    </w:p>
    <w:p w14:paraId="3C7A0685" w14:textId="77777777" w:rsidR="00071D1C" w:rsidRPr="00AD45B4" w:rsidRDefault="00964654" w:rsidP="00EF3662">
      <w:pPr>
        <w:pStyle w:val="BodyTextIndent3"/>
        <w:spacing w:line="240" w:lineRule="auto"/>
        <w:jc w:val="right"/>
        <w:rPr>
          <w:rFonts w:ascii="GHEA Grapalat" w:hAnsi="GHEA Grapalat" w:cs="Sylfaen"/>
          <w:b/>
          <w:lang w:val="hy-AM"/>
        </w:rPr>
      </w:pPr>
      <w:r w:rsidRPr="00AD45B4">
        <w:rPr>
          <w:rFonts w:ascii="GHEA Grapalat" w:hAnsi="GHEA Grapalat" w:cs="Sylfaen"/>
          <w:b/>
          <w:lang w:val="hy-AM"/>
        </w:rPr>
        <w:t>приглашения запросить ценовое предложение</w:t>
      </w:r>
    </w:p>
    <w:p w14:paraId="3058E945" w14:textId="77777777" w:rsidR="00071D1C" w:rsidRPr="00AD45B4" w:rsidRDefault="00071D1C" w:rsidP="00EF3662">
      <w:pPr>
        <w:jc w:val="right"/>
        <w:rPr>
          <w:rFonts w:ascii="GHEA Grapalat" w:hAnsi="GHEA Grapalat"/>
          <w:i/>
          <w:sz w:val="20"/>
          <w:szCs w:val="20"/>
          <w:lang w:val="hy-AM"/>
        </w:rPr>
      </w:pPr>
    </w:p>
    <w:p w14:paraId="5DF9C472" w14:textId="746E924B" w:rsidR="00071D1C" w:rsidRPr="00AD45B4" w:rsidRDefault="00471691" w:rsidP="00EF3662">
      <w:pPr>
        <w:ind w:left="-142" w:firstLine="142"/>
        <w:jc w:val="center"/>
        <w:rPr>
          <w:rFonts w:ascii="GHEA Grapalat" w:hAnsi="GHEA Grapalat"/>
          <w:b/>
          <w:sz w:val="20"/>
          <w:szCs w:val="20"/>
          <w:lang w:val="hy-AM"/>
        </w:rPr>
      </w:pPr>
      <w:r w:rsidRPr="00AD45B4">
        <w:rPr>
          <w:rFonts w:ascii="GHEA Grapalat" w:hAnsi="GHEA Grapalat" w:cs="Sylfaen"/>
          <w:b/>
          <w:sz w:val="20"/>
          <w:szCs w:val="20"/>
          <w:lang w:val="hy-AM"/>
        </w:rPr>
        <w:t>СНОК</w:t>
      </w:r>
      <w:r w:rsidR="00071D1C" w:rsidRPr="00AD45B4">
        <w:rPr>
          <w:rFonts w:ascii="GHEA Grapalat" w:hAnsi="GHEA Grapalat" w:cs="Times Armenian"/>
          <w:b/>
          <w:sz w:val="20"/>
          <w:szCs w:val="20"/>
          <w:lang w:val="hy-AM"/>
        </w:rPr>
        <w:t xml:space="preserve">  </w:t>
      </w:r>
      <w:r w:rsidR="00071D1C" w:rsidRPr="00AD45B4">
        <w:rPr>
          <w:rFonts w:ascii="GHEA Grapalat" w:hAnsi="GHEA Grapalat" w:cs="Sylfaen"/>
          <w:b/>
          <w:sz w:val="20"/>
          <w:szCs w:val="20"/>
          <w:lang w:val="hy-AM"/>
        </w:rPr>
        <w:t>ПОТРЕБНОСТИ</w:t>
      </w:r>
      <w:r w:rsidR="00071D1C" w:rsidRPr="00AD45B4">
        <w:rPr>
          <w:rFonts w:ascii="GHEA Grapalat" w:hAnsi="GHEA Grapalat" w:cs="Times Armenian"/>
          <w:b/>
          <w:sz w:val="20"/>
          <w:szCs w:val="20"/>
          <w:lang w:val="hy-AM"/>
        </w:rPr>
        <w:t xml:space="preserve"> </w:t>
      </w:r>
      <w:r w:rsidR="00071D1C" w:rsidRPr="00AD45B4">
        <w:rPr>
          <w:rFonts w:ascii="GHEA Grapalat" w:hAnsi="GHEA Grapalat" w:cs="Sylfaen"/>
          <w:b/>
          <w:sz w:val="20"/>
          <w:szCs w:val="20"/>
          <w:lang w:val="hy-AM"/>
        </w:rPr>
        <w:t>ДЛЯ ДОСТАВКИ ПРОДУКТА</w:t>
      </w:r>
    </w:p>
    <w:p w14:paraId="51F23516" w14:textId="77777777" w:rsidR="00071D1C" w:rsidRPr="00AD45B4" w:rsidRDefault="00071D1C" w:rsidP="00EF3662">
      <w:pPr>
        <w:ind w:left="-142" w:firstLine="142"/>
        <w:jc w:val="center"/>
        <w:rPr>
          <w:rFonts w:ascii="GHEA Grapalat" w:hAnsi="GHEA Grapalat" w:cs="Times Armenian"/>
          <w:b/>
          <w:sz w:val="20"/>
          <w:szCs w:val="20"/>
          <w:lang w:val="hy-AM"/>
        </w:rPr>
      </w:pPr>
      <w:r w:rsidRPr="00AD45B4">
        <w:rPr>
          <w:rFonts w:ascii="GHEA Grapalat" w:hAnsi="GHEA Grapalat" w:cs="Sylfaen"/>
          <w:b/>
          <w:sz w:val="20"/>
          <w:szCs w:val="20"/>
          <w:lang w:val="hy-AM"/>
        </w:rPr>
        <w:t>ДОГОВОР:</w:t>
      </w:r>
      <w:r w:rsidRPr="00AD45B4">
        <w:rPr>
          <w:rFonts w:ascii="GHEA Grapalat" w:hAnsi="GHEA Grapalat" w:cs="Times Armenian"/>
          <w:b/>
          <w:sz w:val="20"/>
          <w:szCs w:val="20"/>
          <w:lang w:val="hy-AM"/>
        </w:rPr>
        <w:t xml:space="preserve">   </w:t>
      </w:r>
    </w:p>
    <w:p w14:paraId="53EB6781" w14:textId="71187498" w:rsidR="00071D1C" w:rsidRPr="00AD45B4" w:rsidRDefault="00071D1C" w:rsidP="001A2BFE">
      <w:pPr>
        <w:ind w:left="-142" w:firstLine="142"/>
        <w:jc w:val="center"/>
        <w:rPr>
          <w:rFonts w:ascii="GHEA Grapalat" w:hAnsi="GHEA Grapalat" w:cs="Sylfaen"/>
          <w:b/>
          <w:sz w:val="20"/>
          <w:szCs w:val="20"/>
          <w:lang w:val="hy-AM"/>
        </w:rPr>
      </w:pPr>
      <w:r w:rsidRPr="00AD45B4">
        <w:rPr>
          <w:rFonts w:ascii="GHEA Grapalat" w:hAnsi="GHEA Grapalat" w:cs="Sylfaen"/>
          <w:b/>
          <w:sz w:val="20"/>
          <w:szCs w:val="20"/>
          <w:lang w:val="hy-AM"/>
        </w:rPr>
        <w:t xml:space="preserve">Н « </w:t>
      </w:r>
      <w:r w:rsidR="00722003" w:rsidRPr="00AD45B4">
        <w:rPr>
          <w:rFonts w:ascii="GHEA Grapalat" w:hAnsi="GHEA Grapalat"/>
          <w:b/>
          <w:bCs/>
          <w:lang w:val="af-ZA"/>
        </w:rPr>
        <w:t xml:space="preserve">РАМПК-ГАПСДБ-29/24 </w:t>
      </w:r>
      <w:r w:rsidR="001A2BFE" w:rsidRPr="00AD45B4">
        <w:rPr>
          <w:rFonts w:ascii="GHEA Grapalat" w:hAnsi="GHEA Grapalat" w:cs="Sylfaen"/>
          <w:b/>
          <w:sz w:val="20"/>
          <w:szCs w:val="20"/>
          <w:lang w:val="hy-AM"/>
        </w:rPr>
        <w:t>»</w:t>
      </w:r>
    </w:p>
    <w:p w14:paraId="08EEA9E4" w14:textId="77777777" w:rsidR="00071D1C" w:rsidRPr="00AD45B4" w:rsidRDefault="00071D1C" w:rsidP="001A2BFE">
      <w:pPr>
        <w:rPr>
          <w:rFonts w:ascii="GHEA Grapalat" w:hAnsi="GHEA Grapalat" w:cs="Sylfaen"/>
          <w:sz w:val="20"/>
          <w:szCs w:val="20"/>
          <w:lang w:val="hy-AM"/>
        </w:rPr>
      </w:pPr>
    </w:p>
    <w:p w14:paraId="46F84421" w14:textId="77777777" w:rsidR="00071D1C" w:rsidRPr="00AD45B4" w:rsidRDefault="00071D1C" w:rsidP="00EF3662">
      <w:pPr>
        <w:tabs>
          <w:tab w:val="left" w:pos="720"/>
          <w:tab w:val="left" w:pos="1440"/>
          <w:tab w:val="left" w:pos="8865"/>
        </w:tabs>
        <w:jc w:val="both"/>
        <w:rPr>
          <w:rFonts w:ascii="GHEA Grapalat" w:hAnsi="GHEA Grapalat" w:cs="Sylfaen"/>
          <w:sz w:val="20"/>
          <w:szCs w:val="20"/>
          <w:lang w:val="hy-AM"/>
        </w:rPr>
      </w:pPr>
      <w:r w:rsidRPr="00AD45B4">
        <w:rPr>
          <w:rFonts w:ascii="GHEA Grapalat" w:hAnsi="GHEA Grapalat" w:cs="Sylfaen"/>
          <w:sz w:val="20"/>
          <w:szCs w:val="20"/>
          <w:lang w:val="hy-AM"/>
        </w:rPr>
        <w:tab/>
        <w:t xml:space="preserve">в </w:t>
      </w:r>
      <w:r w:rsidR="00FA118B" w:rsidRPr="00AD45B4">
        <w:rPr>
          <w:rFonts w:ascii="GHEA Grapalat" w:hAnsi="GHEA Grapalat" w:cs="Sylfaen"/>
          <w:sz w:val="20"/>
          <w:szCs w:val="20"/>
          <w:lang w:val="hy-AM"/>
        </w:rPr>
        <w:t xml:space="preserve">. </w:t>
      </w:r>
      <w:r w:rsidR="00FA118B" w:rsidRPr="00AD45B4">
        <w:rPr>
          <w:rFonts w:ascii="GHEA Grapalat" w:hAnsi="GHEA Grapalat" w:cs="Sylfaen"/>
          <w:sz w:val="20"/>
          <w:szCs w:val="20"/>
          <w:u w:val="single"/>
          <w:lang w:val="hy-AM"/>
        </w:rPr>
        <w:t>Ереван</w:t>
      </w:r>
      <w:r w:rsidR="00FA118B" w:rsidRPr="00AD45B4">
        <w:rPr>
          <w:rFonts w:ascii="GHEA Grapalat" w:hAnsi="GHEA Grapalat" w:cs="Sylfaen"/>
          <w:sz w:val="20"/>
          <w:szCs w:val="20"/>
          <w:lang w:val="hy-AM"/>
        </w:rPr>
        <w:t xml:space="preserve">                                                                                          </w:t>
      </w:r>
      <w:r w:rsidRPr="00AD45B4">
        <w:rPr>
          <w:rFonts w:ascii="GHEA Grapalat" w:hAnsi="GHEA Grapalat"/>
          <w:sz w:val="20"/>
          <w:szCs w:val="20"/>
          <w:lang w:val="hy-AM"/>
        </w:rPr>
        <w:t>"</w:t>
      </w:r>
      <w:r w:rsidRPr="00AD45B4">
        <w:rPr>
          <w:rFonts w:ascii="GHEA Grapalat" w:hAnsi="GHEA Grapalat"/>
          <w:sz w:val="20"/>
          <w:szCs w:val="20"/>
          <w:u w:val="single"/>
          <w:lang w:val="hy-AM"/>
        </w:rPr>
        <w:t xml:space="preserve">     </w:t>
      </w:r>
      <w:r w:rsidRPr="00AD45B4">
        <w:rPr>
          <w:rFonts w:ascii="GHEA Grapalat" w:hAnsi="GHEA Grapalat"/>
          <w:sz w:val="20"/>
          <w:szCs w:val="20"/>
          <w:lang w:val="hy-AM"/>
        </w:rPr>
        <w:t>»</w:t>
      </w:r>
      <w:r w:rsidRPr="00AD45B4">
        <w:rPr>
          <w:rFonts w:ascii="GHEA Grapalat" w:hAnsi="GHEA Grapalat"/>
          <w:sz w:val="20"/>
          <w:szCs w:val="20"/>
          <w:u w:val="single"/>
          <w:lang w:val="hy-AM"/>
        </w:rPr>
        <w:t xml:space="preserve">          </w:t>
      </w:r>
      <w:r w:rsidRPr="00AD45B4">
        <w:rPr>
          <w:rFonts w:ascii="GHEA Grapalat" w:hAnsi="GHEA Grapalat"/>
          <w:sz w:val="20"/>
          <w:szCs w:val="20"/>
          <w:lang w:val="hy-AM"/>
        </w:rPr>
        <w:t xml:space="preserve"> </w:t>
      </w:r>
      <w:r w:rsidRPr="00AD45B4">
        <w:rPr>
          <w:rFonts w:ascii="GHEA Grapalat" w:hAnsi="GHEA Grapalat" w:cs="Sylfaen"/>
          <w:sz w:val="20"/>
          <w:szCs w:val="20"/>
          <w:lang w:val="hy-AM"/>
        </w:rPr>
        <w:t>20 лет</w:t>
      </w:r>
    </w:p>
    <w:p w14:paraId="3D5A7796" w14:textId="77777777" w:rsidR="00071D1C" w:rsidRPr="00AD45B4"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AD45B4" w:rsidRDefault="001A2BFE" w:rsidP="00EF3662">
      <w:pPr>
        <w:ind w:firstLine="720"/>
        <w:jc w:val="both"/>
        <w:rPr>
          <w:rFonts w:ascii="GHEA Grapalat" w:hAnsi="GHEA Grapalat"/>
          <w:sz w:val="20"/>
          <w:szCs w:val="20"/>
          <w:lang w:val="hy-AM"/>
        </w:rPr>
      </w:pPr>
      <w:r w:rsidRPr="00AD45B4">
        <w:rPr>
          <w:rFonts w:ascii="GHEA Grapalat" w:hAnsi="GHEA Grapalat"/>
          <w:sz w:val="20"/>
          <w:szCs w:val="20"/>
          <w:lang w:val="hy-AM"/>
        </w:rPr>
        <w:t xml:space="preserve">Уполномоченное лицо </w:t>
      </w:r>
      <w:r w:rsidR="00EB220F" w:rsidRPr="00AD45B4">
        <w:rPr>
          <w:rFonts w:ascii="Cambria Math" w:hAnsi="Cambria Math" w:cs="Cambria Math"/>
          <w:sz w:val="20"/>
          <w:szCs w:val="20"/>
          <w:lang w:val="hy-AM"/>
        </w:rPr>
        <w:t xml:space="preserve">Х. </w:t>
      </w:r>
      <w:r w:rsidRPr="00AD45B4">
        <w:rPr>
          <w:rFonts w:ascii="GHEA Grapalat" w:hAnsi="GHEA Grapalat"/>
          <w:sz w:val="20"/>
          <w:szCs w:val="20"/>
          <w:lang w:val="hy-AM"/>
        </w:rPr>
        <w:t xml:space="preserve">Карапетян </w:t>
      </w:r>
      <w:r w:rsidR="00EB220F" w:rsidRPr="00AD45B4">
        <w:rPr>
          <w:rFonts w:ascii="GHEA Grapalat" w:hAnsi="GHEA Grapalat" w:cs="GHEA Grapalat"/>
          <w:sz w:val="20"/>
          <w:szCs w:val="20"/>
          <w:lang w:val="hy-AM"/>
        </w:rPr>
        <w:t xml:space="preserve">, </w:t>
      </w:r>
      <w:r w:rsidR="00071D1C" w:rsidRPr="00AD45B4">
        <w:rPr>
          <w:rFonts w:ascii="GHEA Grapalat" w:hAnsi="GHEA Grapalat"/>
          <w:sz w:val="20"/>
          <w:szCs w:val="20"/>
          <w:lang w:val="hy-AM"/>
        </w:rPr>
        <w:t>действующая на основании устава организации, именуемая в дальнейшем «Покупатель», с одной стороны, и __________________, в лице директора _____________________, действующая</w:t>
      </w:r>
      <w:r w:rsidR="00071D1C" w:rsidRPr="00AD45B4">
        <w:rPr>
          <w:rFonts w:ascii="GHEA Grapalat" w:hAnsi="GHEA Grapalat"/>
          <w:sz w:val="20"/>
          <w:szCs w:val="20"/>
          <w:u w:val="single"/>
          <w:lang w:val="hy-AM"/>
        </w:rPr>
        <w:t xml:space="preserve">                       </w:t>
      </w:r>
      <w:r w:rsidR="00071D1C" w:rsidRPr="00AD45B4">
        <w:rPr>
          <w:rFonts w:ascii="GHEA Grapalat" w:hAnsi="GHEA Grapalat"/>
          <w:sz w:val="20"/>
          <w:szCs w:val="20"/>
          <w:lang w:val="hy-AM"/>
        </w:rPr>
        <w:t>на основании устава ООО, именуемое в дальнейшем «Продавец», с другой стороны, заключило настоящий договор о нижеследующем.</w:t>
      </w:r>
    </w:p>
    <w:p w14:paraId="732CEE5A" w14:textId="77777777" w:rsidR="00071D1C" w:rsidRPr="00AD45B4" w:rsidRDefault="00071D1C" w:rsidP="00EF3662">
      <w:pPr>
        <w:ind w:firstLine="709"/>
        <w:jc w:val="both"/>
        <w:rPr>
          <w:rFonts w:ascii="GHEA Grapalat" w:hAnsi="GHEA Grapalat"/>
          <w:b/>
          <w:sz w:val="20"/>
          <w:szCs w:val="20"/>
          <w:lang w:val="hy-AM"/>
        </w:rPr>
      </w:pPr>
    </w:p>
    <w:p w14:paraId="1DC0E470" w14:textId="77777777" w:rsidR="00071D1C" w:rsidRPr="00AD45B4" w:rsidRDefault="00071D1C" w:rsidP="00EF3662">
      <w:pPr>
        <w:ind w:firstLine="709"/>
        <w:jc w:val="center"/>
        <w:rPr>
          <w:rFonts w:ascii="GHEA Grapalat" w:hAnsi="GHEA Grapalat" w:cs="Times Armenian"/>
          <w:b/>
          <w:sz w:val="20"/>
          <w:szCs w:val="20"/>
          <w:lang w:val="hy-AM"/>
        </w:rPr>
      </w:pPr>
      <w:r w:rsidRPr="00AD45B4">
        <w:rPr>
          <w:rFonts w:ascii="GHEA Grapalat" w:hAnsi="GHEA Grapalat"/>
          <w:b/>
          <w:sz w:val="20"/>
          <w:szCs w:val="20"/>
          <w:lang w:val="hy-AM"/>
        </w:rPr>
        <w:t xml:space="preserve">1. </w:t>
      </w:r>
      <w:r w:rsidRPr="00AD45B4">
        <w:rPr>
          <w:rFonts w:ascii="GHEA Grapalat" w:hAnsi="GHEA Grapalat" w:cs="Sylfaen"/>
          <w:b/>
          <w:sz w:val="20"/>
          <w:szCs w:val="20"/>
          <w:lang w:val="hy-AM"/>
        </w:rPr>
        <w:t>СОГЛАШЕНИЕ</w:t>
      </w:r>
      <w:r w:rsidRPr="00AD45B4">
        <w:rPr>
          <w:rFonts w:ascii="GHEA Grapalat" w:hAnsi="GHEA Grapalat" w:cs="Times Armenian"/>
          <w:b/>
          <w:sz w:val="20"/>
          <w:szCs w:val="20"/>
          <w:lang w:val="hy-AM"/>
        </w:rPr>
        <w:t xml:space="preserve"> </w:t>
      </w:r>
      <w:r w:rsidRPr="00AD45B4">
        <w:rPr>
          <w:rFonts w:ascii="GHEA Grapalat" w:hAnsi="GHEA Grapalat" w:cs="Sylfaen"/>
          <w:b/>
          <w:sz w:val="20"/>
          <w:szCs w:val="20"/>
          <w:lang w:val="hy-AM"/>
        </w:rPr>
        <w:t>ПРЕДМЕТ:</w:t>
      </w:r>
    </w:p>
    <w:p w14:paraId="0C086C57" w14:textId="77777777" w:rsidR="00071D1C" w:rsidRPr="00AD45B4" w:rsidRDefault="00071D1C" w:rsidP="00EF3662">
      <w:pPr>
        <w:ind w:firstLine="709"/>
        <w:jc w:val="center"/>
        <w:rPr>
          <w:rFonts w:ascii="GHEA Grapalat" w:hAnsi="GHEA Grapalat" w:cs="Times Armenian"/>
          <w:b/>
          <w:sz w:val="20"/>
          <w:szCs w:val="20"/>
          <w:lang w:val="hy-AM"/>
        </w:rPr>
      </w:pPr>
    </w:p>
    <w:p w14:paraId="3A30FC4E" w14:textId="77777777" w:rsidR="00071D1C" w:rsidRPr="00AD45B4" w:rsidRDefault="00071D1C" w:rsidP="00EF3662">
      <w:pPr>
        <w:ind w:firstLine="709"/>
        <w:jc w:val="both"/>
        <w:rPr>
          <w:rFonts w:ascii="GHEA Grapalat" w:hAnsi="GHEA Grapalat" w:cs="Times Armenian"/>
          <w:sz w:val="20"/>
          <w:szCs w:val="20"/>
          <w:lang w:val="hy-AM"/>
        </w:rPr>
      </w:pPr>
      <w:r w:rsidRPr="00AD45B4">
        <w:rPr>
          <w:rFonts w:ascii="GHEA Grapalat" w:hAnsi="GHEA Grapalat"/>
          <w:sz w:val="20"/>
          <w:szCs w:val="20"/>
          <w:lang w:val="hy-AM"/>
        </w:rPr>
        <w:t xml:space="preserve">1.1. </w:t>
      </w:r>
      <w:r w:rsidRPr="00AD45B4">
        <w:rPr>
          <w:rFonts w:ascii="GHEA Grapalat" w:hAnsi="GHEA Grapalat" w:cs="Sylfaen"/>
          <w:sz w:val="20"/>
          <w:szCs w:val="20"/>
          <w:lang w:val="hy-AM"/>
        </w:rPr>
        <w:t>Продавец</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предпринимать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настоящим</w:t>
      </w:r>
      <w:r w:rsidRPr="00AD45B4">
        <w:rPr>
          <w:rFonts w:ascii="GHEA Grapalat" w:hAnsi="GHEA Grapalat" w:cs="Times Armenian"/>
          <w:sz w:val="20"/>
          <w:szCs w:val="20"/>
          <w:lang w:val="hy-AM"/>
        </w:rPr>
        <w:t xml:space="preserve"> определяется </w:t>
      </w:r>
      <w:r w:rsidRPr="00AD45B4">
        <w:rPr>
          <w:rFonts w:ascii="GHEA Grapalat" w:hAnsi="GHEA Grapalat" w:cs="Sylfaen"/>
          <w:sz w:val="20"/>
          <w:szCs w:val="20"/>
          <w:lang w:val="hy-AM"/>
        </w:rPr>
        <w:t xml:space="preserve">договором (далее </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договор </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кто , </w:t>
      </w:r>
      <w:r w:rsidRPr="00AD45B4">
        <w:rPr>
          <w:rFonts w:ascii="GHEA Grapalat" w:hAnsi="GHEA Grapalat" w:cs="Times Armenian"/>
          <w:sz w:val="20"/>
          <w:szCs w:val="20"/>
          <w:lang w:val="hy-AM"/>
        </w:rPr>
        <w:t xml:space="preserve">в </w:t>
      </w:r>
      <w:r w:rsidRPr="00AD45B4">
        <w:rPr>
          <w:rFonts w:ascii="GHEA Grapalat" w:hAnsi="GHEA Grapalat" w:cs="Sylfaen"/>
          <w:sz w:val="20"/>
          <w:szCs w:val="20"/>
          <w:lang w:val="hy-AM"/>
        </w:rPr>
        <w:t xml:space="preserve">условиях, </w:t>
      </w:r>
      <w:r w:rsidRPr="00AD45B4">
        <w:rPr>
          <w:rFonts w:ascii="GHEA Grapalat" w:hAnsi="GHEA Grapalat" w:cs="Times Armenian"/>
          <w:sz w:val="20"/>
          <w:szCs w:val="20"/>
          <w:lang w:val="hy-AM"/>
        </w:rPr>
        <w:t xml:space="preserve">сроках и обращении к </w:t>
      </w:r>
      <w:r w:rsidRPr="00AD45B4">
        <w:rPr>
          <w:rFonts w:ascii="GHEA Grapalat" w:hAnsi="GHEA Grapalat" w:cs="Sylfaen"/>
          <w:sz w:val="20"/>
          <w:szCs w:val="20"/>
          <w:lang w:val="hy-AM"/>
        </w:rPr>
        <w:t>Покупателю</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поставка с </w:t>
      </w:r>
      <w:r w:rsidRPr="00AD45B4">
        <w:rPr>
          <w:rFonts w:ascii="GHEA Grapalat" w:hAnsi="GHEA Grapalat"/>
          <w:sz w:val="20"/>
          <w:szCs w:val="20"/>
          <w:lang w:val="hy-AM"/>
        </w:rPr>
        <w:t xml:space="preserve">приложением </w:t>
      </w:r>
      <w:r w:rsidRPr="00AD45B4">
        <w:rPr>
          <w:rFonts w:ascii="GHEA Grapalat" w:hAnsi="GHEA Grapalat" w:cs="Sylfaen"/>
          <w:sz w:val="20"/>
          <w:szCs w:val="20"/>
          <w:lang w:val="hy-AM"/>
        </w:rPr>
        <w:t xml:space="preserve">N </w:t>
      </w:r>
      <w:r w:rsidRPr="00AD45B4">
        <w:rPr>
          <w:rFonts w:ascii="GHEA Grapalat" w:hAnsi="GHEA Grapalat" w:cs="Times Armenian"/>
          <w:sz w:val="20"/>
          <w:szCs w:val="20"/>
          <w:lang w:val="hy-AM"/>
        </w:rPr>
        <w:t xml:space="preserve">1 </w:t>
      </w:r>
      <w:r w:rsidRPr="00AD45B4">
        <w:rPr>
          <w:rFonts w:ascii="GHEA Grapalat" w:hAnsi="GHEA Grapalat" w:cs="Sylfaen"/>
          <w:sz w:val="20"/>
          <w:szCs w:val="20"/>
          <w:lang w:val="hy-AM"/>
        </w:rPr>
        <w:t xml:space="preserve">к </w:t>
      </w:r>
      <w:r w:rsidRPr="00AD45B4">
        <w:rPr>
          <w:rFonts w:ascii="GHEA Grapalat" w:hAnsi="GHEA Grapalat" w:cs="Times Armenian"/>
          <w:sz w:val="20"/>
          <w:szCs w:val="20"/>
          <w:lang w:val="hy-AM"/>
        </w:rPr>
        <w:t xml:space="preserve">контракту </w:t>
      </w:r>
      <w:r w:rsidRPr="00AD45B4">
        <w:rPr>
          <w:rFonts w:ascii="GHEA Grapalat" w:hAnsi="GHEA Grapalat" w:cs="Sylfaen"/>
          <w:sz w:val="20"/>
          <w:szCs w:val="20"/>
          <w:lang w:val="hy-AM"/>
        </w:rPr>
        <w:t>Технический</w:t>
      </w:r>
      <w:r w:rsidRPr="00AD45B4">
        <w:rPr>
          <w:rFonts w:ascii="GHEA Grapalat" w:hAnsi="GHEA Grapalat" w:cs="Times Armenian"/>
          <w:sz w:val="20"/>
          <w:szCs w:val="20"/>
          <w:lang w:val="hy-AM"/>
        </w:rPr>
        <w:t xml:space="preserve"> товар (далее – товар), предусмотренный </w:t>
      </w:r>
      <w:r w:rsidRPr="00AD45B4">
        <w:rPr>
          <w:rFonts w:ascii="GHEA Grapalat" w:hAnsi="GHEA Grapalat" w:cs="Sylfaen"/>
          <w:sz w:val="20"/>
          <w:szCs w:val="20"/>
          <w:lang w:val="hy-AM"/>
        </w:rPr>
        <w:t xml:space="preserve">стандартным </w:t>
      </w:r>
      <w:r w:rsidRPr="00AD45B4">
        <w:rPr>
          <w:rFonts w:ascii="GHEA Grapalat" w:hAnsi="GHEA Grapalat" w:cs="Times Armenian"/>
          <w:sz w:val="20"/>
          <w:szCs w:val="20"/>
          <w:lang w:val="hy-AM"/>
        </w:rPr>
        <w:t xml:space="preserve">графиком </w:t>
      </w:r>
      <w:r w:rsidRPr="00AD45B4">
        <w:rPr>
          <w:rFonts w:ascii="GHEA Grapalat" w:hAnsi="GHEA Grapalat" w:cs="Sylfaen"/>
          <w:sz w:val="20"/>
          <w:szCs w:val="20"/>
          <w:lang w:val="hy-AM"/>
        </w:rPr>
        <w:t>закупок , и</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Покупатель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предпринимать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принял </w:t>
      </w:r>
      <w:r w:rsidRPr="00AD45B4">
        <w:rPr>
          <w:rFonts w:ascii="GHEA Grapalat" w:hAnsi="GHEA Grapalat" w:cs="Times Armenian"/>
          <w:sz w:val="20"/>
          <w:szCs w:val="20"/>
          <w:lang w:val="hy-AM"/>
        </w:rPr>
        <w:t>товар</w:t>
      </w:r>
      <w:r w:rsidRPr="00AD45B4">
        <w:rPr>
          <w:rFonts w:ascii="GHEA Grapalat" w:hAnsi="GHEA Grapalat" w:cs="Sylfaen"/>
          <w:sz w:val="20"/>
          <w:szCs w:val="20"/>
          <w:lang w:val="hy-AM"/>
        </w:rPr>
        <w:t>​</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и:</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платить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этого</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для</w:t>
      </w:r>
    </w:p>
    <w:p w14:paraId="044C06BE" w14:textId="77777777" w:rsidR="00071D1C" w:rsidRPr="00AD45B4" w:rsidRDefault="00071D1C" w:rsidP="00EF3662">
      <w:pPr>
        <w:ind w:firstLine="709"/>
        <w:jc w:val="both"/>
        <w:rPr>
          <w:rFonts w:ascii="GHEA Grapalat" w:hAnsi="GHEA Grapalat" w:cs="Times Armenian"/>
          <w:sz w:val="20"/>
          <w:szCs w:val="20"/>
          <w:lang w:val="hy-AM"/>
        </w:rPr>
      </w:pPr>
    </w:p>
    <w:p w14:paraId="73AB68A8" w14:textId="77777777" w:rsidR="00071D1C" w:rsidRPr="00AD45B4" w:rsidRDefault="00071D1C" w:rsidP="00EF3662">
      <w:pPr>
        <w:ind w:firstLine="709"/>
        <w:jc w:val="both"/>
        <w:rPr>
          <w:rFonts w:ascii="GHEA Grapalat" w:hAnsi="GHEA Grapalat"/>
          <w:b/>
          <w:sz w:val="20"/>
          <w:szCs w:val="20"/>
          <w:lang w:val="hy-AM"/>
        </w:rPr>
      </w:pPr>
      <w:r w:rsidRPr="00AD45B4">
        <w:rPr>
          <w:rFonts w:ascii="GHEA Grapalat" w:hAnsi="GHEA Grapalat"/>
          <w:sz w:val="20"/>
          <w:szCs w:val="20"/>
          <w:lang w:val="hy-AM"/>
        </w:rPr>
        <w:tab/>
      </w:r>
      <w:r w:rsidRPr="00AD45B4">
        <w:rPr>
          <w:rFonts w:ascii="GHEA Grapalat" w:hAnsi="GHEA Grapalat"/>
          <w:b/>
          <w:sz w:val="20"/>
          <w:szCs w:val="20"/>
          <w:lang w:val="hy-AM"/>
        </w:rPr>
        <w:t>2. ПРАВА И ОБЯЗАННОСТИ СТОРОН</w:t>
      </w:r>
    </w:p>
    <w:p w14:paraId="11DAF9BB" w14:textId="77777777" w:rsidR="00071D1C" w:rsidRPr="00AD45B4" w:rsidRDefault="00071D1C" w:rsidP="00EF3662">
      <w:pPr>
        <w:ind w:firstLine="709"/>
        <w:jc w:val="both"/>
        <w:rPr>
          <w:rFonts w:ascii="GHEA Grapalat" w:hAnsi="GHEA Grapalat"/>
          <w:sz w:val="20"/>
          <w:szCs w:val="20"/>
          <w:lang w:val="hy-AM"/>
        </w:rPr>
      </w:pPr>
    </w:p>
    <w:p w14:paraId="18AB48C9" w14:textId="77777777" w:rsidR="00071D1C" w:rsidRPr="00AD45B4" w:rsidRDefault="00071D1C" w:rsidP="00EF3662">
      <w:pPr>
        <w:ind w:firstLine="709"/>
        <w:jc w:val="both"/>
        <w:rPr>
          <w:rFonts w:ascii="GHEA Grapalat" w:hAnsi="GHEA Grapalat"/>
          <w:b/>
          <w:sz w:val="20"/>
          <w:szCs w:val="20"/>
          <w:lang w:val="hy-AM"/>
        </w:rPr>
      </w:pPr>
      <w:r w:rsidRPr="00AD45B4">
        <w:rPr>
          <w:rFonts w:ascii="GHEA Grapalat" w:hAnsi="GHEA Grapalat"/>
          <w:b/>
          <w:sz w:val="20"/>
          <w:szCs w:val="20"/>
          <w:lang w:val="hy-AM"/>
        </w:rPr>
        <w:t>2.1 Покупатель имеет право:</w:t>
      </w:r>
    </w:p>
    <w:p w14:paraId="7E14164A"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2.1.1 В случае непоставки Продавцом товара в срок, указанный в договоре, отказаться от товара, если сроки поставки нарушены более чем на </w:t>
      </w:r>
      <w:r w:rsidR="00FA118B" w:rsidRPr="00AD45B4">
        <w:rPr>
          <w:rFonts w:ascii="GHEA Grapalat" w:hAnsi="GHEA Grapalat"/>
          <w:sz w:val="20"/>
          <w:szCs w:val="20"/>
          <w:u w:val="single"/>
          <w:lang w:val="hy-AM"/>
        </w:rPr>
        <w:t xml:space="preserve">10 </w:t>
      </w:r>
      <w:r w:rsidRPr="00AD45B4">
        <w:rPr>
          <w:rFonts w:ascii="GHEA Grapalat" w:hAnsi="GHEA Grapalat"/>
          <w:sz w:val="20"/>
          <w:szCs w:val="20"/>
          <w:lang w:val="hy-AM"/>
        </w:rPr>
        <w:t>дней.</w:t>
      </w:r>
    </w:p>
    <w:p w14:paraId="63A81BD4"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2.1.2 Если поставлен товар ненадлежащего качества, не соответствующий техническим характеристикам, предусмотренным договором:</w:t>
      </w:r>
    </w:p>
    <w:p w14:paraId="4340731A"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а) требовать возмещения расходов, понесенных вследствие ненадлежащего качества товара;</w:t>
      </w:r>
    </w:p>
    <w:p w14:paraId="1A8C732E"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б) не принять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Договора. контракт;</w:t>
      </w:r>
    </w:p>
    <w:p w14:paraId="192B712C"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в) отказаться от исполнения договора и потребовать возврата денег, уплаченных за товар.</w:t>
      </w:r>
    </w:p>
    <w:p w14:paraId="32A16713"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2.1.3 Если количество поставленного товара меньше определенного договором, то:</w:t>
      </w:r>
    </w:p>
    <w:p w14:paraId="74FBFF51"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а) запрос на заполнение меньшего количества поставленного товара,</w:t>
      </w:r>
    </w:p>
    <w:p w14:paraId="027EC835"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б) отказаться от поставленного товара и оплатить его, а в случае, если товар оплачен, потребовать возврата оплаченной суммы и уплаты неустойки, предусмотренной пунктом 6.2 договора.</w:t>
      </w:r>
    </w:p>
    <w:p w14:paraId="54D33D71"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2.1.4 Если товар поставлен с нарушением типового состояния, по его выбору:</w:t>
      </w:r>
    </w:p>
    <w:p w14:paraId="46E90DFD"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а) принять продукцию, соответствующую типовому условию, и забраковать остальную продукцию;</w:t>
      </w:r>
    </w:p>
    <w:p w14:paraId="75CA9001"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б) отказаться от всех поставленных товаров и потребовать уплаты неустойки, предусмотренной пунктом 6.2 договора;</w:t>
      </w:r>
    </w:p>
    <w:p w14:paraId="7703622F"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57DA8D99" w14:textId="77777777" w:rsidR="009E45F3"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76770F67"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2.1.6 Требовать от Продавца возмещения убытков,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 но разумную цену, вместо той, которая была предусмотрена в договоре, в размере разницы между ценами, указанными в договоре и заключенной вместо него сделкой, а также всех необходимых и разумных расходов, понесенных им при приобретении товара у другого человек.</w:t>
      </w:r>
    </w:p>
    <w:p w14:paraId="5096E70A" w14:textId="77777777" w:rsidR="00071D1C" w:rsidRPr="00AD45B4" w:rsidRDefault="00071D1C" w:rsidP="00EF3662">
      <w:pPr>
        <w:tabs>
          <w:tab w:val="left" w:pos="720"/>
        </w:tabs>
        <w:ind w:firstLine="709"/>
        <w:jc w:val="both"/>
        <w:rPr>
          <w:rFonts w:ascii="GHEA Grapalat" w:hAnsi="GHEA Grapalat"/>
          <w:sz w:val="20"/>
          <w:szCs w:val="20"/>
          <w:lang w:val="hy-AM"/>
        </w:rPr>
      </w:pPr>
      <w:r w:rsidRPr="00AD45B4">
        <w:rPr>
          <w:rFonts w:ascii="GHEA Grapalat" w:hAnsi="GHEA Grapalat"/>
          <w:sz w:val="20"/>
          <w:szCs w:val="20"/>
          <w:lang w:val="hy-AM"/>
        </w:rPr>
        <w:t>2.1.7 В одностороннем порядке расторгнуть договор (полностью или частично), если Продавец существенно нарушил договор;</w:t>
      </w:r>
    </w:p>
    <w:p w14:paraId="482A57F4" w14:textId="77777777" w:rsidR="00071D1C" w:rsidRPr="00AD45B4" w:rsidRDefault="00071D1C" w:rsidP="00EF3662">
      <w:pPr>
        <w:tabs>
          <w:tab w:val="left" w:pos="720"/>
        </w:tabs>
        <w:ind w:firstLine="709"/>
        <w:jc w:val="both"/>
        <w:rPr>
          <w:rFonts w:ascii="GHEA Grapalat" w:hAnsi="GHEA Grapalat"/>
          <w:sz w:val="20"/>
          <w:szCs w:val="20"/>
          <w:lang w:val="hy-AM"/>
        </w:rPr>
      </w:pPr>
      <w:r w:rsidRPr="00AD45B4">
        <w:rPr>
          <w:rFonts w:ascii="GHEA Grapalat" w:hAnsi="GHEA Grapalat"/>
          <w:sz w:val="20"/>
          <w:szCs w:val="20"/>
          <w:lang w:val="hy-AM"/>
        </w:rPr>
        <w:tab/>
        <w:t>2.1.7.1 Нарушение договора продавцом считается существенным, если:</w:t>
      </w:r>
    </w:p>
    <w:p w14:paraId="1B7D0602" w14:textId="77777777" w:rsidR="00071D1C" w:rsidRPr="00AD45B4" w:rsidRDefault="00071D1C" w:rsidP="00EF3662">
      <w:pPr>
        <w:tabs>
          <w:tab w:val="left" w:pos="720"/>
        </w:tabs>
        <w:ind w:firstLine="709"/>
        <w:jc w:val="both"/>
        <w:rPr>
          <w:rFonts w:ascii="GHEA Grapalat" w:hAnsi="GHEA Grapalat"/>
          <w:sz w:val="20"/>
          <w:szCs w:val="20"/>
          <w:lang w:val="hy-AM"/>
        </w:rPr>
      </w:pPr>
      <w:r w:rsidRPr="00AD45B4">
        <w:rPr>
          <w:rFonts w:ascii="GHEA Grapalat" w:hAnsi="GHEA Grapalat"/>
          <w:sz w:val="20"/>
          <w:szCs w:val="20"/>
          <w:lang w:val="hy-AM"/>
        </w:rPr>
        <w:tab/>
        <w:t>а) доставили товар ненадлежащего качества, не подлежащий замене, в приемлемый для Покупателя срок;</w:t>
      </w:r>
    </w:p>
    <w:p w14:paraId="265C3074" w14:textId="77777777" w:rsidR="00071D1C" w:rsidRPr="00AD45B4" w:rsidRDefault="00071D1C" w:rsidP="00EF3662">
      <w:pPr>
        <w:tabs>
          <w:tab w:val="left" w:pos="720"/>
        </w:tabs>
        <w:ind w:firstLine="709"/>
        <w:jc w:val="both"/>
        <w:rPr>
          <w:rFonts w:ascii="GHEA Grapalat" w:hAnsi="GHEA Grapalat"/>
          <w:sz w:val="20"/>
          <w:szCs w:val="20"/>
          <w:lang w:val="hy-AM"/>
        </w:rPr>
      </w:pPr>
      <w:r w:rsidRPr="00AD45B4">
        <w:rPr>
          <w:rFonts w:ascii="GHEA Grapalat" w:hAnsi="GHEA Grapalat"/>
          <w:sz w:val="20"/>
          <w:szCs w:val="20"/>
          <w:lang w:val="hy-AM"/>
        </w:rPr>
        <w:tab/>
        <w:t xml:space="preserve">б) сроки поставки товара </w:t>
      </w:r>
      <w:r w:rsidR="007072FB" w:rsidRPr="00AD45B4">
        <w:rPr>
          <w:rFonts w:ascii="GHEA Grapalat" w:hAnsi="GHEA Grapalat"/>
          <w:sz w:val="20"/>
          <w:szCs w:val="20"/>
          <w:lang w:val="hy-AM"/>
        </w:rPr>
        <w:t xml:space="preserve">были нарушены более чем на </w:t>
      </w:r>
      <w:r w:rsidR="007072FB" w:rsidRPr="00AD45B4">
        <w:rPr>
          <w:rFonts w:ascii="GHEA Grapalat" w:hAnsi="GHEA Grapalat"/>
          <w:sz w:val="20"/>
          <w:szCs w:val="20"/>
          <w:u w:val="single"/>
          <w:lang w:val="hy-AM"/>
        </w:rPr>
        <w:t xml:space="preserve">10 </w:t>
      </w:r>
      <w:r w:rsidR="007072FB" w:rsidRPr="00AD45B4">
        <w:rPr>
          <w:rFonts w:ascii="GHEA Grapalat" w:hAnsi="GHEA Grapalat"/>
          <w:sz w:val="20"/>
          <w:szCs w:val="20"/>
          <w:lang w:val="hy-AM"/>
        </w:rPr>
        <w:t>дней,</w:t>
      </w:r>
    </w:p>
    <w:p w14:paraId="39BB8EAF" w14:textId="77777777" w:rsidR="00071D1C" w:rsidRPr="00AD45B4" w:rsidRDefault="00071D1C" w:rsidP="00EF3662">
      <w:pPr>
        <w:tabs>
          <w:tab w:val="left" w:pos="720"/>
        </w:tabs>
        <w:ind w:firstLine="709"/>
        <w:jc w:val="both"/>
        <w:rPr>
          <w:rFonts w:ascii="GHEA Grapalat" w:hAnsi="GHEA Grapalat"/>
          <w:sz w:val="20"/>
          <w:szCs w:val="20"/>
          <w:lang w:val="hy-AM"/>
        </w:rPr>
      </w:pPr>
      <w:r w:rsidRPr="00AD45B4">
        <w:rPr>
          <w:rFonts w:ascii="GHEA Grapalat" w:hAnsi="GHEA Grapalat"/>
          <w:sz w:val="20"/>
          <w:szCs w:val="20"/>
          <w:lang w:val="hy-AM"/>
        </w:rPr>
        <w:t>2.1.8 Осмотрите товар и немедленно сообщите Продавцу о любых обнаруженных дефектах.</w:t>
      </w:r>
    </w:p>
    <w:p w14:paraId="01E028B4" w14:textId="77777777" w:rsidR="00071D1C" w:rsidRPr="00AD45B4" w:rsidRDefault="00071D1C" w:rsidP="00EF3662">
      <w:pPr>
        <w:ind w:firstLine="709"/>
        <w:jc w:val="both"/>
        <w:rPr>
          <w:rFonts w:ascii="GHEA Grapalat" w:hAnsi="GHEA Grapalat"/>
          <w:b/>
          <w:sz w:val="20"/>
          <w:szCs w:val="20"/>
          <w:lang w:val="hy-AM"/>
        </w:rPr>
      </w:pPr>
      <w:r w:rsidRPr="00AD45B4">
        <w:rPr>
          <w:rFonts w:ascii="GHEA Grapalat" w:hAnsi="GHEA Grapalat"/>
          <w:b/>
          <w:sz w:val="20"/>
          <w:szCs w:val="20"/>
          <w:lang w:val="hy-AM"/>
        </w:rPr>
        <w:lastRenderedPageBreak/>
        <w:t>2.2 Покупатель обязан:</w:t>
      </w:r>
    </w:p>
    <w:p w14:paraId="0F863060"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2.2.1 Выполнить все необходимые действия для обеспечения приемки поставленной продукции в соответствии с договором.</w:t>
      </w:r>
    </w:p>
    <w:p w14:paraId="29FA8215"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0A5D3ABF"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пунктом 6.5. контракта.</w:t>
      </w:r>
    </w:p>
    <w:p w14:paraId="35A36011"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2.2.4 Уведомить Продавца о нарушении условий договора относительно количества, сорта и качества товара немедленно после обнаружения дефекта или в разумный срок, если нарушение соответствующего условия договора должно были обнаружены в зависимости от характера и важности продукта.</w:t>
      </w:r>
    </w:p>
    <w:p w14:paraId="57A94C3C"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2.2.5 В соответствии с п. 2.3.3 договора после расторжения договора возместить Продавцу убытки, причиненные последним и обоснованные в установленном порядке.</w:t>
      </w:r>
    </w:p>
    <w:p w14:paraId="343DCEF1" w14:textId="77777777" w:rsidR="00071D1C" w:rsidRPr="00AD45B4" w:rsidRDefault="00071D1C" w:rsidP="00EF3662">
      <w:pPr>
        <w:ind w:firstLine="709"/>
        <w:jc w:val="both"/>
        <w:rPr>
          <w:rFonts w:ascii="GHEA Grapalat" w:hAnsi="GHEA Grapalat"/>
          <w:b/>
          <w:sz w:val="20"/>
          <w:szCs w:val="20"/>
          <w:lang w:val="hy-AM"/>
        </w:rPr>
      </w:pPr>
      <w:r w:rsidRPr="00AD45B4">
        <w:rPr>
          <w:rFonts w:ascii="GHEA Grapalat" w:hAnsi="GHEA Grapalat"/>
          <w:b/>
          <w:sz w:val="20"/>
          <w:szCs w:val="20"/>
          <w:lang w:val="hy-AM"/>
        </w:rPr>
        <w:t>2.3 Продавец имеет право:</w:t>
      </w:r>
    </w:p>
    <w:p w14:paraId="4238BA82"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2.3.1 Просить покупателя принять товар, поставленный </w:t>
      </w:r>
      <w:r w:rsidRPr="00AD45B4">
        <w:rPr>
          <w:rFonts w:ascii="GHEA Grapalat" w:hAnsi="GHEA Grapalat" w:cs="Sylfaen"/>
          <w:sz w:val="20"/>
          <w:szCs w:val="20"/>
          <w:lang w:val="hy-AM"/>
        </w:rPr>
        <w:t xml:space="preserve">в </w:t>
      </w:r>
      <w:r w:rsidRPr="00AD45B4">
        <w:rPr>
          <w:rFonts w:ascii="GHEA Grapalat" w:hAnsi="GHEA Grapalat" w:cs="Times Armenian"/>
          <w:sz w:val="20"/>
          <w:szCs w:val="20"/>
          <w:lang w:val="hy-AM"/>
        </w:rPr>
        <w:t xml:space="preserve">порядке </w:t>
      </w:r>
      <w:r w:rsidRPr="00AD45B4">
        <w:rPr>
          <w:rFonts w:ascii="GHEA Grapalat" w:hAnsi="GHEA Grapalat" w:cs="Sylfaen"/>
          <w:sz w:val="20"/>
          <w:szCs w:val="20"/>
          <w:lang w:val="hy-AM"/>
        </w:rPr>
        <w:t xml:space="preserve">, </w:t>
      </w:r>
      <w:r w:rsidRPr="00AD45B4">
        <w:rPr>
          <w:rFonts w:ascii="GHEA Grapalat" w:hAnsi="GHEA Grapalat" w:cs="Times Armenian"/>
          <w:sz w:val="20"/>
          <w:szCs w:val="20"/>
          <w:lang w:val="hy-AM"/>
        </w:rPr>
        <w:t xml:space="preserve">объемах </w:t>
      </w:r>
      <w:r w:rsidRPr="00AD45B4">
        <w:rPr>
          <w:rFonts w:ascii="GHEA Grapalat" w:hAnsi="GHEA Grapalat" w:cs="Sylfaen"/>
          <w:sz w:val="20"/>
          <w:szCs w:val="20"/>
          <w:lang w:val="hy-AM"/>
        </w:rPr>
        <w:t xml:space="preserve">, </w:t>
      </w:r>
      <w:r w:rsidRPr="00AD45B4">
        <w:rPr>
          <w:rFonts w:ascii="GHEA Grapalat" w:hAnsi="GHEA Grapalat" w:cs="Times Armenian"/>
          <w:sz w:val="20"/>
          <w:szCs w:val="20"/>
          <w:lang w:val="hy-AM"/>
        </w:rPr>
        <w:t xml:space="preserve">в сроки и по адресу, предусмотренных договором </w:t>
      </w:r>
      <w:r w:rsidRPr="00AD45B4">
        <w:rPr>
          <w:rFonts w:ascii="GHEA Grapalat" w:hAnsi="GHEA Grapalat"/>
          <w:sz w:val="20"/>
          <w:szCs w:val="20"/>
          <w:lang w:val="hy-AM"/>
        </w:rPr>
        <w:t>.</w:t>
      </w:r>
    </w:p>
    <w:p w14:paraId="1557E798"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2.3.2 Требовать от Покупателя оплаты сумм, причитающихся ему за поставленный и принятый Покупателем товар </w:t>
      </w:r>
      <w:r w:rsidRPr="00AD45B4">
        <w:rPr>
          <w:rFonts w:ascii="GHEA Grapalat" w:hAnsi="GHEA Grapalat" w:cs="Sylfaen"/>
          <w:sz w:val="20"/>
          <w:szCs w:val="20"/>
          <w:lang w:val="hy-AM"/>
        </w:rPr>
        <w:t xml:space="preserve">в </w:t>
      </w:r>
      <w:r w:rsidRPr="00AD45B4">
        <w:rPr>
          <w:rFonts w:ascii="GHEA Grapalat" w:hAnsi="GHEA Grapalat" w:cs="Times Armenian"/>
          <w:sz w:val="20"/>
          <w:szCs w:val="20"/>
          <w:lang w:val="hy-AM"/>
        </w:rPr>
        <w:t xml:space="preserve">порядке </w:t>
      </w:r>
      <w:r w:rsidRPr="00AD45B4">
        <w:rPr>
          <w:rFonts w:ascii="GHEA Grapalat" w:hAnsi="GHEA Grapalat" w:cs="Sylfaen"/>
          <w:sz w:val="20"/>
          <w:szCs w:val="20"/>
          <w:lang w:val="hy-AM"/>
        </w:rPr>
        <w:t xml:space="preserve">, </w:t>
      </w:r>
      <w:r w:rsidRPr="00AD45B4">
        <w:rPr>
          <w:rFonts w:ascii="GHEA Grapalat" w:hAnsi="GHEA Grapalat" w:cs="Times Armenian"/>
          <w:sz w:val="20"/>
          <w:szCs w:val="20"/>
          <w:lang w:val="hy-AM"/>
        </w:rPr>
        <w:t xml:space="preserve">объемах </w:t>
      </w:r>
      <w:r w:rsidRPr="00AD45B4">
        <w:rPr>
          <w:rFonts w:ascii="GHEA Grapalat" w:hAnsi="GHEA Grapalat" w:cs="Sylfaen"/>
          <w:sz w:val="20"/>
          <w:szCs w:val="20"/>
          <w:lang w:val="hy-AM"/>
        </w:rPr>
        <w:t xml:space="preserve">, </w:t>
      </w:r>
      <w:r w:rsidRPr="00AD45B4">
        <w:rPr>
          <w:rFonts w:ascii="GHEA Grapalat" w:hAnsi="GHEA Grapalat" w:cs="Times Armenian"/>
          <w:sz w:val="20"/>
          <w:szCs w:val="20"/>
          <w:lang w:val="hy-AM"/>
        </w:rPr>
        <w:t>сроки и адрес, предусмотренные договором.</w:t>
      </w:r>
    </w:p>
    <w:p w14:paraId="685C67F1"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2.3.3 В одностороннем порядке расторгнуть договор (полностью или частично), если Покупатель существенно нарушил договор.</w:t>
      </w:r>
    </w:p>
    <w:p w14:paraId="3C0C6B75"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2.3.3.1 Нарушение договора покупателем считается существенным, если условия оплаты товара были нарушены неоднократно.</w:t>
      </w:r>
    </w:p>
    <w:p w14:paraId="4383385A"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2.3.4 Доставить товар досрочно с согласия Покупателя.</w:t>
      </w:r>
    </w:p>
    <w:p w14:paraId="06C73018" w14:textId="77777777" w:rsidR="00071D1C" w:rsidRPr="00AD45B4" w:rsidRDefault="00071D1C" w:rsidP="00EF3662">
      <w:pPr>
        <w:ind w:firstLine="709"/>
        <w:jc w:val="both"/>
        <w:rPr>
          <w:rFonts w:ascii="GHEA Grapalat" w:hAnsi="GHEA Grapalat"/>
          <w:b/>
          <w:sz w:val="20"/>
          <w:szCs w:val="20"/>
          <w:lang w:val="hy-AM"/>
        </w:rPr>
      </w:pPr>
      <w:r w:rsidRPr="00AD45B4">
        <w:rPr>
          <w:rFonts w:ascii="GHEA Grapalat" w:hAnsi="GHEA Grapalat"/>
          <w:b/>
          <w:sz w:val="20"/>
          <w:szCs w:val="20"/>
          <w:lang w:val="hy-AM"/>
        </w:rPr>
        <w:t>2.4 Продавец обязан:</w:t>
      </w:r>
    </w:p>
    <w:p w14:paraId="228CA9FD"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2.4.1 Доставить товар покупателю в порядке, </w:t>
      </w:r>
      <w:r w:rsidRPr="00AD45B4">
        <w:rPr>
          <w:rFonts w:ascii="GHEA Grapalat" w:hAnsi="GHEA Grapalat" w:cs="Sylfaen"/>
          <w:sz w:val="20"/>
          <w:szCs w:val="20"/>
          <w:lang w:val="hy-AM"/>
        </w:rPr>
        <w:t xml:space="preserve">объемах, </w:t>
      </w:r>
      <w:r w:rsidRPr="00AD45B4">
        <w:rPr>
          <w:rFonts w:ascii="GHEA Grapalat" w:hAnsi="GHEA Grapalat" w:cs="Times Armenian"/>
          <w:sz w:val="20"/>
          <w:szCs w:val="20"/>
          <w:lang w:val="hy-AM"/>
        </w:rPr>
        <w:t>сроки и по адресу, предусмотренным договором.</w:t>
      </w:r>
    </w:p>
    <w:p w14:paraId="09621B44"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13BCB6B4"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2.4.3 Доставить товар покупателю без прав третьих лиц.</w:t>
      </w:r>
    </w:p>
    <w:p w14:paraId="49B9D74E"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2.4.5 Доставить покупателю качество и количество товара, указанные в договоре, в сроки и по адресу, указанным в договоре, а также по требованию покупателя предоставить документы, удостоверяющие качество товара, определенное РА. законодательство.</w:t>
      </w:r>
    </w:p>
    <w:p w14:paraId="7985A2D9"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2.4.6 В случае допущения неполной поставки восполнить неполную поставку в порядке, предусмотренном договором.</w:t>
      </w:r>
    </w:p>
    <w:p w14:paraId="16C56508"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приемкой товара. на ответственное хранение, их продажу или возврат Продавцу.</w:t>
      </w:r>
    </w:p>
    <w:p w14:paraId="2DC1A3AC"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78B0C710"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2.4.9. Передать покупателю имущество товара и соответствующие документы.</w:t>
      </w:r>
    </w:p>
    <w:p w14:paraId="30D198E4"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2.4.10 В соответствии с п. 2.1.7 договора после расторжения договора возместить Покупателю убытки, причиненные последним и обоснованные в установленном порядке.</w:t>
      </w:r>
    </w:p>
    <w:p w14:paraId="73E321D7"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7B265946" w14:textId="77777777" w:rsidR="00071D1C" w:rsidRPr="00AD45B4" w:rsidRDefault="00071D1C" w:rsidP="00732BCC">
      <w:pPr>
        <w:pStyle w:val="ListParagraph"/>
        <w:numPr>
          <w:ilvl w:val="0"/>
          <w:numId w:val="6"/>
        </w:numPr>
        <w:jc w:val="center"/>
        <w:rPr>
          <w:rFonts w:ascii="GHEA Grapalat" w:hAnsi="GHEA Grapalat"/>
          <w:b/>
          <w:sz w:val="20"/>
          <w:szCs w:val="20"/>
          <w:lang w:val="hy-AM"/>
        </w:rPr>
      </w:pPr>
      <w:r w:rsidRPr="00AD45B4">
        <w:rPr>
          <w:rFonts w:ascii="GHEA Grapalat" w:hAnsi="GHEA Grapalat"/>
          <w:b/>
          <w:sz w:val="20"/>
          <w:szCs w:val="20"/>
          <w:lang w:val="hy-AM"/>
        </w:rPr>
        <w:t>СТОИМОСТЬ ДОГОВОРА И СПОСОБ ОПЛАТЫ</w:t>
      </w:r>
    </w:p>
    <w:p w14:paraId="58375526"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3.1 Цена договора составляет ________________ драм РА, включая НДС </w:t>
      </w:r>
      <w:r w:rsidR="008061D6" w:rsidRPr="00AD45B4">
        <w:rPr>
          <w:rFonts w:ascii="GHEA Grapalat" w:hAnsi="GHEA Grapalat"/>
          <w:sz w:val="20"/>
          <w:szCs w:val="20"/>
          <w:lang w:val="hy-AM"/>
        </w:rPr>
        <w:t>. В цену договора включены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т.д. ожидаемая прибыль.</w:t>
      </w:r>
    </w:p>
    <w:p w14:paraId="5DCA6C91" w14:textId="77777777" w:rsidR="00071D1C" w:rsidRPr="00AD45B4" w:rsidRDefault="00071D1C" w:rsidP="00EF3662">
      <w:pPr>
        <w:ind w:firstLine="720"/>
        <w:jc w:val="both"/>
        <w:rPr>
          <w:rFonts w:ascii="GHEA Grapalat" w:hAnsi="GHEA Grapalat" w:cs="Sylfaen"/>
          <w:sz w:val="20"/>
          <w:szCs w:val="20"/>
          <w:lang w:val="hy-AM"/>
        </w:rPr>
      </w:pPr>
      <w:r w:rsidRPr="00AD45B4">
        <w:rPr>
          <w:rFonts w:ascii="GHEA Grapalat" w:hAnsi="GHEA Grapalat" w:cs="Sylfaen"/>
          <w:sz w:val="20"/>
          <w:szCs w:val="20"/>
          <w:lang w:val="hy-AM"/>
        </w:rPr>
        <w:t>Цена поставки товара является стабильной и Продавец не имеет права требовать ее повышения, а Покупатель – снижения этой цены.</w:t>
      </w:r>
    </w:p>
    <w:p w14:paraId="39B3E7BE" w14:textId="77777777" w:rsidR="00071D1C" w:rsidRPr="00AD45B4" w:rsidRDefault="00071D1C" w:rsidP="00EF3662">
      <w:pPr>
        <w:ind w:firstLine="709"/>
        <w:jc w:val="both"/>
        <w:rPr>
          <w:rFonts w:ascii="GHEA Grapalat" w:hAnsi="GHEA Grapalat"/>
          <w:sz w:val="20"/>
          <w:szCs w:val="20"/>
          <w:lang w:val="hy-AM"/>
        </w:rPr>
      </w:pPr>
      <w:r w:rsidRPr="00AD45B4">
        <w:rPr>
          <w:rFonts w:ascii="GHEA Grapalat" w:hAnsi="GHEA Grapalat"/>
          <w:sz w:val="20"/>
          <w:szCs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25 декабря данного года.</w:t>
      </w:r>
    </w:p>
    <w:p w14:paraId="45CE4189" w14:textId="77777777" w:rsidR="006E3D5F" w:rsidRPr="00AD45B4" w:rsidRDefault="006E3D5F" w:rsidP="006E3D5F">
      <w:pPr>
        <w:ind w:firstLine="709"/>
        <w:jc w:val="both"/>
        <w:rPr>
          <w:rFonts w:ascii="GHEA Grapalat" w:hAnsi="GHEA Grapalat"/>
          <w:sz w:val="20"/>
          <w:szCs w:val="20"/>
          <w:lang w:val="hy-AM"/>
        </w:rPr>
      </w:pPr>
      <w:r w:rsidRPr="00AD45B4">
        <w:rPr>
          <w:rFonts w:ascii="GHEA Grapalat" w:hAnsi="GHEA Grapalat"/>
          <w:sz w:val="20"/>
          <w:szCs w:val="20"/>
          <w:lang w:val="hy-AM"/>
        </w:rPr>
        <w:t>При этом оплата покупки осуществляется в срок, установленный графиком платежей настоящего договора, в течение пяти рабочих дней.</w:t>
      </w:r>
    </w:p>
    <w:p w14:paraId="7CCC8D08" w14:textId="77777777" w:rsidR="00732BCC" w:rsidRPr="00AD45B4" w:rsidRDefault="00732BCC" w:rsidP="008D61C4">
      <w:pPr>
        <w:ind w:firstLine="709"/>
        <w:jc w:val="center"/>
        <w:rPr>
          <w:rFonts w:ascii="GHEA Grapalat" w:hAnsi="GHEA Grapalat"/>
          <w:b/>
          <w:sz w:val="20"/>
          <w:szCs w:val="20"/>
          <w:lang w:val="hy-AM"/>
        </w:rPr>
      </w:pPr>
      <w:r w:rsidRPr="00AD45B4">
        <w:rPr>
          <w:rFonts w:ascii="GHEA Grapalat" w:hAnsi="GHEA Grapalat"/>
          <w:b/>
          <w:sz w:val="20"/>
          <w:szCs w:val="20"/>
          <w:lang w:val="hy-AM"/>
        </w:rPr>
        <w:lastRenderedPageBreak/>
        <w:t xml:space="preserve">4 </w:t>
      </w:r>
      <w:r w:rsidRPr="00AD45B4">
        <w:rPr>
          <w:rFonts w:ascii="Cambria Math" w:hAnsi="Cambria Math" w:cs="Cambria Math"/>
          <w:b/>
          <w:sz w:val="20"/>
          <w:szCs w:val="20"/>
          <w:lang w:val="hy-AM"/>
        </w:rPr>
        <w:t xml:space="preserve">. </w:t>
      </w:r>
      <w:r w:rsidRPr="00AD45B4">
        <w:rPr>
          <w:rFonts w:ascii="GHEA Grapalat" w:hAnsi="GHEA Grapalat"/>
          <w:b/>
          <w:sz w:val="20"/>
          <w:szCs w:val="20"/>
          <w:lang w:val="hy-AM"/>
        </w:rPr>
        <w:t>КАЧЕСТВО ПРОДУКЦИИ И ГАРАНТИЯ</w:t>
      </w:r>
    </w:p>
    <w:p w14:paraId="4E4B72DA" w14:textId="77777777" w:rsidR="00071D1C" w:rsidRPr="00AD45B4" w:rsidRDefault="000B0B55" w:rsidP="00864AA5">
      <w:pPr>
        <w:pStyle w:val="ListParagraph"/>
        <w:numPr>
          <w:ilvl w:val="1"/>
          <w:numId w:val="26"/>
        </w:numPr>
        <w:ind w:left="0" w:firstLine="709"/>
        <w:jc w:val="both"/>
        <w:rPr>
          <w:rFonts w:ascii="GHEA Grapalat" w:hAnsi="GHEA Grapalat"/>
          <w:sz w:val="20"/>
          <w:szCs w:val="20"/>
          <w:lang w:val="hy-AM" w:eastAsia="en-US"/>
        </w:rPr>
      </w:pPr>
      <w:r w:rsidRPr="00AD45B4">
        <w:rPr>
          <w:rFonts w:ascii="GHEA Grapalat" w:hAnsi="GHEA Grapalat"/>
          <w:sz w:val="20"/>
          <w:szCs w:val="20"/>
          <w:lang w:val="hy-AM" w:eastAsia="en-US"/>
        </w:rPr>
        <w:t>Продавец гарантирует соответствие качества поставляемого товара требованиям государственного стандарта.</w:t>
      </w:r>
    </w:p>
    <w:p w14:paraId="3F81F448" w14:textId="77777777" w:rsidR="000B0B55" w:rsidRPr="00AD45B4" w:rsidRDefault="000B0B55" w:rsidP="00864AA5">
      <w:pPr>
        <w:pStyle w:val="ListParagraph"/>
        <w:numPr>
          <w:ilvl w:val="1"/>
          <w:numId w:val="26"/>
        </w:numPr>
        <w:ind w:left="0" w:firstLine="709"/>
        <w:jc w:val="both"/>
        <w:rPr>
          <w:rFonts w:ascii="GHEA Grapalat" w:hAnsi="GHEA Grapalat" w:cs="Times Armenian"/>
          <w:sz w:val="20"/>
          <w:szCs w:val="20"/>
          <w:lang w:val="hy-AM" w:eastAsia="en-US"/>
        </w:rPr>
      </w:pPr>
      <w:r w:rsidRPr="00AD45B4">
        <w:rPr>
          <w:rFonts w:ascii="GHEA Grapalat" w:hAnsi="GHEA Grapalat" w:cs="Times Armenian"/>
          <w:sz w:val="20"/>
          <w:szCs w:val="20"/>
          <w:lang w:val="hy-AM" w:eastAsia="en-US"/>
        </w:rPr>
        <w:t>На товар, являющийся основным средством, устанавливается гарантийный срок в один год со дня, следующего за днем приемки товара Покупателем.</w:t>
      </w:r>
    </w:p>
    <w:p w14:paraId="4C4AD449" w14:textId="77777777" w:rsidR="00732BCC" w:rsidRPr="00AD45B4" w:rsidRDefault="009E45F3" w:rsidP="008D61C4">
      <w:pPr>
        <w:pStyle w:val="ListParagraph"/>
        <w:numPr>
          <w:ilvl w:val="0"/>
          <w:numId w:val="26"/>
        </w:numPr>
        <w:jc w:val="center"/>
        <w:rPr>
          <w:rFonts w:ascii="GHEA Grapalat" w:hAnsi="GHEA Grapalat"/>
          <w:b/>
          <w:sz w:val="20"/>
          <w:szCs w:val="20"/>
          <w:lang w:val="hy-AM"/>
        </w:rPr>
      </w:pPr>
      <w:r w:rsidRPr="00AD45B4">
        <w:rPr>
          <w:rFonts w:ascii="GHEA Grapalat" w:hAnsi="GHEA Grapalat"/>
          <w:b/>
          <w:sz w:val="20"/>
          <w:szCs w:val="20"/>
          <w:lang w:val="hy-AM"/>
        </w:rPr>
        <w:t>ПРИЕМКА И ПРИЕМКА ТОВАРА</w:t>
      </w:r>
    </w:p>
    <w:p w14:paraId="6DBEDD0B" w14:textId="77777777" w:rsidR="009E45F3" w:rsidRPr="00AD45B4" w:rsidRDefault="009E45F3" w:rsidP="00EF3662">
      <w:pPr>
        <w:ind w:firstLine="720"/>
        <w:jc w:val="both"/>
        <w:rPr>
          <w:rFonts w:ascii="GHEA Grapalat" w:hAnsi="GHEA Grapalat" w:cs="Sylfaen"/>
          <w:sz w:val="20"/>
          <w:szCs w:val="20"/>
          <w:lang w:val="hy-AM"/>
        </w:rPr>
      </w:pPr>
      <w:r w:rsidRPr="00AD45B4">
        <w:rPr>
          <w:rFonts w:ascii="GHEA Grapalat" w:hAnsi="GHEA Grapalat"/>
          <w:sz w:val="20"/>
          <w:szCs w:val="20"/>
          <w:lang w:val="hy-AM"/>
        </w:rPr>
        <w:t xml:space="preserve">5.1. Приемка поставленного товара </w:t>
      </w:r>
      <w:r w:rsidRPr="00AD45B4">
        <w:rPr>
          <w:rFonts w:ascii="GHEA Grapalat" w:hAnsi="GHEA Grapalat" w:cs="Sylfaen"/>
          <w:sz w:val="20"/>
          <w:szCs w:val="20"/>
          <w:lang w:val="hy-AM"/>
        </w:rPr>
        <w:t>осуществляется путем подписания акта приема-передачи между Покупателем и Продавцом.</w:t>
      </w:r>
    </w:p>
    <w:p w14:paraId="4E32D7BF" w14:textId="77777777" w:rsidR="009123CA" w:rsidRPr="00AD45B4" w:rsidRDefault="009E45F3" w:rsidP="00EF3662">
      <w:pPr>
        <w:ind w:firstLine="720"/>
        <w:jc w:val="both"/>
        <w:rPr>
          <w:rFonts w:ascii="GHEA Grapalat" w:hAnsi="GHEA Grapalat" w:cs="Sylfaen"/>
          <w:sz w:val="20"/>
          <w:szCs w:val="20"/>
          <w:lang w:val="hy-AM"/>
        </w:rPr>
      </w:pPr>
      <w:r w:rsidRPr="00AD45B4">
        <w:rPr>
          <w:rFonts w:ascii="GHEA Grapalat" w:hAnsi="GHEA Grapalat" w:cs="Sylfaen"/>
          <w:sz w:val="20"/>
          <w:szCs w:val="20"/>
          <w:lang w:val="hy-AM"/>
        </w:rPr>
        <w:t xml:space="preserve">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N 3.1) и </w:t>
      </w:r>
      <w:r w:rsidR="007072FB" w:rsidRPr="00AD45B4">
        <w:rPr>
          <w:rFonts w:ascii="GHEA Grapalat" w:hAnsi="GHEA Grapalat" w:cs="Sylfaen"/>
          <w:sz w:val="20"/>
          <w:szCs w:val="20"/>
          <w:u w:val="single"/>
          <w:lang w:val="hy-AM"/>
        </w:rPr>
        <w:t xml:space="preserve">2 </w:t>
      </w:r>
      <w:r w:rsidR="00A232D9" w:rsidRPr="00AD45B4">
        <w:rPr>
          <w:rFonts w:ascii="GHEA Grapalat" w:hAnsi="GHEA Grapalat" w:cs="Sylfaen"/>
          <w:sz w:val="20"/>
          <w:szCs w:val="20"/>
          <w:lang w:val="hy-AM"/>
        </w:rPr>
        <w:t>экземпляра акта. протокол приема-передачи (приложение N 3).</w:t>
      </w:r>
    </w:p>
    <w:p w14:paraId="0F8B91D5" w14:textId="77777777" w:rsidR="00A232D9" w:rsidRPr="00AD45B4" w:rsidRDefault="009123CA" w:rsidP="00A232D9">
      <w:pPr>
        <w:ind w:firstLine="720"/>
        <w:jc w:val="both"/>
        <w:rPr>
          <w:rFonts w:ascii="GHEA Grapalat" w:hAnsi="GHEA Grapalat" w:cs="Sylfaen"/>
          <w:sz w:val="20"/>
          <w:szCs w:val="20"/>
          <w:lang w:val="hy-AM"/>
        </w:rPr>
      </w:pPr>
      <w:r w:rsidRPr="00AD45B4">
        <w:rPr>
          <w:rFonts w:ascii="GHEA Grapalat" w:hAnsi="GHEA Grapalat" w:cs="Sylfaen"/>
          <w:sz w:val="20"/>
          <w:szCs w:val="20"/>
          <w:lang w:val="hy-AM"/>
        </w:rPr>
        <w:t xml:space="preserve">5.2 Акт сдачи-приемки подписывается, если </w:t>
      </w:r>
      <w:r w:rsidR="00A232D9" w:rsidRPr="00AD45B4">
        <w:rPr>
          <w:rFonts w:ascii="GHEA Grapalat" w:hAnsi="GHEA Grapalat"/>
          <w:sz w:val="20"/>
          <w:szCs w:val="20"/>
          <w:lang w:val="hy-AM"/>
        </w:rPr>
        <w:t xml:space="preserve">поставленная продукция </w:t>
      </w:r>
      <w:r w:rsidR="00A232D9" w:rsidRPr="00AD45B4">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78664AE1" w14:textId="77777777" w:rsidR="00A232D9" w:rsidRPr="00AD45B4" w:rsidRDefault="00A232D9" w:rsidP="00A232D9">
      <w:pPr>
        <w:ind w:firstLine="720"/>
        <w:jc w:val="both"/>
        <w:rPr>
          <w:rFonts w:ascii="GHEA Grapalat" w:hAnsi="GHEA Grapalat" w:cs="Sylfaen"/>
          <w:sz w:val="20"/>
          <w:szCs w:val="20"/>
          <w:lang w:val="hy-AM"/>
        </w:rPr>
      </w:pPr>
      <w:r w:rsidRPr="00AD45B4">
        <w:rPr>
          <w:rFonts w:ascii="GHEA Grapalat" w:hAnsi="GHEA Grapalat" w:cs="Sylfaen"/>
          <w:sz w:val="20"/>
          <w:szCs w:val="20"/>
          <w:lang w:val="hy-AM"/>
        </w:rPr>
        <w:t>а) предпринимает предусмотренные в договоре для такой ситуации меры по урегулированию вопроса;</w:t>
      </w:r>
    </w:p>
    <w:p w14:paraId="075383EA" w14:textId="77777777" w:rsidR="00A232D9" w:rsidRPr="00AD45B4" w:rsidRDefault="00A232D9" w:rsidP="00A232D9">
      <w:pPr>
        <w:ind w:firstLine="720"/>
        <w:jc w:val="both"/>
        <w:rPr>
          <w:rFonts w:ascii="GHEA Grapalat" w:hAnsi="GHEA Grapalat" w:cs="Sylfaen"/>
          <w:sz w:val="20"/>
          <w:szCs w:val="20"/>
          <w:lang w:val="hy-AM"/>
        </w:rPr>
      </w:pPr>
      <w:r w:rsidRPr="00AD45B4">
        <w:rPr>
          <w:rFonts w:ascii="GHEA Grapalat" w:hAnsi="GHEA Grapalat" w:cs="Sylfaen"/>
          <w:sz w:val="20"/>
          <w:szCs w:val="20"/>
          <w:lang w:val="hy-AM"/>
        </w:rPr>
        <w:t>б) применяет к продавцу меры ответственности, предусмотренные договором.</w:t>
      </w:r>
    </w:p>
    <w:p w14:paraId="29F86A52" w14:textId="77777777" w:rsidR="00A232D9" w:rsidRPr="00AD45B4" w:rsidRDefault="009123CA" w:rsidP="00A232D9">
      <w:pPr>
        <w:ind w:firstLine="709"/>
        <w:jc w:val="both"/>
        <w:rPr>
          <w:rFonts w:ascii="GHEA Grapalat" w:hAnsi="GHEA Grapalat"/>
          <w:sz w:val="20"/>
          <w:szCs w:val="20"/>
          <w:lang w:val="hy-AM"/>
        </w:rPr>
      </w:pPr>
      <w:r w:rsidRPr="00AD45B4">
        <w:rPr>
          <w:rFonts w:ascii="GHEA Grapalat" w:hAnsi="GHEA Grapalat"/>
          <w:sz w:val="20"/>
          <w:szCs w:val="20"/>
          <w:lang w:val="hy-AM"/>
        </w:rPr>
        <w:t xml:space="preserve">5.3 В течение </w:t>
      </w:r>
      <w:r w:rsidR="007072FB" w:rsidRPr="00AD45B4">
        <w:rPr>
          <w:rFonts w:ascii="GHEA Grapalat" w:hAnsi="GHEA Grapalat" w:cs="Sylfaen"/>
          <w:sz w:val="20"/>
          <w:szCs w:val="20"/>
          <w:u w:val="single"/>
          <w:lang w:val="hy-AM"/>
        </w:rPr>
        <w:t xml:space="preserve">15 </w:t>
      </w:r>
      <w:r w:rsidR="007072FB" w:rsidRPr="00AD45B4">
        <w:rPr>
          <w:rFonts w:ascii="GHEA Grapalat" w:hAnsi="GHEA Grapalat" w:cs="Sylfaen"/>
          <w:sz w:val="20"/>
          <w:szCs w:val="20"/>
          <w:lang w:val="hy-AM"/>
        </w:rPr>
        <w:t xml:space="preserve">рабочих дней </w:t>
      </w:r>
      <w:r w:rsidR="00A232D9" w:rsidRPr="00AD45B4">
        <w:rPr>
          <w:rFonts w:ascii="GHEA Grapalat" w:hAnsi="GHEA Grapalat" w:cs="Sylfaen"/>
          <w:sz w:val="20"/>
          <w:szCs w:val="20"/>
          <w:lang w:val="hy-AM"/>
        </w:rPr>
        <w:t xml:space="preserve">со дня получения акта приема- </w:t>
      </w:r>
      <w:r w:rsidR="00A232D9" w:rsidRPr="00AD45B4">
        <w:rPr>
          <w:rFonts w:ascii="GHEA Grapalat" w:hAnsi="GHEA Grapalat"/>
          <w:sz w:val="20"/>
          <w:szCs w:val="20"/>
          <w:lang w:val="hy-AM"/>
        </w:rPr>
        <w:t>передачи Покупатель представляет Продавцу один подписанный им экземпляр акта приема-передачи или мотивированный отказ от приема товара.</w:t>
      </w:r>
    </w:p>
    <w:p w14:paraId="3A139C1D" w14:textId="77777777" w:rsidR="009123CA" w:rsidRPr="00AD45B4" w:rsidRDefault="009123CA" w:rsidP="00EF3662">
      <w:pPr>
        <w:ind w:firstLine="720"/>
        <w:jc w:val="both"/>
        <w:rPr>
          <w:rFonts w:ascii="GHEA Grapalat" w:hAnsi="GHEA Grapalat" w:cs="Sylfaen"/>
          <w:sz w:val="20"/>
          <w:szCs w:val="20"/>
          <w:lang w:val="hy-AM"/>
        </w:rPr>
      </w:pPr>
      <w:r w:rsidRPr="00AD45B4">
        <w:rPr>
          <w:rFonts w:ascii="GHEA Grapalat" w:hAnsi="GHEA Grapalat"/>
          <w:sz w:val="20"/>
          <w:szCs w:val="20"/>
          <w:lang w:val="hy-AM"/>
        </w:rPr>
        <w:t xml:space="preserve">5.4 </w:t>
      </w:r>
      <w:r w:rsidRPr="00AD45B4">
        <w:rPr>
          <w:rFonts w:ascii="GHEA Grapalat" w:hAnsi="GHEA Grapalat" w:cs="Sylfaen"/>
          <w:sz w:val="20"/>
          <w:szCs w:val="20"/>
          <w:lang w:val="hy-AM"/>
        </w:rPr>
        <w:t xml:space="preserve">Если Покупатель не принимает поставленный товар или не отказывается от его принятия в течение срока, указанного в пункте 5.3 договора, поставленный товар считается принятым и </w:t>
      </w:r>
      <w:r w:rsidRPr="00AD45B4">
        <w:rPr>
          <w:rFonts w:ascii="GHEA Grapalat" w:hAnsi="GHEA Grapalat" w:cs="Sylfaen"/>
          <w:sz w:val="20"/>
          <w:szCs w:val="20"/>
          <w:lang w:val="hy-AM"/>
        </w:rPr>
        <w:softHyphen/>
        <w:t>в рабочий день, следующий за сроком, указанным в пункте 5.3 договора, Покупатель предоставляет Продавцу подписанный им акт приема-передачи.</w:t>
      </w:r>
    </w:p>
    <w:p w14:paraId="73B9ED2B" w14:textId="77777777" w:rsidR="009123CA" w:rsidRPr="00AD45B4" w:rsidRDefault="009123CA" w:rsidP="00EF3662">
      <w:pPr>
        <w:ind w:firstLine="709"/>
        <w:jc w:val="center"/>
        <w:rPr>
          <w:rFonts w:ascii="GHEA Grapalat" w:hAnsi="GHEA Grapalat"/>
          <w:b/>
          <w:sz w:val="20"/>
          <w:szCs w:val="20"/>
          <w:lang w:val="hy-AM"/>
        </w:rPr>
      </w:pPr>
      <w:r w:rsidRPr="00AD45B4">
        <w:rPr>
          <w:rFonts w:ascii="GHEA Grapalat" w:hAnsi="GHEA Grapalat"/>
          <w:b/>
          <w:sz w:val="20"/>
          <w:szCs w:val="20"/>
          <w:lang w:val="hy-AM"/>
        </w:rPr>
        <w:t>6. ОТВЕТСТВЕННОСТЬ СТОРОН</w:t>
      </w:r>
    </w:p>
    <w:p w14:paraId="44D7765A" w14:textId="77777777" w:rsidR="009123CA" w:rsidRPr="00AD45B4" w:rsidRDefault="009123CA" w:rsidP="00EF3662">
      <w:pPr>
        <w:ind w:firstLine="709"/>
        <w:jc w:val="both"/>
        <w:rPr>
          <w:rFonts w:ascii="GHEA Grapalat" w:hAnsi="GHEA Grapalat"/>
          <w:sz w:val="20"/>
          <w:szCs w:val="20"/>
          <w:lang w:val="hy-AM"/>
        </w:rPr>
      </w:pPr>
      <w:r w:rsidRPr="00AD45B4">
        <w:rPr>
          <w:rFonts w:ascii="GHEA Grapalat" w:hAnsi="GHEA Grapalat"/>
          <w:sz w:val="20"/>
          <w:szCs w:val="20"/>
          <w:lang w:val="hy-AM"/>
        </w:rPr>
        <w:t>6.1 Продавец несет ответственность за качество поставленного товара и сроки поставки, предусмотренные договором.</w:t>
      </w:r>
    </w:p>
    <w:p w14:paraId="18E435D0" w14:textId="77777777" w:rsidR="009123CA" w:rsidRPr="00AD45B4" w:rsidRDefault="009123CA" w:rsidP="00EF3662">
      <w:pPr>
        <w:ind w:firstLine="709"/>
        <w:jc w:val="both"/>
        <w:rPr>
          <w:rFonts w:ascii="GHEA Grapalat" w:hAnsi="GHEA Grapalat"/>
          <w:sz w:val="20"/>
          <w:szCs w:val="20"/>
          <w:lang w:val="hy-AM"/>
        </w:rPr>
      </w:pPr>
      <w:r w:rsidRPr="00AD45B4">
        <w:rPr>
          <w:rFonts w:ascii="GHEA Grapalat" w:hAnsi="GHEA Grapalat"/>
          <w:sz w:val="20"/>
          <w:szCs w:val="20"/>
          <w:lang w:val="hy-AM"/>
        </w:rPr>
        <w:t xml:space="preserve">начисляется неустойка в размере 0,05 </w:t>
      </w:r>
      <w:r w:rsidRPr="00AD45B4">
        <w:rPr>
          <w:rFonts w:ascii="GHEA Grapalat" w:hAnsi="GHEA Grapalat" w:cs="Sylfaen"/>
          <w:sz w:val="20"/>
          <w:szCs w:val="20"/>
          <w:lang w:val="hy-AM"/>
        </w:rPr>
        <w:t xml:space="preserve">(ноль целых пять сотых) процента от цены товара, подлежащего поставке, но непоставленного. </w:t>
      </w:r>
      <w:r w:rsidRPr="00AD45B4">
        <w:rPr>
          <w:rFonts w:ascii="GHEA Grapalat" w:hAnsi="GHEA Grapalat"/>
          <w:sz w:val="20"/>
          <w:szCs w:val="20"/>
          <w:lang w:val="hy-AM"/>
        </w:rPr>
        <w:t>Продавцу за каждый просроченный рабочий день .</w:t>
      </w:r>
    </w:p>
    <w:p w14:paraId="05F11B3F" w14:textId="77777777" w:rsidR="007942E8" w:rsidRPr="00AD45B4" w:rsidRDefault="009123CA" w:rsidP="007942E8">
      <w:pPr>
        <w:ind w:firstLine="709"/>
        <w:jc w:val="both"/>
        <w:rPr>
          <w:rFonts w:ascii="GHEA Grapalat" w:hAnsi="GHEA Grapalat"/>
          <w:sz w:val="20"/>
          <w:szCs w:val="20"/>
          <w:lang w:val="hy-AM"/>
        </w:rPr>
      </w:pPr>
      <w:r w:rsidRPr="00AD45B4">
        <w:rPr>
          <w:rFonts w:ascii="GHEA Grapalat" w:hAnsi="GHEA Grapalat"/>
          <w:sz w:val="20"/>
          <w:szCs w:val="20"/>
          <w:lang w:val="hy-AM"/>
        </w:rPr>
        <w:t xml:space="preserve">с Продавца взимается неустойка в размере 0,5 </w:t>
      </w:r>
      <w:r w:rsidRPr="00AD45B4">
        <w:rPr>
          <w:rFonts w:ascii="GHEA Grapalat" w:hAnsi="GHEA Grapalat" w:cs="Sylfaen"/>
          <w:sz w:val="20"/>
          <w:szCs w:val="20"/>
          <w:lang w:val="hy-AM"/>
        </w:rPr>
        <w:t>(ноль целых пять десятичных знаков) процентов от цены договора.</w:t>
      </w:r>
      <w:r w:rsidRPr="00AD45B4" w:rsidDel="009B7E9C">
        <w:rPr>
          <w:rFonts w:ascii="GHEA Grapalat" w:hAnsi="GHEA Grapalat"/>
          <w:sz w:val="20"/>
          <w:szCs w:val="20"/>
          <w:lang w:val="hy-AM"/>
        </w:rPr>
        <w:t xml:space="preserve"> </w:t>
      </w:r>
      <w:r w:rsidRPr="00AD45B4">
        <w:rPr>
          <w:rFonts w:ascii="GHEA Grapalat" w:hAnsi="GHEA Grapalat"/>
          <w:sz w:val="20"/>
          <w:szCs w:val="20"/>
          <w:lang w:val="hy-AM"/>
        </w:rPr>
        <w:t>Кроме того, штраф начисляется и в том случае, если поставка товара не принята заказчиком в срок, указанный в настоящем договоре.</w:t>
      </w:r>
    </w:p>
    <w:p w14:paraId="0DAEF996" w14:textId="77777777" w:rsidR="0094684E" w:rsidRPr="00AD45B4" w:rsidRDefault="0094684E" w:rsidP="0094684E">
      <w:pPr>
        <w:ind w:firstLine="709"/>
        <w:jc w:val="both"/>
        <w:rPr>
          <w:rFonts w:ascii="GHEA Grapalat" w:hAnsi="GHEA Grapalat"/>
          <w:sz w:val="20"/>
          <w:szCs w:val="20"/>
          <w:lang w:val="hy-AM"/>
        </w:rPr>
      </w:pPr>
      <w:r w:rsidRPr="00AD45B4">
        <w:rPr>
          <w:rFonts w:ascii="GHEA Grapalat" w:hAnsi="GHEA Grapalat"/>
          <w:sz w:val="20"/>
          <w:szCs w:val="20"/>
          <w:lang w:val="hy-AM"/>
        </w:rPr>
        <w:t>6.4 Неустойка и неустойка, предусмотренные пунктами 6.2 и 6.3 Соглашения, рассчитываются и засчитываются в счет сумм, подлежащих уплате Продавцу.</w:t>
      </w:r>
    </w:p>
    <w:p w14:paraId="0CA99DBA" w14:textId="77777777" w:rsidR="0094684E" w:rsidRPr="00AD45B4" w:rsidRDefault="0094684E" w:rsidP="0094684E">
      <w:pPr>
        <w:ind w:firstLine="709"/>
        <w:jc w:val="both"/>
        <w:rPr>
          <w:rFonts w:ascii="GHEA Grapalat" w:hAnsi="GHEA Grapalat"/>
          <w:sz w:val="20"/>
          <w:szCs w:val="20"/>
          <w:lang w:val="hy-AM"/>
        </w:rPr>
      </w:pPr>
      <w:r w:rsidRPr="00AD45B4">
        <w:rPr>
          <w:rFonts w:ascii="GHEA Grapalat" w:hAnsi="GHEA Grapalat"/>
          <w:sz w:val="20"/>
          <w:szCs w:val="20"/>
          <w:lang w:val="hy-AM"/>
        </w:rPr>
        <w:t xml:space="preserve">6.5 За нарушение Покупателем срока, предусмотренного пунктом 3.3 договора, </w:t>
      </w:r>
      <w:r w:rsidR="002877FC" w:rsidRPr="00AD45B4">
        <w:rPr>
          <w:rFonts w:ascii="GHEA Grapalat" w:hAnsi="GHEA Grapalat"/>
          <w:sz w:val="20"/>
          <w:szCs w:val="20"/>
          <w:lang w:val="hy-AM"/>
        </w:rPr>
        <w:t xml:space="preserve">за каждый просроченный рабочий день начисляется неустойка в размере 0,05 </w:t>
      </w:r>
      <w:r w:rsidRPr="00AD45B4">
        <w:rPr>
          <w:rFonts w:ascii="GHEA Grapalat" w:hAnsi="GHEA Grapalat" w:cs="Sylfaen"/>
          <w:sz w:val="20"/>
          <w:szCs w:val="20"/>
          <w:lang w:val="hy-AM"/>
        </w:rPr>
        <w:t xml:space="preserve">(ноль целых пять сотых) процента от подлежащей уплате, но неоплаченной суммы </w:t>
      </w:r>
      <w:r w:rsidRPr="00AD45B4">
        <w:rPr>
          <w:rFonts w:ascii="GHEA Grapalat" w:hAnsi="GHEA Grapalat"/>
          <w:sz w:val="20"/>
          <w:szCs w:val="20"/>
          <w:lang w:val="hy-AM"/>
        </w:rPr>
        <w:t>.</w:t>
      </w:r>
    </w:p>
    <w:p w14:paraId="62149ED1" w14:textId="77777777" w:rsidR="0094684E" w:rsidRPr="00AD45B4" w:rsidRDefault="0094684E" w:rsidP="0094684E">
      <w:pPr>
        <w:ind w:firstLine="709"/>
        <w:jc w:val="both"/>
        <w:rPr>
          <w:rFonts w:ascii="GHEA Grapalat" w:hAnsi="GHEA Grapalat"/>
          <w:sz w:val="20"/>
          <w:szCs w:val="20"/>
          <w:lang w:val="hy-AM"/>
        </w:rPr>
      </w:pPr>
      <w:r w:rsidRPr="00AD45B4">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14:paraId="4C1DA53F" w14:textId="77777777" w:rsidR="0094684E" w:rsidRPr="00AD45B4" w:rsidRDefault="0094684E" w:rsidP="0094684E">
      <w:pPr>
        <w:ind w:firstLine="709"/>
        <w:jc w:val="both"/>
        <w:rPr>
          <w:rFonts w:ascii="GHEA Grapalat" w:hAnsi="GHEA Grapalat"/>
          <w:sz w:val="20"/>
          <w:szCs w:val="20"/>
          <w:lang w:val="hy-AM"/>
        </w:rPr>
      </w:pPr>
      <w:r w:rsidRPr="00AD45B4">
        <w:rPr>
          <w:rFonts w:ascii="GHEA Grapalat" w:hAnsi="GHEA Grapalat"/>
          <w:sz w:val="20"/>
          <w:szCs w:val="20"/>
          <w:lang w:val="hy-AM"/>
        </w:rPr>
        <w:t>6.7. Оплата штрафов и/или пени не освобождает Стороны от полного исполнения своих договорных обязательств.</w:t>
      </w:r>
    </w:p>
    <w:p w14:paraId="02693F57" w14:textId="77777777" w:rsidR="009F337A" w:rsidRPr="00AD45B4" w:rsidRDefault="009F337A" w:rsidP="009F337A">
      <w:pPr>
        <w:ind w:firstLine="709"/>
        <w:jc w:val="center"/>
        <w:rPr>
          <w:rFonts w:ascii="GHEA Grapalat" w:hAnsi="GHEA Grapalat"/>
          <w:b/>
          <w:sz w:val="20"/>
          <w:szCs w:val="20"/>
          <w:lang w:val="hy-AM"/>
        </w:rPr>
      </w:pPr>
      <w:r w:rsidRPr="00AD45B4">
        <w:rPr>
          <w:rFonts w:ascii="GHEA Grapalat" w:hAnsi="GHEA Grapalat"/>
          <w:b/>
          <w:sz w:val="20"/>
          <w:szCs w:val="20"/>
          <w:lang w:val="hy-AM"/>
        </w:rPr>
        <w:t>7. ДЕЙСТВИЕ НЕПОБЕДИМОЙ СИЛЫ (ФОРС-МАЖОРНЫЕ ОБСТОЯТЕЛЬСТВА)</w:t>
      </w:r>
    </w:p>
    <w:p w14:paraId="5FF8E7A7" w14:textId="77777777" w:rsidR="009F337A" w:rsidRPr="00AD45B4" w:rsidRDefault="009F337A" w:rsidP="009F337A">
      <w:pPr>
        <w:ind w:firstLine="709"/>
        <w:jc w:val="both"/>
        <w:rPr>
          <w:rFonts w:ascii="GHEA Grapalat" w:hAnsi="GHEA Grapalat"/>
          <w:sz w:val="20"/>
          <w:szCs w:val="20"/>
          <w:lang w:val="hy-AM"/>
        </w:rPr>
      </w:pPr>
      <w:r w:rsidRPr="00AD45B4">
        <w:rPr>
          <w:rFonts w:ascii="GHEA Grapalat" w:hAnsi="GHEA Grapalat"/>
          <w:sz w:val="20"/>
          <w:szCs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107F24D8" w14:textId="77777777" w:rsidR="00071D1C" w:rsidRPr="00AD45B4" w:rsidRDefault="00071D1C" w:rsidP="00EF3662">
      <w:pPr>
        <w:ind w:firstLine="709"/>
        <w:jc w:val="center"/>
        <w:rPr>
          <w:rFonts w:ascii="GHEA Grapalat" w:hAnsi="GHEA Grapalat"/>
          <w:b/>
          <w:sz w:val="20"/>
          <w:szCs w:val="20"/>
          <w:lang w:val="hy-AM"/>
        </w:rPr>
      </w:pPr>
      <w:r w:rsidRPr="00AD45B4">
        <w:rPr>
          <w:rFonts w:ascii="GHEA Grapalat" w:hAnsi="GHEA Grapalat"/>
          <w:b/>
          <w:sz w:val="20"/>
          <w:szCs w:val="20"/>
          <w:lang w:val="hy-AM"/>
        </w:rPr>
        <w:t>8. ПРОЧИЕ УСЛОВИЯ</w:t>
      </w:r>
    </w:p>
    <w:p w14:paraId="5BA26260" w14:textId="77777777" w:rsidR="00071D1C" w:rsidRPr="00AD45B4" w:rsidRDefault="00071D1C" w:rsidP="006C507C">
      <w:pPr>
        <w:tabs>
          <w:tab w:val="left" w:pos="1276"/>
        </w:tabs>
        <w:ind w:firstLine="720"/>
        <w:jc w:val="both"/>
        <w:rPr>
          <w:rFonts w:ascii="GHEA Grapalat" w:hAnsi="GHEA Grapalat" w:cs="Times Armenian"/>
          <w:sz w:val="20"/>
          <w:szCs w:val="20"/>
          <w:lang w:val="hy-AM"/>
        </w:rPr>
      </w:pPr>
      <w:r w:rsidRPr="00AD45B4">
        <w:rPr>
          <w:rFonts w:ascii="GHEA Grapalat" w:hAnsi="GHEA Grapalat"/>
          <w:sz w:val="20"/>
          <w:szCs w:val="20"/>
          <w:lang w:val="hy-AM"/>
        </w:rPr>
        <w:t xml:space="preserve">8.1 </w:t>
      </w:r>
      <w:r w:rsidRPr="00AD45B4">
        <w:rPr>
          <w:rFonts w:ascii="GHEA Grapalat" w:hAnsi="GHEA Grapalat" w:cs="Sylfaen"/>
          <w:sz w:val="20"/>
          <w:szCs w:val="20"/>
          <w:lang w:val="hy-AM"/>
        </w:rPr>
        <w:t>Соглашение</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сила</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в</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входить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подписание</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с и действителен до</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по соглашению сторон</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предпринятый</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обязательства</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живой</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в объеме</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производительность </w:t>
      </w:r>
      <w:r w:rsidRPr="00AD45B4">
        <w:rPr>
          <w:rFonts w:ascii="GHEA Grapalat" w:hAnsi="GHEA Grapalat" w:cs="Times Armenian"/>
          <w:sz w:val="20"/>
          <w:szCs w:val="20"/>
          <w:lang w:val="hy-AM"/>
        </w:rPr>
        <w:t>.</w:t>
      </w:r>
    </w:p>
    <w:p w14:paraId="7FA4D36A" w14:textId="77777777" w:rsidR="00071D1C" w:rsidRPr="00AD45B4" w:rsidRDefault="00071D1C" w:rsidP="006C507C">
      <w:pPr>
        <w:tabs>
          <w:tab w:val="left" w:pos="1276"/>
        </w:tabs>
        <w:ind w:firstLine="720"/>
        <w:jc w:val="both"/>
        <w:rPr>
          <w:rFonts w:ascii="GHEA Grapalat" w:hAnsi="GHEA Grapalat" w:cs="Sylfaen"/>
          <w:sz w:val="20"/>
          <w:szCs w:val="20"/>
          <w:lang w:val="hy-AM"/>
        </w:rPr>
      </w:pPr>
      <w:r w:rsidRPr="00AD45B4">
        <w:rPr>
          <w:rFonts w:ascii="GHEA Grapalat" w:hAnsi="GHEA Grapalat" w:cs="Sylfaen"/>
          <w:sz w:val="20"/>
          <w:szCs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714F81D7" w14:textId="77777777" w:rsidR="004648BD" w:rsidRPr="00AD45B4" w:rsidRDefault="00071D1C" w:rsidP="006C507C">
      <w:pPr>
        <w:shd w:val="clear" w:color="auto" w:fill="FFFFFF"/>
        <w:ind w:firstLine="720"/>
        <w:jc w:val="both"/>
        <w:rPr>
          <w:rFonts w:ascii="GHEA Grapalat" w:hAnsi="GHEA Grapalat"/>
          <w:color w:val="000000"/>
          <w:sz w:val="20"/>
          <w:szCs w:val="20"/>
          <w:lang w:val="hy-AM"/>
        </w:rPr>
      </w:pPr>
      <w:r w:rsidRPr="00AD45B4">
        <w:rPr>
          <w:rFonts w:ascii="GHEA Grapalat" w:hAnsi="GHEA Grapalat" w:cs="Sylfaen"/>
          <w:sz w:val="20"/>
          <w:szCs w:val="20"/>
          <w:lang w:val="hy-AM"/>
        </w:rPr>
        <w:lastRenderedPageBreak/>
        <w:t>8.3 В случае, если в результате наблюдения или контроля за выполнением требований законодательства, либо расследования рекламаций фиксируется, что в процессе закупки, организованной с целью заключения договора, до заключения договора договора, Продавец представил ложные документы (сведения и данные), либо признать последнего выбранным участником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известны до заключения контракта, в соответствии с законодательством Республики Армения о закупках за неподписание договора. При этом Покупатель не несет риска убытков или упущенной выгоды для Продавца в результате одностороннего расторжения договора, а последний обязан возместить убытки, понесенные Покупателем по его вине в порядке, установленном законодательством Республики Армения, в части, в которой договор был расторгнут.</w:t>
      </w:r>
      <w:r w:rsidR="00627101" w:rsidRPr="00AD45B4">
        <w:rPr>
          <w:rFonts w:ascii="GHEA Grapalat" w:hAnsi="GHEA Grapalat"/>
          <w:color w:val="000000"/>
          <w:sz w:val="20"/>
          <w:szCs w:val="20"/>
          <w:lang w:val="hy-AM"/>
        </w:rPr>
        <w:t xml:space="preserve"> </w:t>
      </w:r>
    </w:p>
    <w:p w14:paraId="12350A85" w14:textId="77777777" w:rsidR="00071D1C" w:rsidRPr="00AD45B4" w:rsidRDefault="00071D1C" w:rsidP="006C507C">
      <w:pPr>
        <w:tabs>
          <w:tab w:val="left" w:pos="1276"/>
        </w:tabs>
        <w:ind w:firstLine="720"/>
        <w:jc w:val="both"/>
        <w:rPr>
          <w:rFonts w:ascii="GHEA Grapalat" w:hAnsi="GHEA Grapalat" w:cs="Sylfaen"/>
          <w:sz w:val="20"/>
          <w:szCs w:val="20"/>
          <w:lang w:val="hy-AM"/>
        </w:rPr>
      </w:pPr>
      <w:r w:rsidRPr="00AD45B4">
        <w:rPr>
          <w:rFonts w:ascii="GHEA Grapalat" w:hAnsi="GHEA Grapalat" w:cs="Sylfaen"/>
          <w:sz w:val="20"/>
          <w:szCs w:val="20"/>
          <w:lang w:val="hy-AM"/>
        </w:rPr>
        <w:t>8.4. Споры, связанные с договором, подлежат рассмотрению в судах Республики Армения.</w:t>
      </w:r>
    </w:p>
    <w:p w14:paraId="17E15C12" w14:textId="77777777" w:rsidR="00071D1C" w:rsidRPr="00AD45B4" w:rsidRDefault="00071D1C" w:rsidP="006C507C">
      <w:pPr>
        <w:tabs>
          <w:tab w:val="left" w:pos="1276"/>
        </w:tabs>
        <w:ind w:firstLine="720"/>
        <w:jc w:val="both"/>
        <w:rPr>
          <w:rFonts w:ascii="GHEA Grapalat" w:hAnsi="GHEA Grapalat" w:cs="Sylfaen"/>
          <w:sz w:val="20"/>
          <w:szCs w:val="20"/>
          <w:lang w:val="hy-AM"/>
        </w:rPr>
      </w:pPr>
      <w:r w:rsidRPr="00AD45B4">
        <w:rPr>
          <w:rFonts w:ascii="GHEA Grapalat" w:hAnsi="GHEA Grapalat" w:cs="Sylfaen"/>
          <w:sz w:val="20"/>
          <w:szCs w:val="20"/>
          <w:lang w:val="hy-AM"/>
        </w:rPr>
        <w:t xml:space="preserve">8.5 </w:t>
      </w:r>
      <w:r w:rsidRPr="00AD45B4">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подписания договора, который является </w:t>
      </w:r>
      <w:r w:rsidR="003D1CF4" w:rsidRPr="00AD45B4">
        <w:rPr>
          <w:rFonts w:ascii="GHEA Grapalat" w:hAnsi="GHEA Grapalat" w:cs="Sylfaen"/>
          <w:sz w:val="20"/>
          <w:szCs w:val="20"/>
          <w:lang w:val="hy-AM"/>
        </w:rPr>
        <w:t>неотъемлемой частью договора.</w:t>
      </w:r>
    </w:p>
    <w:p w14:paraId="3B95EA84" w14:textId="77777777" w:rsidR="00071D1C" w:rsidRPr="00AD45B4" w:rsidRDefault="00071D1C" w:rsidP="006C507C">
      <w:pPr>
        <w:tabs>
          <w:tab w:val="left" w:pos="1276"/>
        </w:tabs>
        <w:ind w:firstLine="720"/>
        <w:jc w:val="both"/>
        <w:rPr>
          <w:rFonts w:ascii="GHEA Grapalat" w:hAnsi="GHEA Grapalat" w:cs="Sylfaen"/>
          <w:sz w:val="20"/>
          <w:szCs w:val="20"/>
          <w:lang w:val="hy-AM"/>
        </w:rPr>
      </w:pPr>
      <w:r w:rsidRPr="00AD45B4">
        <w:rPr>
          <w:rFonts w:ascii="GHEA Grapalat" w:hAnsi="GHEA Grapalat" w:cs="Sylfaen"/>
          <w:sz w:val="20"/>
          <w:szCs w:val="20"/>
          <w:lang w:val="hy-AM"/>
        </w:rPr>
        <w:t>Запрещается вносить в контракт, а если цена контракта имеет решающее значение, также в договор, заключаемый в каждом последующем году, прилагаемом к этому контракту, которые приводят к искусственному изменению объема закупаемой продукции или цена единицы приобретаемого товара или цена контракта.</w:t>
      </w:r>
    </w:p>
    <w:p w14:paraId="0152AAD7" w14:textId="77777777" w:rsidR="00071D1C" w:rsidRPr="00AD45B4" w:rsidRDefault="00071D1C" w:rsidP="006C507C">
      <w:pPr>
        <w:tabs>
          <w:tab w:val="left" w:pos="1276"/>
        </w:tabs>
        <w:ind w:firstLine="720"/>
        <w:jc w:val="both"/>
        <w:rPr>
          <w:rFonts w:ascii="GHEA Grapalat" w:hAnsi="GHEA Grapalat" w:cs="Times Armenian"/>
          <w:sz w:val="20"/>
          <w:szCs w:val="20"/>
          <w:lang w:val="hy-AM"/>
        </w:rPr>
      </w:pPr>
      <w:r w:rsidRPr="00AD45B4">
        <w:rPr>
          <w:rFonts w:ascii="GHEA Grapalat" w:hAnsi="GHEA Grapalat" w:cs="Times Armenian"/>
          <w:sz w:val="20"/>
          <w:szCs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5B70A843" w14:textId="77777777" w:rsidR="00071D1C" w:rsidRPr="00AD45B4" w:rsidRDefault="00071D1C" w:rsidP="006C507C">
      <w:pPr>
        <w:tabs>
          <w:tab w:val="left" w:pos="1276"/>
        </w:tabs>
        <w:ind w:firstLine="720"/>
        <w:jc w:val="both"/>
        <w:rPr>
          <w:rFonts w:ascii="GHEA Grapalat" w:hAnsi="GHEA Grapalat"/>
          <w:sz w:val="20"/>
          <w:szCs w:val="20"/>
          <w:lang w:val="hy-AM"/>
        </w:rPr>
      </w:pPr>
      <w:r w:rsidRPr="00AD45B4">
        <w:rPr>
          <w:rFonts w:ascii="GHEA Grapalat" w:hAnsi="GHEA Grapalat"/>
          <w:sz w:val="20"/>
          <w:szCs w:val="20"/>
          <w:lang w:val="hy-AM"/>
        </w:rPr>
        <w:t>8.6. Если договор реализуется путем заключения агентского договора.</w:t>
      </w:r>
    </w:p>
    <w:p w14:paraId="0BF3E7FD" w14:textId="77777777" w:rsidR="00071D1C" w:rsidRPr="00AD45B4" w:rsidRDefault="00071D1C" w:rsidP="006C507C">
      <w:pPr>
        <w:tabs>
          <w:tab w:val="left" w:pos="1276"/>
        </w:tabs>
        <w:ind w:firstLine="720"/>
        <w:jc w:val="both"/>
        <w:rPr>
          <w:rFonts w:ascii="GHEA Grapalat" w:hAnsi="GHEA Grapalat"/>
          <w:sz w:val="20"/>
          <w:szCs w:val="20"/>
          <w:lang w:val="hy-AM"/>
        </w:rPr>
      </w:pPr>
      <w:r w:rsidRPr="00AD45B4">
        <w:rPr>
          <w:rFonts w:ascii="GHEA Grapalat" w:hAnsi="GHEA Grapalat"/>
          <w:sz w:val="20"/>
          <w:szCs w:val="20"/>
          <w:lang w:val="hy-AM"/>
        </w:rPr>
        <w:t>1) Продавец несет ответственность за неисполнение или ненадлежащее исполнение обязательств агента.</w:t>
      </w:r>
    </w:p>
    <w:p w14:paraId="27178517" w14:textId="77777777" w:rsidR="00071D1C" w:rsidRPr="00AD45B4" w:rsidRDefault="00071D1C" w:rsidP="006C507C">
      <w:pPr>
        <w:tabs>
          <w:tab w:val="left" w:pos="1276"/>
        </w:tabs>
        <w:ind w:firstLine="720"/>
        <w:jc w:val="both"/>
        <w:rPr>
          <w:rFonts w:ascii="GHEA Grapalat" w:hAnsi="GHEA Grapalat"/>
          <w:sz w:val="20"/>
          <w:szCs w:val="20"/>
          <w:lang w:val="hy-AM"/>
        </w:rPr>
      </w:pPr>
      <w:r w:rsidRPr="00AD45B4">
        <w:rPr>
          <w:rFonts w:ascii="GHEA Grapalat" w:hAnsi="GHEA Grapalat"/>
          <w:sz w:val="20"/>
          <w:szCs w:val="20"/>
          <w:lang w:val="hy-AM"/>
        </w:rPr>
        <w:t>2) в случае смены агента в ходе исполнения договора Продавец письменно информирует Покупателя, предоставив копию агентского договора и данные лица, являющегося его стороной, в течение пяти рабочих дней со дня дата изменения.</w:t>
      </w:r>
    </w:p>
    <w:p w14:paraId="4C599554" w14:textId="77777777" w:rsidR="00071D1C" w:rsidRPr="00AD45B4" w:rsidRDefault="00071D1C" w:rsidP="006C507C">
      <w:pPr>
        <w:tabs>
          <w:tab w:val="left" w:pos="1276"/>
        </w:tabs>
        <w:ind w:firstLine="720"/>
        <w:jc w:val="both"/>
        <w:rPr>
          <w:rFonts w:ascii="GHEA Grapalat" w:hAnsi="GHEA Grapalat"/>
          <w:sz w:val="20"/>
          <w:szCs w:val="20"/>
          <w:lang w:val="hy-AM"/>
        </w:rPr>
      </w:pPr>
      <w:r w:rsidRPr="00AD45B4">
        <w:rPr>
          <w:rFonts w:ascii="GHEA Grapalat" w:hAnsi="GHEA Grapalat"/>
          <w:sz w:val="20"/>
          <w:szCs w:val="20"/>
          <w:lang w:val="hy-AM"/>
        </w:rPr>
        <w:t xml:space="preserve">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договор прекращается в одностороннем порядке и предусматриваются меры ответственности . в договоре применяются к членам консорциума </w:t>
      </w:r>
      <w:r w:rsidR="00383BC3" w:rsidRPr="00AD45B4">
        <w:rPr>
          <w:rFonts w:ascii="GHEA Grapalat" w:hAnsi="GHEA Grapalat"/>
          <w:sz w:val="20"/>
          <w:szCs w:val="20"/>
          <w:vertAlign w:val="superscript"/>
          <w:lang w:val="hy-AM"/>
        </w:rPr>
        <w:t xml:space="preserve">23 </w:t>
      </w:r>
      <w:r w:rsidRPr="00AD45B4">
        <w:rPr>
          <w:rStyle w:val="FootnoteReference"/>
          <w:rFonts w:ascii="GHEA Grapalat" w:hAnsi="GHEA Grapalat"/>
          <w:color w:val="FFFFFF"/>
          <w:sz w:val="20"/>
          <w:szCs w:val="20"/>
          <w:lang w:val="pt-BR"/>
        </w:rPr>
        <w:footnoteReference w:id="4"/>
      </w:r>
      <w:r w:rsidR="008061D6" w:rsidRPr="00AD45B4">
        <w:rPr>
          <w:rFonts w:ascii="GHEA Grapalat" w:hAnsi="GHEA Grapalat"/>
          <w:sz w:val="20"/>
          <w:szCs w:val="20"/>
          <w:lang w:val="hy-AM"/>
        </w:rPr>
        <w:t>.</w:t>
      </w:r>
    </w:p>
    <w:p w14:paraId="23C2866B" w14:textId="77777777" w:rsidR="00071D1C" w:rsidRPr="00AD45B4" w:rsidRDefault="00071D1C" w:rsidP="006C507C">
      <w:pPr>
        <w:tabs>
          <w:tab w:val="left" w:pos="1276"/>
        </w:tabs>
        <w:ind w:firstLine="720"/>
        <w:jc w:val="both"/>
        <w:rPr>
          <w:rFonts w:ascii="GHEA Grapalat" w:hAnsi="GHEA Grapalat"/>
          <w:sz w:val="20"/>
          <w:szCs w:val="20"/>
          <w:lang w:val="hy-AM"/>
        </w:rPr>
      </w:pPr>
      <w:r w:rsidRPr="00AD45B4">
        <w:rPr>
          <w:rFonts w:ascii="GHEA Grapalat" w:hAnsi="GHEA Grapalat" w:cs="Times Armenian"/>
          <w:sz w:val="20"/>
          <w:szCs w:val="20"/>
          <w:lang w:val="hy-AM"/>
        </w:rPr>
        <w:t xml:space="preserve">8.8 Доставка </w:t>
      </w:r>
      <w:r w:rsidRPr="00AD45B4">
        <w:rPr>
          <w:rFonts w:ascii="GHEA Grapalat" w:hAnsi="GHEA Grapalat" w:cs="Sylfaen"/>
          <w:sz w:val="20"/>
          <w:szCs w:val="20"/>
          <w:lang w:val="hy-AM"/>
        </w:rPr>
        <w:t>продукта</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период</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может</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быть продлен</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до </w:t>
      </w:r>
      <w:r w:rsidRPr="00AD45B4">
        <w:rPr>
          <w:rFonts w:ascii="GHEA Grapalat" w:hAnsi="GHEA Grapalat" w:cs="Times Armenian"/>
          <w:sz w:val="20"/>
          <w:szCs w:val="20"/>
          <w:lang w:val="hy-AM"/>
        </w:rPr>
        <w:t>контракта</w:t>
      </w:r>
      <w:r w:rsidRPr="00AD45B4">
        <w:rPr>
          <w:rFonts w:ascii="GHEA Grapalat" w:hAnsi="GHEA Grapalat" w:cs="Sylfaen"/>
          <w:sz w:val="20"/>
          <w:szCs w:val="20"/>
          <w:lang w:val="hy-AM"/>
        </w:rPr>
        <w:t>​</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период</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выполнение рекомендации </w:t>
      </w:r>
      <w:r w:rsidRPr="00AD45B4">
        <w:rPr>
          <w:rFonts w:ascii="GHEA Grapalat" w:hAnsi="GHEA Grapalat" w:cs="Times Armenian"/>
          <w:sz w:val="20"/>
          <w:szCs w:val="20"/>
          <w:lang w:val="hy-AM"/>
        </w:rPr>
        <w:t xml:space="preserve">Продавца </w:t>
      </w:r>
      <w:r w:rsidRPr="00AD45B4">
        <w:rPr>
          <w:rFonts w:ascii="GHEA Grapalat" w:hAnsi="GHEA Grapalat" w:cs="Sylfaen"/>
          <w:sz w:val="20"/>
          <w:szCs w:val="20"/>
          <w:lang w:val="hy-AM"/>
        </w:rPr>
        <w:t>доступность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в случае </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при условии </w:t>
      </w:r>
      <w:r w:rsidRPr="00AD45B4">
        <w:rPr>
          <w:rFonts w:ascii="GHEA Grapalat" w:hAnsi="GHEA Grapalat"/>
          <w:sz w:val="20"/>
          <w:szCs w:val="20"/>
          <w:lang w:val="hy-AM"/>
        </w:rPr>
        <w:t xml:space="preserve">, </w:t>
      </w:r>
      <w:r w:rsidRPr="00AD45B4">
        <w:rPr>
          <w:rFonts w:ascii="GHEA Grapalat" w:hAnsi="GHEA Grapalat" w:cs="Times Armenian"/>
          <w:sz w:val="20"/>
          <w:szCs w:val="20"/>
          <w:lang w:val="hy-AM"/>
        </w:rPr>
        <w:t xml:space="preserve">что </w:t>
      </w:r>
      <w:r w:rsidRPr="00AD45B4">
        <w:rPr>
          <w:rFonts w:ascii="GHEA Grapalat" w:hAnsi="GHEA Grapalat" w:cs="Sylfaen"/>
          <w:sz w:val="20"/>
          <w:szCs w:val="20"/>
          <w:lang w:val="hy-AM"/>
        </w:rPr>
        <w:t>Покупатель</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приблизительно</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нет</w:t>
      </w:r>
      <w:r w:rsidRPr="00AD45B4">
        <w:rPr>
          <w:rFonts w:ascii="GHEA Grapalat" w:hAnsi="GHEA Grapalat" w:cs="Times Armenian"/>
          <w:sz w:val="20"/>
          <w:szCs w:val="20"/>
          <w:lang w:val="hy-AM"/>
        </w:rPr>
        <w:t xml:space="preserve"> продукт </w:t>
      </w:r>
      <w:r w:rsidRPr="00AD45B4">
        <w:rPr>
          <w:rFonts w:ascii="GHEA Grapalat" w:hAnsi="GHEA Grapalat" w:cs="Sylfaen"/>
          <w:sz w:val="20"/>
          <w:szCs w:val="20"/>
          <w:lang w:val="hy-AM"/>
        </w:rPr>
        <w:t>вышел из употребления</w:t>
      </w:r>
      <w:r w:rsidRPr="00AD45B4">
        <w:rPr>
          <w:rFonts w:ascii="GHEA Grapalat" w:hAnsi="GHEA Grapalat" w:cs="Times Armenian"/>
          <w:sz w:val="20"/>
          <w:szCs w:val="20"/>
          <w:lang w:val="hy-AM"/>
        </w:rPr>
        <w:t xml:space="preserve"> Запрос </w:t>
      </w:r>
      <w:r w:rsidRPr="00AD45B4">
        <w:rPr>
          <w:rFonts w:ascii="GHEA Grapalat" w:hAnsi="GHEA Grapalat" w:cs="Sylfaen"/>
          <w:sz w:val="20"/>
          <w:szCs w:val="20"/>
          <w:lang w:val="hy-AM"/>
        </w:rPr>
        <w:t xml:space="preserve">и </w:t>
      </w:r>
      <w:r w:rsidRPr="00AD45B4">
        <w:rPr>
          <w:rFonts w:ascii="GHEA Grapalat" w:hAnsi="GHEA Grapalat" w:cs="Times Armenian"/>
          <w:sz w:val="20"/>
          <w:szCs w:val="20"/>
          <w:lang w:val="hy-AM"/>
        </w:rPr>
        <w:t xml:space="preserve">предложение Продавца </w:t>
      </w:r>
      <w:r w:rsidRPr="00AD45B4">
        <w:rPr>
          <w:rFonts w:ascii="GHEA Grapalat" w:hAnsi="GHEA Grapalat" w:cs="Sylfaen"/>
          <w:sz w:val="20"/>
          <w:szCs w:val="20"/>
          <w:lang w:val="hy-AM"/>
        </w:rPr>
        <w:t>были поданы не позднее, чем за 5 календарных дней до истечения первоначально установленного срока поставки.</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период</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может</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является</w:t>
      </w:r>
      <w:r w:rsidRPr="00AD45B4">
        <w:rPr>
          <w:rFonts w:ascii="GHEA Grapalat" w:hAnsi="GHEA Grapalat" w:cs="Times Armenian"/>
          <w:sz w:val="20"/>
          <w:szCs w:val="20"/>
          <w:lang w:val="hy-AM"/>
        </w:rPr>
        <w:t xml:space="preserve"> </w:t>
      </w:r>
      <w:r w:rsidRPr="00AD45B4">
        <w:rPr>
          <w:rFonts w:ascii="GHEA Grapalat" w:hAnsi="GHEA Grapalat" w:cs="Sylfaen"/>
          <w:sz w:val="20"/>
          <w:szCs w:val="20"/>
          <w:lang w:val="hy-AM"/>
        </w:rPr>
        <w:t xml:space="preserve">продлевается </w:t>
      </w:r>
      <w:r w:rsidRPr="00AD45B4">
        <w:rPr>
          <w:rFonts w:ascii="GHEA Grapalat" w:hAnsi="GHEA Grapalat" w:cs="Times Armenian"/>
          <w:sz w:val="20"/>
          <w:szCs w:val="20"/>
          <w:lang w:val="hy-AM"/>
        </w:rPr>
        <w:t xml:space="preserve">один раз </w:t>
      </w:r>
      <w:r w:rsidRPr="00AD45B4">
        <w:rPr>
          <w:rFonts w:ascii="GHEA Grapalat" w:hAnsi="GHEA Grapalat" w:cs="Sylfaen"/>
          <w:sz w:val="20"/>
          <w:szCs w:val="20"/>
          <w:lang w:val="hy-AM"/>
        </w:rPr>
        <w:t>на срок до 30 календарных дней, но не более срока, указанного в договоре.</w:t>
      </w:r>
    </w:p>
    <w:p w14:paraId="78AB749C" w14:textId="77777777" w:rsidR="00071D1C" w:rsidRPr="00AD45B4" w:rsidRDefault="00071D1C" w:rsidP="006C507C">
      <w:pPr>
        <w:tabs>
          <w:tab w:val="left" w:pos="720"/>
        </w:tabs>
        <w:ind w:firstLine="720"/>
        <w:jc w:val="both"/>
        <w:rPr>
          <w:rFonts w:ascii="GHEA Grapalat" w:hAnsi="GHEA Grapalat"/>
          <w:sz w:val="20"/>
          <w:szCs w:val="20"/>
          <w:lang w:val="hy-AM"/>
        </w:rPr>
      </w:pPr>
      <w:r w:rsidRPr="00AD45B4">
        <w:rPr>
          <w:rFonts w:ascii="GHEA Grapalat" w:hAnsi="GHEA Grapalat"/>
          <w:sz w:val="20"/>
          <w:szCs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64A57849" w14:textId="77777777" w:rsidR="00071D1C" w:rsidRPr="00AD45B4" w:rsidRDefault="00071D1C" w:rsidP="006C507C">
      <w:pPr>
        <w:tabs>
          <w:tab w:val="num" w:pos="0"/>
          <w:tab w:val="left" w:pos="720"/>
          <w:tab w:val="num" w:pos="900"/>
        </w:tabs>
        <w:ind w:firstLine="720"/>
        <w:jc w:val="both"/>
        <w:rPr>
          <w:rFonts w:ascii="GHEA Grapalat" w:hAnsi="GHEA Grapalat"/>
          <w:sz w:val="20"/>
          <w:szCs w:val="20"/>
          <w:lang w:val="hy-AM"/>
        </w:rPr>
      </w:pPr>
      <w:r w:rsidRPr="00AD45B4">
        <w:rPr>
          <w:rFonts w:ascii="GHEA Grapalat" w:hAnsi="GHEA Grapalat"/>
          <w:sz w:val="20"/>
          <w:szCs w:val="20"/>
          <w:lang w:val="hy-AM"/>
        </w:rPr>
        <w:t>Обязательства сторон договора перед третьими лицами, в том числе иные сделки, заключенные Продавцом в рамках исполнения договора, и вытекающие из них обязательства находятся вне сферы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3B046CD9" w14:textId="77777777" w:rsidR="00071D1C" w:rsidRPr="00AD45B4" w:rsidRDefault="00071D1C" w:rsidP="006C507C">
      <w:pPr>
        <w:ind w:firstLine="720"/>
        <w:jc w:val="both"/>
        <w:rPr>
          <w:rFonts w:ascii="GHEA Grapalat" w:hAnsi="GHEA Grapalat"/>
          <w:sz w:val="20"/>
          <w:szCs w:val="20"/>
          <w:lang w:val="hy-AM" w:eastAsia="ru-RU"/>
        </w:rPr>
      </w:pPr>
      <w:r w:rsidRPr="00AD45B4">
        <w:rPr>
          <w:rFonts w:ascii="GHEA Grapalat" w:hAnsi="GHEA Grapalat"/>
          <w:sz w:val="20"/>
          <w:szCs w:val="20"/>
          <w:lang w:val="hy-AM"/>
        </w:rPr>
        <w:t xml:space="preserve">8.10 </w:t>
      </w:r>
      <w:r w:rsidRPr="00AD45B4">
        <w:rPr>
          <w:rFonts w:ascii="GHEA Grapalat" w:hAnsi="GHEA Grapalat"/>
          <w:spacing w:val="-4"/>
          <w:sz w:val="20"/>
          <w:szCs w:val="20"/>
          <w:lang w:val="hy-AM" w:eastAsia="ru-RU"/>
        </w:rPr>
        <w:t xml:space="preserve">Договор не может </w:t>
      </w:r>
      <w:r w:rsidRPr="00AD45B4">
        <w:rPr>
          <w:rFonts w:ascii="GHEA Grapalat" w:hAnsi="GHEA Grapalat"/>
          <w:sz w:val="20"/>
          <w:szCs w:val="20"/>
          <w:lang w:val="hy-AM" w:eastAsia="ru-RU"/>
        </w:rPr>
        <w:t xml:space="preserve">быть изменен </w:t>
      </w:r>
      <w:r w:rsidRPr="00AD45B4">
        <w:rPr>
          <w:rFonts w:ascii="GHEA Grapalat" w:hAnsi="GHEA Grapalat"/>
          <w:sz w:val="20"/>
          <w:szCs w:val="20"/>
          <w:lang w:val="hy-AM" w:eastAsia="ru-RU"/>
        </w:rPr>
        <w:softHyphen/>
        <w:t>вследствие частичного неисполнения обязательств сторон.</w:t>
      </w:r>
      <w:r w:rsidRPr="00AD45B4" w:rsidDel="00591DE3">
        <w:rPr>
          <w:rFonts w:ascii="GHEA Grapalat" w:hAnsi="GHEA Grapalat"/>
          <w:sz w:val="20"/>
          <w:szCs w:val="20"/>
          <w:lang w:val="hy-AM" w:eastAsia="ru-RU"/>
        </w:rPr>
        <w:t xml:space="preserve"> </w:t>
      </w:r>
      <w:r w:rsidRPr="00AD45B4">
        <w:rPr>
          <w:rFonts w:ascii="GHEA Grapalat" w:hAnsi="GHEA Grapalat"/>
          <w:sz w:val="20"/>
          <w:szCs w:val="20"/>
          <w:lang w:val="hy-AM" w:eastAsia="ru-RU"/>
        </w:rPr>
        <w:t>или быть полностью решены по взаимному согласию сторон, за исключением случаев уменьшения финансовых ассигнований, необходимых для поставки товара в соответствии с законодательством Республики Армения. Частичное неисполнение обязательств или полное разрешение обязательств должно быть достигнуто до поставки товара в соответствии с законодательством Республики Армения, уменьшение финансовых ассигнований, необходимых для этого.</w:t>
      </w:r>
    </w:p>
    <w:p w14:paraId="33D0A2FD" w14:textId="77777777" w:rsidR="004F48B3" w:rsidRPr="00AD45B4" w:rsidRDefault="00071D1C" w:rsidP="006C507C">
      <w:pPr>
        <w:ind w:firstLine="720"/>
        <w:jc w:val="both"/>
        <w:rPr>
          <w:rFonts w:ascii="GHEA Grapalat" w:hAnsi="GHEA Grapalat"/>
          <w:sz w:val="20"/>
          <w:szCs w:val="20"/>
          <w:lang w:val="hy-AM" w:eastAsia="ru-RU"/>
        </w:rPr>
      </w:pPr>
      <w:r w:rsidRPr="00AD45B4">
        <w:rPr>
          <w:rFonts w:ascii="GHEA Grapalat" w:hAnsi="GHEA Grapalat"/>
          <w:sz w:val="20"/>
          <w:szCs w:val="20"/>
          <w:lang w:val="hy-AM" w:eastAsia="ru-RU"/>
        </w:rPr>
        <w:t xml:space="preserve">8.11 </w:t>
      </w:r>
      <w:r w:rsidRPr="00AD45B4">
        <w:rPr>
          <w:rFonts w:ascii="GHEA Grapalat" w:hAnsi="GHEA Grapalat"/>
          <w:sz w:val="20"/>
          <w:szCs w:val="20"/>
          <w:lang w:val="hy-AM" w:eastAsia="ru-RU"/>
        </w:rPr>
        <w:softHyphen/>
      </w:r>
      <w:r w:rsidR="00617A6E" w:rsidRPr="00AD45B4">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w:t>
      </w:r>
      <w:r w:rsidRPr="00AD45B4">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сайта www.procurement.am с указанием даты. Продавец расторгает договор в одностороннем порядке в день, следующий за днем, когда публикация </w:t>
      </w:r>
      <w:r w:rsidR="00323B33" w:rsidRPr="00AD45B4">
        <w:rPr>
          <w:rFonts w:ascii="GHEA Grapalat" w:hAnsi="GHEA Grapalat"/>
          <w:sz w:val="20"/>
          <w:szCs w:val="20"/>
          <w:lang w:val="hy-AM" w:eastAsia="ru-RU"/>
        </w:rPr>
        <w:t xml:space="preserve">уведомления </w:t>
      </w:r>
      <w:r w:rsidR="00617A6E" w:rsidRPr="00AD45B4">
        <w:rPr>
          <w:rFonts w:ascii="GHEA Grapalat" w:hAnsi="GHEA Grapalat"/>
          <w:sz w:val="20"/>
          <w:szCs w:val="20"/>
          <w:lang w:val="hy-AM" w:eastAsia="ru-RU"/>
        </w:rPr>
        <w:t xml:space="preserve">, указанного в настоящем пункте, считается надлежащим образом уведомленной. </w:t>
      </w:r>
      <w:bookmarkStart w:id="9" w:name="_Hlk23253914"/>
      <w:r w:rsidR="00323B33" w:rsidRPr="00AD45B4">
        <w:rPr>
          <w:rFonts w:ascii="GHEA Grapalat" w:hAnsi="GHEA Grapalat"/>
          <w:sz w:val="20"/>
          <w:szCs w:val="20"/>
          <w:lang w:val="hy-AM" w:eastAsia="ru-RU"/>
        </w:rPr>
        <w:t>в день публикации уведомления в информационном бюллетене Покупатель также отправляет его на электронную почту Продавца.</w:t>
      </w:r>
      <w:bookmarkEnd w:id="9"/>
      <w:r w:rsidRPr="00AD45B4">
        <w:rPr>
          <w:rFonts w:ascii="GHEA Grapalat" w:hAnsi="GHEA Grapalat"/>
          <w:sz w:val="20"/>
          <w:szCs w:val="20"/>
          <w:lang w:val="hy-AM" w:eastAsia="ru-RU"/>
        </w:rPr>
        <w:t xml:space="preserve">   </w:t>
      </w:r>
    </w:p>
    <w:p w14:paraId="66099BCD" w14:textId="77777777" w:rsidR="00071D1C" w:rsidRPr="00AD45B4" w:rsidRDefault="00071D1C" w:rsidP="006C507C">
      <w:pPr>
        <w:ind w:firstLine="720"/>
        <w:jc w:val="both"/>
        <w:rPr>
          <w:rFonts w:ascii="GHEA Grapalat" w:hAnsi="GHEA Grapalat"/>
          <w:sz w:val="20"/>
          <w:szCs w:val="20"/>
          <w:lang w:val="hy-AM" w:eastAsia="ru-RU"/>
        </w:rPr>
      </w:pPr>
      <w:r w:rsidRPr="00AD45B4">
        <w:rPr>
          <w:rFonts w:ascii="GHEA Grapalat" w:hAnsi="GHEA Grapalat"/>
          <w:sz w:val="20"/>
          <w:szCs w:val="20"/>
          <w:lang w:val="hy-AM" w:eastAsia="ru-RU"/>
        </w:rPr>
        <w:lastRenderedPageBreak/>
        <w:t xml:space="preserve">8.12 </w:t>
      </w:r>
      <w:r w:rsidRPr="00AD45B4">
        <w:rPr>
          <w:rFonts w:ascii="GHEA Grapalat" w:hAnsi="GHEA Grapalat"/>
          <w:sz w:val="20"/>
          <w:szCs w:val="20"/>
          <w:lang w:val="hy-AM" w:eastAsia="ru-RU"/>
        </w:rPr>
        <w:tab/>
        <w:t>Споры, возникающие в связи с договором, решаются путем переговоров. В случае недостижения соглашения споры разрешаются в судебном порядке.</w:t>
      </w:r>
    </w:p>
    <w:p w14:paraId="19AAE3C9" w14:textId="77777777" w:rsidR="00071D1C" w:rsidRPr="00AD45B4" w:rsidRDefault="00071D1C" w:rsidP="006C507C">
      <w:pPr>
        <w:ind w:firstLine="720"/>
        <w:jc w:val="both"/>
        <w:rPr>
          <w:rFonts w:ascii="GHEA Grapalat" w:hAnsi="GHEA Grapalat"/>
          <w:sz w:val="20"/>
          <w:szCs w:val="20"/>
          <w:lang w:val="hy-AM" w:eastAsia="ru-RU"/>
        </w:rPr>
      </w:pPr>
      <w:r w:rsidRPr="00AD45B4">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4BF16777" w14:textId="77777777" w:rsidR="00071D1C" w:rsidRPr="00AD45B4" w:rsidRDefault="00071D1C" w:rsidP="006C507C">
      <w:pPr>
        <w:ind w:firstLine="720"/>
        <w:jc w:val="both"/>
        <w:rPr>
          <w:rFonts w:ascii="GHEA Grapalat" w:hAnsi="GHEA Grapalat"/>
          <w:sz w:val="20"/>
          <w:szCs w:val="20"/>
          <w:lang w:val="hy-AM" w:eastAsia="ru-RU"/>
        </w:rPr>
      </w:pPr>
      <w:r w:rsidRPr="00AD45B4">
        <w:rPr>
          <w:rFonts w:ascii="GHEA Grapalat" w:hAnsi="GHEA Grapalat"/>
          <w:sz w:val="20"/>
          <w:szCs w:val="20"/>
          <w:lang w:val="hy-AM" w:eastAsia="ru-RU"/>
        </w:rPr>
        <w:t>8.14. К отношениям, связанным с договором, применяется право Республики Армения.</w:t>
      </w:r>
    </w:p>
    <w:p w14:paraId="385078DB" w14:textId="77777777" w:rsidR="00071D1C" w:rsidRPr="00AD45B4" w:rsidRDefault="003E63F7" w:rsidP="00EF3662">
      <w:pPr>
        <w:ind w:firstLine="709"/>
        <w:jc w:val="both"/>
        <w:rPr>
          <w:rFonts w:ascii="GHEA Grapalat" w:hAnsi="GHEA Grapalat"/>
          <w:b/>
          <w:sz w:val="20"/>
          <w:szCs w:val="20"/>
          <w:lang w:val="hy-AM"/>
        </w:rPr>
      </w:pPr>
      <w:r w:rsidRPr="00AD45B4">
        <w:rPr>
          <w:rFonts w:ascii="GHEA Grapalat" w:hAnsi="GHEA Grapalat"/>
          <w:b/>
          <w:sz w:val="20"/>
          <w:szCs w:val="20"/>
          <w:lang w:val="hy-AM"/>
        </w:rPr>
        <w:t>9. Адреса, банковские выписки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071D1C" w:rsidRPr="00AD45B4" w14:paraId="7663DEC2" w14:textId="77777777" w:rsidTr="0016519F">
        <w:tc>
          <w:tcPr>
            <w:tcW w:w="4536" w:type="dxa"/>
          </w:tcPr>
          <w:p w14:paraId="30D0CE29" w14:textId="76ADF7AB" w:rsidR="00071D1C" w:rsidRPr="00AD45B4" w:rsidRDefault="00071D1C" w:rsidP="00EF3662">
            <w:pPr>
              <w:jc w:val="center"/>
              <w:rPr>
                <w:rFonts w:ascii="GHEA Grapalat" w:hAnsi="GHEA Grapalat" w:cs="Sylfaen"/>
                <w:b/>
                <w:bCs/>
                <w:sz w:val="20"/>
                <w:szCs w:val="20"/>
                <w:lang w:val="hy-AM"/>
              </w:rPr>
            </w:pPr>
            <w:r w:rsidRPr="00AD45B4">
              <w:rPr>
                <w:rFonts w:ascii="GHEA Grapalat" w:hAnsi="GHEA Grapalat"/>
                <w:sz w:val="20"/>
                <w:szCs w:val="20"/>
                <w:lang w:val="hy-AM"/>
              </w:rPr>
              <w:t xml:space="preserve"> </w:t>
            </w:r>
            <w:r w:rsidRPr="00AD45B4">
              <w:rPr>
                <w:rFonts w:ascii="GHEA Grapalat" w:hAnsi="GHEA Grapalat" w:cs="Sylfaen"/>
                <w:b/>
                <w:bCs/>
                <w:sz w:val="20"/>
                <w:szCs w:val="20"/>
                <w:lang w:val="hy-AM"/>
              </w:rPr>
              <w:t>ПОКУПАТЕЛЬ:</w:t>
            </w:r>
          </w:p>
          <w:p w14:paraId="5581BA6F" w14:textId="77777777" w:rsidR="00071D1C" w:rsidRPr="00AD45B4" w:rsidRDefault="006C507C" w:rsidP="009553D1">
            <w:pPr>
              <w:jc w:val="center"/>
              <w:rPr>
                <w:rFonts w:ascii="GHEA Grapalat" w:hAnsi="GHEA Grapalat"/>
                <w:sz w:val="20"/>
                <w:szCs w:val="20"/>
                <w:lang w:val="hy-AM"/>
              </w:rPr>
            </w:pPr>
            <w:r w:rsidRPr="00AD45B4">
              <w:rPr>
                <w:rFonts w:ascii="GHEA Grapalat" w:hAnsi="GHEA Grapalat"/>
                <w:sz w:val="20"/>
                <w:szCs w:val="20"/>
                <w:lang w:val="hy-AM"/>
              </w:rPr>
              <w:t>НОК «Экспертный центр Республики Армения»</w:t>
            </w:r>
          </w:p>
          <w:p w14:paraId="6CDA0F5C" w14:textId="77777777" w:rsidR="00071D1C" w:rsidRPr="00AD45B4" w:rsidRDefault="00071D1C" w:rsidP="00EF3662">
            <w:pPr>
              <w:rPr>
                <w:rFonts w:ascii="GHEA Grapalat" w:hAnsi="GHEA Grapalat"/>
                <w:sz w:val="20"/>
                <w:szCs w:val="20"/>
                <w:lang w:val="hy-AM"/>
              </w:rPr>
            </w:pPr>
          </w:p>
          <w:p w14:paraId="113B4C41" w14:textId="77777777" w:rsidR="00071D1C" w:rsidRPr="00AD45B4" w:rsidRDefault="00071D1C" w:rsidP="00EF3662">
            <w:pPr>
              <w:jc w:val="center"/>
              <w:rPr>
                <w:rFonts w:ascii="GHEA Grapalat" w:hAnsi="GHEA Grapalat"/>
                <w:sz w:val="20"/>
                <w:szCs w:val="20"/>
                <w:lang w:val="hy-AM"/>
              </w:rPr>
            </w:pPr>
            <w:r w:rsidRPr="00AD45B4">
              <w:rPr>
                <w:rFonts w:ascii="GHEA Grapalat" w:hAnsi="GHEA Grapalat"/>
                <w:sz w:val="20"/>
                <w:szCs w:val="20"/>
                <w:lang w:val="hy-AM"/>
              </w:rPr>
              <w:t>-------------------------------------</w:t>
            </w:r>
          </w:p>
          <w:p w14:paraId="2AE91568" w14:textId="77777777" w:rsidR="00071D1C" w:rsidRPr="00AD45B4" w:rsidRDefault="00071D1C" w:rsidP="00EF3662">
            <w:pPr>
              <w:jc w:val="center"/>
              <w:rPr>
                <w:rFonts w:ascii="GHEA Grapalat" w:hAnsi="GHEA Grapalat"/>
                <w:sz w:val="20"/>
                <w:szCs w:val="20"/>
                <w:lang w:val="hy-AM"/>
              </w:rPr>
            </w:pPr>
            <w:r w:rsidRPr="00AD45B4">
              <w:rPr>
                <w:rFonts w:ascii="GHEA Grapalat" w:hAnsi="GHEA Grapalat"/>
                <w:sz w:val="20"/>
                <w:szCs w:val="20"/>
                <w:lang w:val="hy-AM"/>
              </w:rPr>
              <w:t xml:space="preserve">/ </w:t>
            </w:r>
            <w:r w:rsidRPr="00AD45B4">
              <w:rPr>
                <w:rFonts w:ascii="GHEA Grapalat" w:hAnsi="GHEA Grapalat" w:cs="Sylfaen"/>
                <w:sz w:val="20"/>
                <w:szCs w:val="20"/>
                <w:lang w:val="hy-AM"/>
              </w:rPr>
              <w:t xml:space="preserve">подпись </w:t>
            </w:r>
            <w:r w:rsidRPr="00AD45B4">
              <w:rPr>
                <w:rFonts w:ascii="GHEA Grapalat" w:hAnsi="GHEA Grapalat"/>
                <w:sz w:val="20"/>
                <w:szCs w:val="20"/>
                <w:lang w:val="hy-AM"/>
              </w:rPr>
              <w:t>/</w:t>
            </w:r>
          </w:p>
          <w:p w14:paraId="4AE70EAC" w14:textId="77777777" w:rsidR="00071D1C" w:rsidRPr="00AD45B4" w:rsidRDefault="00071D1C" w:rsidP="00EF3662">
            <w:pPr>
              <w:jc w:val="center"/>
              <w:rPr>
                <w:rFonts w:ascii="GHEA Grapalat" w:hAnsi="GHEA Grapalat"/>
                <w:sz w:val="20"/>
                <w:szCs w:val="20"/>
                <w:lang w:val="hy-AM"/>
              </w:rPr>
            </w:pPr>
            <w:r w:rsidRPr="00AD45B4">
              <w:rPr>
                <w:rFonts w:ascii="GHEA Grapalat" w:hAnsi="GHEA Grapalat" w:cs="Sylfaen"/>
                <w:sz w:val="20"/>
                <w:szCs w:val="20"/>
                <w:lang w:val="hy-AM"/>
              </w:rPr>
              <w:t>К. Т:</w:t>
            </w:r>
          </w:p>
        </w:tc>
        <w:tc>
          <w:tcPr>
            <w:tcW w:w="760" w:type="dxa"/>
          </w:tcPr>
          <w:p w14:paraId="1D2AB8CC" w14:textId="77777777" w:rsidR="00071D1C" w:rsidRPr="00AD45B4" w:rsidRDefault="00071D1C" w:rsidP="00EF3662">
            <w:pPr>
              <w:jc w:val="center"/>
              <w:rPr>
                <w:rFonts w:ascii="GHEA Grapalat" w:hAnsi="GHEA Grapalat"/>
                <w:sz w:val="20"/>
                <w:szCs w:val="20"/>
                <w:lang w:val="hy-AM"/>
              </w:rPr>
            </w:pPr>
          </w:p>
        </w:tc>
        <w:tc>
          <w:tcPr>
            <w:tcW w:w="4343" w:type="dxa"/>
          </w:tcPr>
          <w:p w14:paraId="0B003B8F" w14:textId="77777777" w:rsidR="00071D1C" w:rsidRPr="00AD45B4" w:rsidRDefault="00071D1C" w:rsidP="00EF3662">
            <w:pPr>
              <w:jc w:val="center"/>
              <w:rPr>
                <w:rFonts w:ascii="GHEA Grapalat" w:hAnsi="GHEA Grapalat" w:cs="Sylfaen"/>
                <w:b/>
                <w:bCs/>
                <w:sz w:val="20"/>
                <w:szCs w:val="20"/>
                <w:lang w:val="hy-AM"/>
              </w:rPr>
            </w:pPr>
            <w:r w:rsidRPr="00AD45B4">
              <w:rPr>
                <w:rFonts w:ascii="GHEA Grapalat" w:hAnsi="GHEA Grapalat" w:cs="Sylfaen"/>
                <w:b/>
                <w:bCs/>
                <w:sz w:val="20"/>
                <w:szCs w:val="20"/>
                <w:lang w:val="hy-AM"/>
              </w:rPr>
              <w:t>ПРОДАВЕЦ</w:t>
            </w:r>
          </w:p>
          <w:p w14:paraId="22F9A170" w14:textId="77777777" w:rsidR="00071D1C" w:rsidRPr="00AD45B4" w:rsidRDefault="00071D1C" w:rsidP="00EF3662">
            <w:pPr>
              <w:jc w:val="center"/>
              <w:rPr>
                <w:rFonts w:ascii="GHEA Grapalat" w:hAnsi="GHEA Grapalat"/>
                <w:sz w:val="20"/>
                <w:szCs w:val="20"/>
                <w:lang w:val="hy-AM"/>
              </w:rPr>
            </w:pPr>
          </w:p>
          <w:p w14:paraId="5DB2F9E9" w14:textId="77777777" w:rsidR="00071D1C" w:rsidRPr="00AD45B4" w:rsidRDefault="00071D1C" w:rsidP="00EF3662">
            <w:pPr>
              <w:jc w:val="center"/>
              <w:rPr>
                <w:rFonts w:ascii="GHEA Grapalat" w:hAnsi="GHEA Grapalat"/>
                <w:sz w:val="20"/>
                <w:szCs w:val="20"/>
                <w:lang w:val="hy-AM"/>
              </w:rPr>
            </w:pPr>
          </w:p>
          <w:p w14:paraId="106453C3" w14:textId="77777777" w:rsidR="001A2BFE" w:rsidRPr="00AD45B4" w:rsidRDefault="001A2BFE" w:rsidP="00EF3662">
            <w:pPr>
              <w:jc w:val="center"/>
              <w:rPr>
                <w:rFonts w:ascii="GHEA Grapalat" w:hAnsi="GHEA Grapalat"/>
                <w:sz w:val="20"/>
                <w:szCs w:val="20"/>
                <w:lang w:val="hy-AM"/>
              </w:rPr>
            </w:pPr>
          </w:p>
          <w:p w14:paraId="73EE0B72" w14:textId="77777777" w:rsidR="00071D1C" w:rsidRPr="00AD45B4" w:rsidRDefault="00071D1C" w:rsidP="00EF3662">
            <w:pPr>
              <w:jc w:val="center"/>
              <w:rPr>
                <w:rFonts w:ascii="GHEA Grapalat" w:hAnsi="GHEA Grapalat"/>
                <w:sz w:val="20"/>
                <w:szCs w:val="20"/>
                <w:lang w:val="hy-AM"/>
              </w:rPr>
            </w:pPr>
            <w:r w:rsidRPr="00AD45B4">
              <w:rPr>
                <w:rFonts w:ascii="GHEA Grapalat" w:hAnsi="GHEA Grapalat"/>
                <w:sz w:val="20"/>
                <w:szCs w:val="20"/>
                <w:lang w:val="hy-AM"/>
              </w:rPr>
              <w:t>-------------------------------------</w:t>
            </w:r>
          </w:p>
          <w:p w14:paraId="0E3A09AE" w14:textId="77777777" w:rsidR="00071D1C" w:rsidRPr="00AD45B4" w:rsidRDefault="00071D1C" w:rsidP="00EF3662">
            <w:pPr>
              <w:jc w:val="center"/>
              <w:rPr>
                <w:rFonts w:ascii="GHEA Grapalat" w:hAnsi="GHEA Grapalat"/>
                <w:sz w:val="20"/>
                <w:szCs w:val="20"/>
              </w:rPr>
            </w:pPr>
            <w:r w:rsidRPr="00AD45B4">
              <w:rPr>
                <w:rFonts w:ascii="GHEA Grapalat" w:hAnsi="GHEA Grapalat"/>
                <w:sz w:val="20"/>
                <w:szCs w:val="20"/>
              </w:rPr>
              <w:t xml:space="preserve">/ </w:t>
            </w:r>
            <w:r w:rsidRPr="00AD45B4">
              <w:rPr>
                <w:rFonts w:ascii="GHEA Grapalat" w:hAnsi="GHEA Grapalat" w:cs="Sylfaen"/>
                <w:sz w:val="20"/>
                <w:szCs w:val="20"/>
                <w:lang w:val="hy-AM"/>
              </w:rPr>
              <w:t xml:space="preserve">подпись </w:t>
            </w:r>
            <w:r w:rsidRPr="00AD45B4">
              <w:rPr>
                <w:rFonts w:ascii="GHEA Grapalat" w:hAnsi="GHEA Grapalat"/>
                <w:sz w:val="20"/>
                <w:szCs w:val="20"/>
              </w:rPr>
              <w:t>/</w:t>
            </w:r>
          </w:p>
          <w:p w14:paraId="63921606" w14:textId="77777777" w:rsidR="00071D1C" w:rsidRPr="00AD45B4" w:rsidRDefault="00071D1C" w:rsidP="00EF3662">
            <w:pPr>
              <w:jc w:val="center"/>
              <w:rPr>
                <w:rFonts w:ascii="GHEA Grapalat" w:hAnsi="GHEA Grapalat"/>
                <w:sz w:val="20"/>
                <w:szCs w:val="20"/>
                <w:lang w:val="hy-AM"/>
              </w:rPr>
            </w:pPr>
            <w:r w:rsidRPr="00AD45B4">
              <w:rPr>
                <w:rFonts w:ascii="GHEA Grapalat" w:hAnsi="GHEA Grapalat" w:cs="Sylfaen"/>
                <w:sz w:val="20"/>
                <w:szCs w:val="20"/>
                <w:lang w:val="hy-AM"/>
              </w:rPr>
              <w:t>К. Т:</w:t>
            </w:r>
          </w:p>
        </w:tc>
      </w:tr>
    </w:tbl>
    <w:p w14:paraId="7065BEF8" w14:textId="77777777" w:rsidR="00071D1C" w:rsidRPr="00AD45B4" w:rsidRDefault="00071D1C" w:rsidP="00EF3662">
      <w:pPr>
        <w:rPr>
          <w:rFonts w:ascii="GHEA Grapalat" w:hAnsi="GHEA Grapalat"/>
          <w:sz w:val="20"/>
          <w:szCs w:val="20"/>
          <w:lang w:val="hy-AM"/>
        </w:rPr>
      </w:pPr>
    </w:p>
    <w:p w14:paraId="0DFAA241" w14:textId="77777777" w:rsidR="00071D1C" w:rsidRPr="00AD45B4" w:rsidRDefault="00071D1C" w:rsidP="00EF3662">
      <w:pPr>
        <w:ind w:firstLine="720"/>
        <w:jc w:val="both"/>
        <w:rPr>
          <w:rFonts w:ascii="GHEA Grapalat" w:hAnsi="GHEA Grapalat"/>
          <w:sz w:val="20"/>
          <w:szCs w:val="20"/>
          <w:lang w:val="hy-AM"/>
        </w:rPr>
      </w:pPr>
      <w:r w:rsidRPr="00AD45B4">
        <w:rPr>
          <w:rFonts w:ascii="GHEA Grapalat" w:hAnsi="GHEA Grapalat" w:cs="Sylfaen"/>
          <w:i/>
          <w:sz w:val="20"/>
          <w:szCs w:val="20"/>
          <w:lang w:val="hy-AM"/>
        </w:rPr>
        <w:t>При необходимости в договор могут быть включены положения, не противоречащие законодательству РА.</w:t>
      </w:r>
    </w:p>
    <w:p w14:paraId="632F61CA" w14:textId="77777777" w:rsidR="00071D1C" w:rsidRPr="00AD45B4" w:rsidRDefault="00071D1C" w:rsidP="00EF3662">
      <w:pPr>
        <w:jc w:val="right"/>
        <w:rPr>
          <w:rFonts w:ascii="GHEA Grapalat" w:hAnsi="GHEA Grapalat"/>
          <w:sz w:val="20"/>
          <w:szCs w:val="20"/>
          <w:lang w:val="hy-AM"/>
        </w:rPr>
        <w:sectPr w:rsidR="00071D1C" w:rsidRPr="00AD45B4" w:rsidSect="00515A5E">
          <w:pgSz w:w="11906" w:h="16838" w:code="9"/>
          <w:pgMar w:top="720" w:right="662" w:bottom="426" w:left="1138" w:header="562" w:footer="562" w:gutter="0"/>
          <w:cols w:space="720"/>
        </w:sectPr>
      </w:pPr>
    </w:p>
    <w:p w14:paraId="2BC77BD8" w14:textId="77777777" w:rsidR="00142B97" w:rsidRPr="00AD45B4" w:rsidRDefault="00142B97" w:rsidP="00142B97">
      <w:pPr>
        <w:jc w:val="right"/>
        <w:rPr>
          <w:rFonts w:ascii="GHEA Grapalat" w:hAnsi="GHEA Grapalat"/>
          <w:i/>
          <w:sz w:val="20"/>
          <w:szCs w:val="20"/>
          <w:lang w:val="hy-AM"/>
        </w:rPr>
      </w:pPr>
      <w:r w:rsidRPr="00AD45B4">
        <w:rPr>
          <w:rFonts w:ascii="GHEA Grapalat" w:hAnsi="GHEA Grapalat"/>
          <w:i/>
          <w:sz w:val="20"/>
          <w:szCs w:val="20"/>
          <w:lang w:val="hy-AM"/>
        </w:rPr>
        <w:lastRenderedPageBreak/>
        <w:t>Приложение № 1</w:t>
      </w:r>
    </w:p>
    <w:p w14:paraId="180B987E" w14:textId="2AF67192" w:rsidR="00142B97" w:rsidRPr="00AD45B4" w:rsidRDefault="00142B97" w:rsidP="00142B97">
      <w:pPr>
        <w:jc w:val="right"/>
        <w:rPr>
          <w:rFonts w:ascii="GHEA Grapalat" w:hAnsi="GHEA Grapalat"/>
          <w:i/>
          <w:sz w:val="20"/>
          <w:szCs w:val="20"/>
          <w:lang w:val="hy-AM"/>
        </w:rPr>
      </w:pPr>
      <w:r w:rsidRPr="00AD45B4">
        <w:rPr>
          <w:rFonts w:ascii="GHEA Grapalat" w:hAnsi="GHEA Grapalat"/>
          <w:b/>
          <w:i/>
          <w:sz w:val="20"/>
          <w:szCs w:val="20"/>
          <w:lang w:val="hy-AM"/>
        </w:rPr>
        <w:t xml:space="preserve">                     договора с кодом </w:t>
      </w:r>
      <w:r w:rsidR="001A2BFE" w:rsidRPr="00AD45B4">
        <w:rPr>
          <w:rFonts w:ascii="GHEA Grapalat" w:hAnsi="GHEA Grapalat"/>
          <w:i/>
          <w:sz w:val="20"/>
          <w:szCs w:val="20"/>
          <w:lang w:val="hy-AM"/>
        </w:rPr>
        <w:t xml:space="preserve">« </w:t>
      </w:r>
      <w:r w:rsidR="00722003" w:rsidRPr="00AD45B4">
        <w:rPr>
          <w:rFonts w:ascii="GHEA Grapalat" w:hAnsi="GHEA Grapalat"/>
          <w:b/>
          <w:bCs/>
          <w:i/>
          <w:sz w:val="20"/>
          <w:szCs w:val="20"/>
          <w:lang w:val="hy-AM"/>
        </w:rPr>
        <w:t xml:space="preserve">РАМПК-ГАЦПЗБ-29/24 </w:t>
      </w:r>
      <w:r w:rsidR="00590354" w:rsidRPr="00AD45B4">
        <w:rPr>
          <w:rFonts w:ascii="GHEA Grapalat" w:hAnsi="GHEA Grapalat"/>
          <w:i/>
          <w:sz w:val="20"/>
          <w:szCs w:val="20"/>
          <w:lang w:val="hy-AM"/>
        </w:rPr>
        <w:t>».</w:t>
      </w:r>
    </w:p>
    <w:p w14:paraId="0FE5C649" w14:textId="77777777" w:rsidR="00142B97" w:rsidRPr="00AD45B4" w:rsidRDefault="00142B97" w:rsidP="00142B97">
      <w:pPr>
        <w:jc w:val="center"/>
        <w:rPr>
          <w:rFonts w:ascii="GHEA Grapalat" w:hAnsi="GHEA Grapalat"/>
          <w:sz w:val="20"/>
          <w:szCs w:val="20"/>
          <w:lang w:val="hy-AM"/>
        </w:rPr>
      </w:pPr>
    </w:p>
    <w:p w14:paraId="7CF48DF2" w14:textId="77777777" w:rsidR="00142B97" w:rsidRPr="00AD45B4" w:rsidRDefault="00142B97" w:rsidP="00142B97">
      <w:pPr>
        <w:jc w:val="center"/>
        <w:rPr>
          <w:rFonts w:ascii="GHEA Grapalat" w:hAnsi="GHEA Grapalat"/>
          <w:sz w:val="20"/>
          <w:szCs w:val="20"/>
          <w:lang w:val="hy-AM"/>
        </w:rPr>
      </w:pPr>
    </w:p>
    <w:p w14:paraId="4CF67C4B" w14:textId="77777777" w:rsidR="00142B97" w:rsidRPr="00AD45B4" w:rsidRDefault="00142B97" w:rsidP="00142B97">
      <w:pPr>
        <w:jc w:val="center"/>
        <w:rPr>
          <w:rFonts w:ascii="GHEA Grapalat" w:hAnsi="GHEA Grapalat"/>
          <w:sz w:val="20"/>
          <w:szCs w:val="20"/>
          <w:lang w:val="hy-AM"/>
        </w:rPr>
      </w:pPr>
      <w:r w:rsidRPr="00AD45B4">
        <w:rPr>
          <w:rFonts w:ascii="GHEA Grapalat" w:hAnsi="GHEA Grapalat"/>
          <w:sz w:val="20"/>
          <w:szCs w:val="20"/>
          <w:lang w:val="hy-AM"/>
        </w:rPr>
        <w:t>ТЕХНИЧЕСКАЯ СПЕЦИФИКАЦИЯ - ГРАФИК ЗАКУПОК</w:t>
      </w:r>
    </w:p>
    <w:p w14:paraId="270B1AFF" w14:textId="77777777" w:rsidR="00142B97" w:rsidRPr="00AD45B4" w:rsidRDefault="00142B97" w:rsidP="00142B97">
      <w:pPr>
        <w:jc w:val="center"/>
        <w:rPr>
          <w:rFonts w:ascii="GHEA Grapalat" w:hAnsi="GHEA Grapalat"/>
          <w:sz w:val="20"/>
          <w:szCs w:val="20"/>
          <w:lang w:val="hy-AM"/>
        </w:rPr>
      </w:pP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r>
      <w:r w:rsidRPr="00AD45B4">
        <w:rPr>
          <w:rFonts w:ascii="GHEA Grapalat" w:hAnsi="GHEA Grapalat"/>
          <w:sz w:val="20"/>
          <w:szCs w:val="20"/>
          <w:lang w:val="hy-AM"/>
        </w:rPr>
        <w:tab/>
        <w:t>АМД: АМД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362"/>
        <w:gridCol w:w="4038"/>
        <w:gridCol w:w="810"/>
        <w:gridCol w:w="810"/>
        <w:gridCol w:w="900"/>
        <w:gridCol w:w="900"/>
        <w:gridCol w:w="1080"/>
        <w:gridCol w:w="737"/>
        <w:gridCol w:w="1513"/>
      </w:tblGrid>
      <w:tr w:rsidR="00142B97" w:rsidRPr="00AD45B4" w14:paraId="4C2FAAF5" w14:textId="77777777" w:rsidTr="00645E24">
        <w:tc>
          <w:tcPr>
            <w:tcW w:w="16200" w:type="dxa"/>
            <w:gridSpan w:val="12"/>
            <w:vAlign w:val="center"/>
          </w:tcPr>
          <w:p w14:paraId="701762A1"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Продукт:</w:t>
            </w:r>
          </w:p>
        </w:tc>
      </w:tr>
      <w:tr w:rsidR="00142B97" w:rsidRPr="00AD45B4" w14:paraId="20FDB7F2" w14:textId="77777777" w:rsidTr="00E331E3">
        <w:trPr>
          <w:trHeight w:val="219"/>
        </w:trPr>
        <w:tc>
          <w:tcPr>
            <w:tcW w:w="990" w:type="dxa"/>
            <w:vMerge w:val="restart"/>
            <w:vAlign w:val="center"/>
          </w:tcPr>
          <w:p w14:paraId="5BBE4534"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по приглашению запланировано доза число</w:t>
            </w:r>
          </w:p>
        </w:tc>
        <w:tc>
          <w:tcPr>
            <w:tcW w:w="1260" w:type="dxa"/>
            <w:vMerge w:val="restart"/>
            <w:vAlign w:val="center"/>
          </w:tcPr>
          <w:p w14:paraId="2D71D1AE"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шоппинг с планом запланировано через код по классификации GMA (</w:t>
            </w:r>
            <w:proofErr w:type="gramStart"/>
            <w:r w:rsidRPr="00AD45B4">
              <w:rPr>
                <w:rFonts w:ascii="GHEA Grapalat" w:hAnsi="GHEA Grapalat"/>
                <w:sz w:val="20"/>
                <w:szCs w:val="20"/>
              </w:rPr>
              <w:t>CPV )</w:t>
            </w:r>
            <w:proofErr w:type="gramEnd"/>
          </w:p>
        </w:tc>
        <w:tc>
          <w:tcPr>
            <w:tcW w:w="1800" w:type="dxa"/>
            <w:vMerge w:val="restart"/>
            <w:vAlign w:val="center"/>
          </w:tcPr>
          <w:p w14:paraId="0285C85F"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имя:</w:t>
            </w:r>
          </w:p>
        </w:tc>
        <w:tc>
          <w:tcPr>
            <w:tcW w:w="1362" w:type="dxa"/>
            <w:vMerge w:val="restart"/>
            <w:vAlign w:val="center"/>
          </w:tcPr>
          <w:p w14:paraId="616494EA"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 xml:space="preserve">товар </w:t>
            </w:r>
            <w:proofErr w:type="gramStart"/>
            <w:r w:rsidRPr="00AD45B4">
              <w:rPr>
                <w:rFonts w:ascii="GHEA Grapalat" w:hAnsi="GHEA Grapalat"/>
                <w:sz w:val="20"/>
                <w:szCs w:val="20"/>
              </w:rPr>
              <w:t>Марка ,</w:t>
            </w:r>
            <w:proofErr w:type="gramEnd"/>
            <w:r w:rsidRPr="00AD45B4">
              <w:rPr>
                <w:rFonts w:ascii="GHEA Grapalat" w:hAnsi="GHEA Grapalat"/>
                <w:sz w:val="20"/>
                <w:szCs w:val="20"/>
              </w:rPr>
              <w:t xml:space="preserve"> </w:t>
            </w:r>
            <w:r w:rsidRPr="00AD45B4">
              <w:rPr>
                <w:rFonts w:ascii="GHEA Grapalat" w:hAnsi="GHEA Grapalat"/>
                <w:sz w:val="20"/>
                <w:szCs w:val="20"/>
                <w:lang w:val="hy-AM"/>
              </w:rPr>
              <w:t xml:space="preserve">торговая марка, модель </w:t>
            </w:r>
            <w:r w:rsidRPr="00AD45B4">
              <w:rPr>
                <w:rFonts w:ascii="GHEA Grapalat" w:hAnsi="GHEA Grapalat"/>
                <w:sz w:val="20"/>
                <w:szCs w:val="20"/>
              </w:rPr>
              <w:t>и производитель имя:</w:t>
            </w:r>
          </w:p>
        </w:tc>
        <w:tc>
          <w:tcPr>
            <w:tcW w:w="4038" w:type="dxa"/>
            <w:vMerge w:val="restart"/>
            <w:vAlign w:val="center"/>
          </w:tcPr>
          <w:p w14:paraId="6AB1BBE2"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технический характеристика</w:t>
            </w:r>
          </w:p>
        </w:tc>
        <w:tc>
          <w:tcPr>
            <w:tcW w:w="810" w:type="dxa"/>
            <w:vMerge w:val="restart"/>
            <w:vAlign w:val="center"/>
          </w:tcPr>
          <w:p w14:paraId="3F81CD01"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измерение единица</w:t>
            </w:r>
          </w:p>
        </w:tc>
        <w:tc>
          <w:tcPr>
            <w:tcW w:w="810" w:type="dxa"/>
            <w:vMerge w:val="restart"/>
            <w:vAlign w:val="center"/>
          </w:tcPr>
          <w:p w14:paraId="71A27B86"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единица цена / Армянский драм</w:t>
            </w:r>
          </w:p>
        </w:tc>
        <w:tc>
          <w:tcPr>
            <w:tcW w:w="900" w:type="dxa"/>
            <w:vMerge w:val="restart"/>
            <w:vAlign w:val="center"/>
          </w:tcPr>
          <w:p w14:paraId="0169AD8F"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общий цена / Армянский драм</w:t>
            </w:r>
          </w:p>
        </w:tc>
        <w:tc>
          <w:tcPr>
            <w:tcW w:w="900" w:type="dxa"/>
            <w:vMerge w:val="restart"/>
            <w:vAlign w:val="center"/>
          </w:tcPr>
          <w:p w14:paraId="4E33ED63"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общий количество</w:t>
            </w:r>
          </w:p>
        </w:tc>
        <w:tc>
          <w:tcPr>
            <w:tcW w:w="3330" w:type="dxa"/>
            <w:gridSpan w:val="3"/>
            <w:vAlign w:val="center"/>
          </w:tcPr>
          <w:p w14:paraId="3926CFC6"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предложения</w:t>
            </w:r>
          </w:p>
        </w:tc>
      </w:tr>
      <w:tr w:rsidR="00142B97" w:rsidRPr="00AD45B4" w14:paraId="03C4E9FE" w14:textId="77777777" w:rsidTr="00E331E3">
        <w:trPr>
          <w:trHeight w:val="2001"/>
        </w:trPr>
        <w:tc>
          <w:tcPr>
            <w:tcW w:w="990" w:type="dxa"/>
            <w:vMerge/>
            <w:vAlign w:val="center"/>
          </w:tcPr>
          <w:p w14:paraId="408690A9" w14:textId="77777777" w:rsidR="00142B97" w:rsidRPr="00AD45B4"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AD45B4"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AD45B4" w:rsidRDefault="00142B97" w:rsidP="002546F7">
            <w:pPr>
              <w:jc w:val="center"/>
              <w:rPr>
                <w:rFonts w:ascii="GHEA Grapalat" w:hAnsi="GHEA Grapalat"/>
                <w:sz w:val="20"/>
                <w:szCs w:val="20"/>
              </w:rPr>
            </w:pPr>
          </w:p>
        </w:tc>
        <w:tc>
          <w:tcPr>
            <w:tcW w:w="1362" w:type="dxa"/>
            <w:vMerge/>
            <w:vAlign w:val="center"/>
          </w:tcPr>
          <w:p w14:paraId="4F062978" w14:textId="77777777" w:rsidR="00142B97" w:rsidRPr="00AD45B4" w:rsidRDefault="00142B97" w:rsidP="002546F7">
            <w:pPr>
              <w:jc w:val="center"/>
              <w:rPr>
                <w:rFonts w:ascii="GHEA Grapalat" w:hAnsi="GHEA Grapalat"/>
                <w:sz w:val="20"/>
                <w:szCs w:val="20"/>
              </w:rPr>
            </w:pPr>
          </w:p>
        </w:tc>
        <w:tc>
          <w:tcPr>
            <w:tcW w:w="4038" w:type="dxa"/>
            <w:vMerge/>
            <w:vAlign w:val="center"/>
          </w:tcPr>
          <w:p w14:paraId="3A71CF6A" w14:textId="77777777" w:rsidR="00142B97" w:rsidRPr="00AD45B4" w:rsidRDefault="00142B97" w:rsidP="002546F7">
            <w:pPr>
              <w:jc w:val="center"/>
              <w:rPr>
                <w:rFonts w:ascii="GHEA Grapalat" w:hAnsi="GHEA Grapalat"/>
                <w:sz w:val="20"/>
                <w:szCs w:val="20"/>
              </w:rPr>
            </w:pPr>
          </w:p>
        </w:tc>
        <w:tc>
          <w:tcPr>
            <w:tcW w:w="810" w:type="dxa"/>
            <w:vMerge/>
            <w:vAlign w:val="center"/>
          </w:tcPr>
          <w:p w14:paraId="3B2EE1C9" w14:textId="77777777" w:rsidR="00142B97" w:rsidRPr="00AD45B4" w:rsidRDefault="00142B97" w:rsidP="002546F7">
            <w:pPr>
              <w:jc w:val="center"/>
              <w:rPr>
                <w:rFonts w:ascii="GHEA Grapalat" w:hAnsi="GHEA Grapalat"/>
                <w:sz w:val="20"/>
                <w:szCs w:val="20"/>
              </w:rPr>
            </w:pPr>
          </w:p>
        </w:tc>
        <w:tc>
          <w:tcPr>
            <w:tcW w:w="810" w:type="dxa"/>
            <w:vMerge/>
            <w:vAlign w:val="center"/>
          </w:tcPr>
          <w:p w14:paraId="1098B26A" w14:textId="77777777" w:rsidR="00142B97" w:rsidRPr="00AD45B4" w:rsidRDefault="00142B97" w:rsidP="002546F7">
            <w:pPr>
              <w:jc w:val="center"/>
              <w:rPr>
                <w:rFonts w:ascii="GHEA Grapalat" w:hAnsi="GHEA Grapalat"/>
                <w:sz w:val="20"/>
                <w:szCs w:val="20"/>
              </w:rPr>
            </w:pPr>
          </w:p>
        </w:tc>
        <w:tc>
          <w:tcPr>
            <w:tcW w:w="900" w:type="dxa"/>
            <w:vMerge/>
            <w:vAlign w:val="center"/>
          </w:tcPr>
          <w:p w14:paraId="4D01508B" w14:textId="77777777" w:rsidR="00142B97" w:rsidRPr="00AD45B4" w:rsidRDefault="00142B97" w:rsidP="002546F7">
            <w:pPr>
              <w:jc w:val="center"/>
              <w:rPr>
                <w:rFonts w:ascii="GHEA Grapalat" w:hAnsi="GHEA Grapalat"/>
                <w:sz w:val="20"/>
                <w:szCs w:val="20"/>
              </w:rPr>
            </w:pPr>
          </w:p>
        </w:tc>
        <w:tc>
          <w:tcPr>
            <w:tcW w:w="900" w:type="dxa"/>
            <w:vMerge/>
            <w:vAlign w:val="center"/>
          </w:tcPr>
          <w:p w14:paraId="467BBBA3" w14:textId="77777777" w:rsidR="00142B97" w:rsidRPr="00AD45B4" w:rsidRDefault="00142B97" w:rsidP="002546F7">
            <w:pPr>
              <w:jc w:val="center"/>
              <w:rPr>
                <w:rFonts w:ascii="GHEA Grapalat" w:hAnsi="GHEA Grapalat"/>
                <w:sz w:val="20"/>
                <w:szCs w:val="20"/>
              </w:rPr>
            </w:pPr>
          </w:p>
        </w:tc>
        <w:tc>
          <w:tcPr>
            <w:tcW w:w="1080" w:type="dxa"/>
            <w:vAlign w:val="center"/>
          </w:tcPr>
          <w:p w14:paraId="13DA3F93"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адрес</w:t>
            </w:r>
          </w:p>
        </w:tc>
        <w:tc>
          <w:tcPr>
            <w:tcW w:w="737" w:type="dxa"/>
            <w:vAlign w:val="center"/>
          </w:tcPr>
          <w:p w14:paraId="36C59856"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при условии количество</w:t>
            </w:r>
          </w:p>
        </w:tc>
        <w:tc>
          <w:tcPr>
            <w:tcW w:w="1513" w:type="dxa"/>
            <w:vAlign w:val="center"/>
          </w:tcPr>
          <w:p w14:paraId="5571DBFB" w14:textId="77777777" w:rsidR="00142B97" w:rsidRPr="00AD45B4" w:rsidRDefault="00142B97" w:rsidP="002546F7">
            <w:pPr>
              <w:jc w:val="center"/>
              <w:rPr>
                <w:rFonts w:ascii="GHEA Grapalat" w:hAnsi="GHEA Grapalat"/>
                <w:sz w:val="20"/>
                <w:szCs w:val="20"/>
              </w:rPr>
            </w:pPr>
            <w:r w:rsidRPr="00AD45B4">
              <w:rPr>
                <w:rFonts w:ascii="GHEA Grapalat" w:hAnsi="GHEA Grapalat"/>
                <w:sz w:val="20"/>
                <w:szCs w:val="20"/>
              </w:rPr>
              <w:t>Дата *</w:t>
            </w:r>
          </w:p>
          <w:p w14:paraId="0C1103A1" w14:textId="77777777" w:rsidR="00142B97" w:rsidRPr="00AD45B4" w:rsidRDefault="00142B97" w:rsidP="002546F7">
            <w:pPr>
              <w:jc w:val="center"/>
              <w:rPr>
                <w:rFonts w:ascii="GHEA Grapalat" w:hAnsi="GHEA Grapalat"/>
                <w:sz w:val="20"/>
                <w:szCs w:val="20"/>
              </w:rPr>
            </w:pPr>
          </w:p>
        </w:tc>
      </w:tr>
      <w:tr w:rsidR="00D75B8D" w:rsidRPr="00AD45B4" w14:paraId="4866DD1A" w14:textId="77777777" w:rsidTr="006168F9">
        <w:trPr>
          <w:trHeight w:val="246"/>
        </w:trPr>
        <w:tc>
          <w:tcPr>
            <w:tcW w:w="990" w:type="dxa"/>
            <w:vAlign w:val="center"/>
          </w:tcPr>
          <w:p w14:paraId="065BDBEF" w14:textId="2A472E4D"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1:</w:t>
            </w:r>
          </w:p>
        </w:tc>
        <w:tc>
          <w:tcPr>
            <w:tcW w:w="1260" w:type="dxa"/>
          </w:tcPr>
          <w:p w14:paraId="0D111015" w14:textId="51536056"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45421112</w:t>
            </w:r>
          </w:p>
        </w:tc>
        <w:tc>
          <w:tcPr>
            <w:tcW w:w="1800" w:type="dxa"/>
          </w:tcPr>
          <w:p w14:paraId="62A2A834" w14:textId="2BAD11EA"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Межкомнатные двери</w:t>
            </w:r>
          </w:p>
        </w:tc>
        <w:tc>
          <w:tcPr>
            <w:tcW w:w="1362" w:type="dxa"/>
            <w:vAlign w:val="center"/>
          </w:tcPr>
          <w:p w14:paraId="151BC409" w14:textId="77777777" w:rsidR="00D75B8D" w:rsidRPr="00AD45B4" w:rsidRDefault="00D75B8D" w:rsidP="00D75B8D">
            <w:pPr>
              <w:jc w:val="center"/>
              <w:rPr>
                <w:rFonts w:ascii="GHEA Grapalat" w:hAnsi="GHEA Grapalat" w:cs="Sylfaen"/>
                <w:sz w:val="18"/>
                <w:szCs w:val="18"/>
                <w:lang w:val="hy-AM"/>
              </w:rPr>
            </w:pPr>
          </w:p>
        </w:tc>
        <w:tc>
          <w:tcPr>
            <w:tcW w:w="4038" w:type="dxa"/>
          </w:tcPr>
          <w:p w14:paraId="653C4B62" w14:textId="7595E5AD" w:rsidR="00D75B8D" w:rsidRPr="00AD45B4" w:rsidRDefault="00D75B8D" w:rsidP="00D75B8D">
            <w:pPr>
              <w:jc w:val="both"/>
              <w:rPr>
                <w:rFonts w:ascii="GHEA Grapalat" w:hAnsi="GHEA Grapalat" w:cs="Sylfaen"/>
                <w:sz w:val="18"/>
                <w:szCs w:val="18"/>
                <w:lang w:val="hy-AM"/>
              </w:rPr>
            </w:pPr>
            <w:r w:rsidRPr="00AD45B4">
              <w:rPr>
                <w:rFonts w:ascii="Arial" w:hAnsi="Arial" w:cs="Arial"/>
                <w:lang w:val="hy-AM"/>
              </w:rPr>
              <w:t>Двери межкомнатные массивные металлопластиковые, каждая дверь должна иметь 4 решетки, ручки с замками. Демонтаж старых дверей и установку новых осуществляет поставщик.</w:t>
            </w:r>
          </w:p>
        </w:tc>
        <w:tc>
          <w:tcPr>
            <w:tcW w:w="810" w:type="dxa"/>
            <w:vAlign w:val="center"/>
          </w:tcPr>
          <w:p w14:paraId="5524DEB1" w14:textId="3FCA3635"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шт.</w:t>
            </w:r>
          </w:p>
        </w:tc>
        <w:tc>
          <w:tcPr>
            <w:tcW w:w="810" w:type="dxa"/>
            <w:vAlign w:val="center"/>
          </w:tcPr>
          <w:p w14:paraId="02802251"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08B13421"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11297A09" w14:textId="2FF39AF7"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27:00</w:t>
            </w:r>
          </w:p>
        </w:tc>
        <w:tc>
          <w:tcPr>
            <w:tcW w:w="1080" w:type="dxa"/>
            <w:vAlign w:val="center"/>
          </w:tcPr>
          <w:p w14:paraId="7F3B5D89" w14:textId="2DA1DAEF"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в. Ереван, Аршакуинаца 23:</w:t>
            </w:r>
          </w:p>
        </w:tc>
        <w:tc>
          <w:tcPr>
            <w:tcW w:w="737" w:type="dxa"/>
            <w:vAlign w:val="center"/>
          </w:tcPr>
          <w:p w14:paraId="23803D28" w14:textId="56EA8AA9"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27:00</w:t>
            </w:r>
          </w:p>
        </w:tc>
        <w:tc>
          <w:tcPr>
            <w:tcW w:w="1513" w:type="dxa"/>
            <w:vAlign w:val="center"/>
          </w:tcPr>
          <w:p w14:paraId="09B6E474" w14:textId="69D3135F" w:rsidR="00D75B8D" w:rsidRPr="00AD45B4" w:rsidRDefault="00D75B8D" w:rsidP="00D75B8D">
            <w:pPr>
              <w:jc w:val="center"/>
              <w:rPr>
                <w:rFonts w:ascii="GHEA Grapalat" w:hAnsi="GHEA Grapalat"/>
                <w:sz w:val="20"/>
                <w:szCs w:val="20"/>
                <w:lang w:val="hy-AM"/>
              </w:rPr>
            </w:pPr>
            <w:r w:rsidRPr="00AD45B4">
              <w:rPr>
                <w:rFonts w:ascii="Calibri" w:hAnsi="Calibri" w:cs="Calibri"/>
                <w:b/>
                <w:bCs/>
                <w:color w:val="000000"/>
                <w:lang w:val="hy-AM"/>
              </w:rPr>
              <w:t xml:space="preserve">25 дней </w:t>
            </w:r>
            <w:r w:rsidRPr="00AD45B4">
              <w:rPr>
                <w:rFonts w:ascii="GHEA Grapalat" w:hAnsi="GHEA Grapalat"/>
                <w:sz w:val="20"/>
                <w:szCs w:val="20"/>
                <w:lang w:val="hy-AM"/>
              </w:rPr>
              <w:t>с момента подписания договора</w:t>
            </w:r>
          </w:p>
        </w:tc>
      </w:tr>
      <w:tr w:rsidR="00D75B8D" w:rsidRPr="00AD45B4" w14:paraId="04C71C2D" w14:textId="77777777" w:rsidTr="006168F9">
        <w:trPr>
          <w:trHeight w:val="246"/>
        </w:trPr>
        <w:tc>
          <w:tcPr>
            <w:tcW w:w="990" w:type="dxa"/>
            <w:vAlign w:val="center"/>
          </w:tcPr>
          <w:p w14:paraId="34364D84" w14:textId="1E2C44EF"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2:</w:t>
            </w:r>
          </w:p>
        </w:tc>
        <w:tc>
          <w:tcPr>
            <w:tcW w:w="1260" w:type="dxa"/>
          </w:tcPr>
          <w:p w14:paraId="224895B3" w14:textId="51013B71"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45421112</w:t>
            </w:r>
          </w:p>
        </w:tc>
        <w:tc>
          <w:tcPr>
            <w:tcW w:w="1800" w:type="dxa"/>
          </w:tcPr>
          <w:p w14:paraId="55A3B836" w14:textId="5522EFA3"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Входная дверь</w:t>
            </w:r>
          </w:p>
        </w:tc>
        <w:tc>
          <w:tcPr>
            <w:tcW w:w="1362" w:type="dxa"/>
            <w:vAlign w:val="center"/>
          </w:tcPr>
          <w:p w14:paraId="04DED4B3" w14:textId="77777777" w:rsidR="00D75B8D" w:rsidRPr="00AD45B4" w:rsidRDefault="00D75B8D" w:rsidP="00D75B8D">
            <w:pPr>
              <w:jc w:val="center"/>
              <w:rPr>
                <w:rFonts w:ascii="GHEA Grapalat" w:hAnsi="GHEA Grapalat" w:cs="Sylfaen"/>
                <w:sz w:val="18"/>
                <w:szCs w:val="18"/>
                <w:lang w:val="hy-AM"/>
              </w:rPr>
            </w:pPr>
          </w:p>
        </w:tc>
        <w:tc>
          <w:tcPr>
            <w:tcW w:w="4038" w:type="dxa"/>
          </w:tcPr>
          <w:p w14:paraId="73928BC6" w14:textId="13E10FFA" w:rsidR="00D75B8D" w:rsidRPr="00AD45B4" w:rsidRDefault="00D75B8D" w:rsidP="00D75B8D">
            <w:pPr>
              <w:jc w:val="both"/>
              <w:rPr>
                <w:rFonts w:ascii="GHEA Grapalat" w:hAnsi="GHEA Grapalat" w:cs="Sylfaen"/>
                <w:sz w:val="18"/>
                <w:szCs w:val="18"/>
                <w:lang w:val="hy-AM"/>
              </w:rPr>
            </w:pPr>
            <w:r w:rsidRPr="00AD45B4">
              <w:rPr>
                <w:rFonts w:ascii="Arial" w:hAnsi="Arial" w:cs="Arial"/>
                <w:lang w:val="hy-AM"/>
              </w:rPr>
              <w:t>Дверь входная 2-х дверная, металлопластиковая, верхняя часть двери стеклянная, толщина стекла не менее 1,5 мм, ручки регулируемые, замки должны быть герметичными. Услуга демонтаж старой двери и установка. новый сделан поставщиком</w:t>
            </w:r>
          </w:p>
        </w:tc>
        <w:tc>
          <w:tcPr>
            <w:tcW w:w="810" w:type="dxa"/>
            <w:vAlign w:val="center"/>
          </w:tcPr>
          <w:p w14:paraId="58092656" w14:textId="6109BBB3"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шт.</w:t>
            </w:r>
          </w:p>
        </w:tc>
        <w:tc>
          <w:tcPr>
            <w:tcW w:w="810" w:type="dxa"/>
            <w:vAlign w:val="center"/>
          </w:tcPr>
          <w:p w14:paraId="7210915F"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00A5EB71"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78460053" w14:textId="4440F109"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1:</w:t>
            </w:r>
          </w:p>
        </w:tc>
        <w:tc>
          <w:tcPr>
            <w:tcW w:w="1080" w:type="dxa"/>
            <w:vAlign w:val="center"/>
          </w:tcPr>
          <w:p w14:paraId="30876BC9" w14:textId="1E9EB0D6"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в. Ереван, Аршакуинаца 23:</w:t>
            </w:r>
          </w:p>
        </w:tc>
        <w:tc>
          <w:tcPr>
            <w:tcW w:w="737" w:type="dxa"/>
            <w:vAlign w:val="center"/>
          </w:tcPr>
          <w:p w14:paraId="563ED828" w14:textId="0134253F"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1:</w:t>
            </w:r>
          </w:p>
        </w:tc>
        <w:tc>
          <w:tcPr>
            <w:tcW w:w="1513" w:type="dxa"/>
            <w:vAlign w:val="center"/>
          </w:tcPr>
          <w:p w14:paraId="43F76414" w14:textId="4C99C3FB" w:rsidR="00D75B8D" w:rsidRPr="00AD45B4" w:rsidRDefault="00D75B8D" w:rsidP="00D75B8D">
            <w:pPr>
              <w:jc w:val="center"/>
              <w:rPr>
                <w:rFonts w:ascii="GHEA Grapalat" w:hAnsi="GHEA Grapalat"/>
                <w:sz w:val="20"/>
                <w:szCs w:val="20"/>
                <w:lang w:val="hy-AM"/>
              </w:rPr>
            </w:pPr>
            <w:r w:rsidRPr="00AD45B4">
              <w:rPr>
                <w:rFonts w:ascii="Calibri" w:hAnsi="Calibri" w:cs="Calibri"/>
                <w:b/>
                <w:bCs/>
                <w:color w:val="000000"/>
                <w:lang w:val="hy-AM"/>
              </w:rPr>
              <w:t xml:space="preserve">25 дней </w:t>
            </w:r>
            <w:r w:rsidRPr="00AD45B4">
              <w:rPr>
                <w:rFonts w:ascii="GHEA Grapalat" w:hAnsi="GHEA Grapalat"/>
                <w:sz w:val="20"/>
                <w:szCs w:val="20"/>
                <w:lang w:val="hy-AM"/>
              </w:rPr>
              <w:t>с момента подписания договора</w:t>
            </w:r>
          </w:p>
        </w:tc>
      </w:tr>
      <w:tr w:rsidR="00D75B8D" w:rsidRPr="00AD45B4" w14:paraId="7AC1840F" w14:textId="77777777" w:rsidTr="006168F9">
        <w:trPr>
          <w:trHeight w:val="246"/>
        </w:trPr>
        <w:tc>
          <w:tcPr>
            <w:tcW w:w="990" w:type="dxa"/>
            <w:vAlign w:val="center"/>
          </w:tcPr>
          <w:p w14:paraId="537FAFC4" w14:textId="4AD56D2E"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3:</w:t>
            </w:r>
          </w:p>
        </w:tc>
        <w:tc>
          <w:tcPr>
            <w:tcW w:w="1260" w:type="dxa"/>
          </w:tcPr>
          <w:p w14:paraId="6486C226" w14:textId="6A5BFECC"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45421111</w:t>
            </w:r>
          </w:p>
        </w:tc>
        <w:tc>
          <w:tcPr>
            <w:tcW w:w="1800" w:type="dxa"/>
          </w:tcPr>
          <w:p w14:paraId="20D324BE" w14:textId="741E3B97" w:rsidR="00D75B8D" w:rsidRPr="00AD45B4" w:rsidRDefault="00D75B8D" w:rsidP="00D75B8D">
            <w:pPr>
              <w:jc w:val="center"/>
              <w:rPr>
                <w:rFonts w:ascii="GHEA Grapalat" w:hAnsi="GHEA Grapalat" w:cs="Sylfaen"/>
                <w:sz w:val="18"/>
                <w:szCs w:val="18"/>
                <w:lang w:val="hy-AM"/>
              </w:rPr>
            </w:pPr>
            <w:r w:rsidRPr="00AD45B4">
              <w:rPr>
                <w:rFonts w:ascii="Arial" w:hAnsi="Arial" w:cs="Arial"/>
                <w:lang w:val="hy-AM"/>
              </w:rPr>
              <w:t>окно</w:t>
            </w:r>
          </w:p>
        </w:tc>
        <w:tc>
          <w:tcPr>
            <w:tcW w:w="1362" w:type="dxa"/>
            <w:vAlign w:val="center"/>
          </w:tcPr>
          <w:p w14:paraId="5F3546F1" w14:textId="77777777" w:rsidR="00D75B8D" w:rsidRPr="00AD45B4" w:rsidRDefault="00D75B8D" w:rsidP="00D75B8D">
            <w:pPr>
              <w:jc w:val="center"/>
              <w:rPr>
                <w:rFonts w:ascii="GHEA Grapalat" w:hAnsi="GHEA Grapalat" w:cs="Sylfaen"/>
                <w:sz w:val="18"/>
                <w:szCs w:val="18"/>
                <w:lang w:val="hy-AM"/>
              </w:rPr>
            </w:pPr>
          </w:p>
        </w:tc>
        <w:tc>
          <w:tcPr>
            <w:tcW w:w="4038" w:type="dxa"/>
          </w:tcPr>
          <w:p w14:paraId="19EF750D" w14:textId="652F88F1" w:rsidR="00D75B8D" w:rsidRPr="00AD45B4" w:rsidRDefault="00D75B8D" w:rsidP="00D75B8D">
            <w:pPr>
              <w:jc w:val="both"/>
              <w:rPr>
                <w:rFonts w:ascii="GHEA Grapalat" w:hAnsi="GHEA Grapalat" w:cs="Sylfaen"/>
                <w:sz w:val="18"/>
                <w:szCs w:val="18"/>
                <w:lang w:val="hy-AM"/>
              </w:rPr>
            </w:pPr>
            <w:r w:rsidRPr="00AD45B4">
              <w:rPr>
                <w:rFonts w:ascii="Arial" w:hAnsi="Arial" w:cs="Arial"/>
                <w:lang w:val="hy-AM"/>
              </w:rPr>
              <w:t>При качественном профиле толщина стекла не менее 24 мм, ставни работают с 2-мя системами. Услугу демонтажа старого окна и установки нового выполняет поставщик.</w:t>
            </w:r>
          </w:p>
        </w:tc>
        <w:tc>
          <w:tcPr>
            <w:tcW w:w="810" w:type="dxa"/>
            <w:vAlign w:val="center"/>
          </w:tcPr>
          <w:p w14:paraId="126A43F9" w14:textId="40DE8806"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шт.</w:t>
            </w:r>
          </w:p>
        </w:tc>
        <w:tc>
          <w:tcPr>
            <w:tcW w:w="810" w:type="dxa"/>
            <w:vAlign w:val="center"/>
          </w:tcPr>
          <w:p w14:paraId="11BE6F8B"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51C9D0EE" w14:textId="77777777" w:rsidR="00D75B8D" w:rsidRPr="00AD45B4" w:rsidRDefault="00D75B8D" w:rsidP="00D75B8D">
            <w:pPr>
              <w:jc w:val="center"/>
              <w:rPr>
                <w:rFonts w:ascii="GHEA Grapalat" w:hAnsi="GHEA Grapalat"/>
                <w:sz w:val="20"/>
                <w:szCs w:val="20"/>
                <w:lang w:val="hy-AM"/>
              </w:rPr>
            </w:pPr>
          </w:p>
        </w:tc>
        <w:tc>
          <w:tcPr>
            <w:tcW w:w="900" w:type="dxa"/>
            <w:vAlign w:val="center"/>
          </w:tcPr>
          <w:p w14:paraId="46612575" w14:textId="62906586"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1:</w:t>
            </w:r>
          </w:p>
        </w:tc>
        <w:tc>
          <w:tcPr>
            <w:tcW w:w="1080" w:type="dxa"/>
            <w:vAlign w:val="center"/>
          </w:tcPr>
          <w:p w14:paraId="17E6E208" w14:textId="17C0F345"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в. Ереван, Аршакуинаца 23:</w:t>
            </w:r>
          </w:p>
        </w:tc>
        <w:tc>
          <w:tcPr>
            <w:tcW w:w="737" w:type="dxa"/>
            <w:vAlign w:val="center"/>
          </w:tcPr>
          <w:p w14:paraId="0F7A0F4C" w14:textId="46167599" w:rsidR="00D75B8D" w:rsidRPr="00AD45B4" w:rsidRDefault="00D75B8D" w:rsidP="00D75B8D">
            <w:pPr>
              <w:jc w:val="center"/>
              <w:rPr>
                <w:rFonts w:ascii="GHEA Grapalat" w:hAnsi="GHEA Grapalat"/>
                <w:sz w:val="20"/>
                <w:szCs w:val="20"/>
                <w:lang w:val="hy-AM"/>
              </w:rPr>
            </w:pPr>
            <w:r w:rsidRPr="00AD45B4">
              <w:rPr>
                <w:rFonts w:ascii="Arial" w:hAnsi="Arial" w:cs="Arial"/>
                <w:lang w:val="hy-AM"/>
              </w:rPr>
              <w:t>1:</w:t>
            </w:r>
          </w:p>
        </w:tc>
        <w:tc>
          <w:tcPr>
            <w:tcW w:w="1513" w:type="dxa"/>
            <w:vAlign w:val="center"/>
          </w:tcPr>
          <w:p w14:paraId="58A98789" w14:textId="07DFF8D0" w:rsidR="00D75B8D" w:rsidRPr="00AD45B4" w:rsidRDefault="00D75B8D" w:rsidP="00D75B8D">
            <w:pPr>
              <w:jc w:val="center"/>
              <w:rPr>
                <w:rFonts w:ascii="GHEA Grapalat" w:hAnsi="GHEA Grapalat"/>
                <w:sz w:val="20"/>
                <w:szCs w:val="20"/>
                <w:lang w:val="hy-AM"/>
              </w:rPr>
            </w:pPr>
            <w:r w:rsidRPr="00AD45B4">
              <w:rPr>
                <w:rFonts w:ascii="Calibri" w:hAnsi="Calibri" w:cs="Calibri"/>
                <w:b/>
                <w:bCs/>
                <w:color w:val="000000"/>
                <w:lang w:val="hy-AM"/>
              </w:rPr>
              <w:t xml:space="preserve">25 дней </w:t>
            </w:r>
            <w:r w:rsidRPr="00AD45B4">
              <w:rPr>
                <w:rFonts w:ascii="GHEA Grapalat" w:hAnsi="GHEA Grapalat"/>
                <w:sz w:val="20"/>
                <w:szCs w:val="20"/>
                <w:lang w:val="hy-AM"/>
              </w:rPr>
              <w:t>с момента подписания договора</w:t>
            </w:r>
          </w:p>
        </w:tc>
      </w:tr>
    </w:tbl>
    <w:p w14:paraId="27D12B72" w14:textId="77777777" w:rsidR="00BF322C" w:rsidRPr="00AD45B4" w:rsidRDefault="00BF322C" w:rsidP="00BF322C">
      <w:pPr>
        <w:rPr>
          <w:rFonts w:ascii="Calibri" w:hAnsi="Calibri" w:cs="Calibri"/>
          <w:b/>
          <w:bCs/>
          <w:color w:val="000000"/>
          <w:lang w:val="hy-AM"/>
        </w:rPr>
      </w:pPr>
      <w:bookmarkStart w:id="10" w:name="_Hlk148521542"/>
      <w:bookmarkStart w:id="11" w:name="_Hlk150444248"/>
      <w:r w:rsidRPr="00AD45B4">
        <w:rPr>
          <w:rFonts w:ascii="Calibri" w:hAnsi="Calibri" w:cs="Calibri"/>
          <w:b/>
          <w:bCs/>
          <w:color w:val="000000"/>
          <w:lang w:val="hy-AM"/>
        </w:rPr>
        <w:lastRenderedPageBreak/>
        <w:t>1. Обязательное условие: товар нельзя использовать.</w:t>
      </w:r>
    </w:p>
    <w:p w14:paraId="1E7C8CD5" w14:textId="77777777" w:rsidR="00BF322C" w:rsidRPr="00AD45B4" w:rsidRDefault="00BF322C" w:rsidP="00BF322C">
      <w:pPr>
        <w:rPr>
          <w:rFonts w:ascii="Calibri" w:hAnsi="Calibri" w:cs="Calibri"/>
          <w:b/>
          <w:bCs/>
          <w:color w:val="000000"/>
          <w:lang w:val="hy-AM"/>
        </w:rPr>
      </w:pPr>
      <w:r w:rsidRPr="00AD45B4">
        <w:rPr>
          <w:rFonts w:ascii="Calibri" w:hAnsi="Calibri" w:cs="Calibri"/>
          <w:b/>
          <w:bCs/>
          <w:color w:val="000000"/>
          <w:lang w:val="hy-AM"/>
        </w:rPr>
        <w:t>2.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2B3387BE" w14:textId="77777777" w:rsidR="00BF322C" w:rsidRPr="00AD45B4" w:rsidRDefault="00BF322C" w:rsidP="00BF322C">
      <w:pPr>
        <w:rPr>
          <w:rFonts w:ascii="Calibri" w:hAnsi="Calibri" w:cs="Calibri"/>
          <w:b/>
          <w:bCs/>
          <w:color w:val="000000"/>
          <w:lang w:val="hy-AM"/>
        </w:rPr>
      </w:pPr>
      <w:r w:rsidRPr="00AD45B4">
        <w:rPr>
          <w:rFonts w:ascii="Calibri" w:hAnsi="Calibri" w:cs="Calibri"/>
          <w:b/>
          <w:bCs/>
          <w:color w:val="000000"/>
          <w:lang w:val="hy-AM"/>
        </w:rPr>
        <w:t>3. Отгрузку на склад осуществляет поставщик.</w:t>
      </w:r>
      <w:bookmarkEnd w:id="10"/>
    </w:p>
    <w:bookmarkEnd w:id="11"/>
    <w:p w14:paraId="0ED8E920" w14:textId="72EB5EFC" w:rsidR="00E331E3" w:rsidRPr="00AD45B4" w:rsidRDefault="00BF322C" w:rsidP="00BF322C">
      <w:pPr>
        <w:rPr>
          <w:rFonts w:ascii="Calibri" w:hAnsi="Calibri" w:cs="Calibri"/>
          <w:b/>
          <w:bCs/>
          <w:color w:val="000000"/>
          <w:lang w:val="hy-AM"/>
        </w:rPr>
      </w:pPr>
      <w:r w:rsidRPr="00AD45B4">
        <w:rPr>
          <w:rFonts w:ascii="Calibri" w:hAnsi="Calibri" w:cs="Calibri"/>
          <w:b/>
          <w:bCs/>
          <w:color w:val="000000"/>
          <w:lang w:val="hy-AM"/>
        </w:rPr>
        <w:t>4. Настройка оборудования производится поставщиком.</w:t>
      </w:r>
    </w:p>
    <w:p w14:paraId="7F3C95AE" w14:textId="77777777" w:rsidR="00BF322C" w:rsidRPr="00AD45B4" w:rsidRDefault="00BF322C" w:rsidP="00BF322C">
      <w:pPr>
        <w:rPr>
          <w:rFonts w:ascii="inherit" w:hAnsi="inherit" w:cs="Courier New"/>
          <w:color w:val="202124"/>
          <w:lang w:val="hy-AM"/>
        </w:rPr>
      </w:pPr>
    </w:p>
    <w:p w14:paraId="2F3D63BB" w14:textId="77777777" w:rsidR="00E331E3" w:rsidRPr="00AD45B4" w:rsidRDefault="00E331E3" w:rsidP="00E331E3">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AD45B4" w14:paraId="4B2D148C" w14:textId="77777777" w:rsidTr="002D1617">
        <w:tc>
          <w:tcPr>
            <w:tcW w:w="4536" w:type="dxa"/>
          </w:tcPr>
          <w:p w14:paraId="7C4C49E1" w14:textId="77777777" w:rsidR="002D1617" w:rsidRPr="00AD45B4" w:rsidRDefault="002D1617" w:rsidP="002D1617">
            <w:pPr>
              <w:jc w:val="center"/>
              <w:rPr>
                <w:rFonts w:ascii="GHEA Grapalat" w:hAnsi="GHEA Grapalat" w:cs="Sylfaen"/>
                <w:b/>
                <w:bCs/>
                <w:sz w:val="20"/>
                <w:szCs w:val="20"/>
                <w:lang w:val="nb-NO"/>
              </w:rPr>
            </w:pPr>
            <w:r w:rsidRPr="00AD45B4">
              <w:rPr>
                <w:rFonts w:ascii="GHEA Grapalat" w:hAnsi="GHEA Grapalat" w:cs="Sylfaen"/>
                <w:b/>
                <w:bCs/>
                <w:sz w:val="20"/>
                <w:szCs w:val="20"/>
                <w:lang w:val="nb-NO"/>
              </w:rPr>
              <w:t>ПОКУПАТЕЛЬ:</w:t>
            </w:r>
          </w:p>
          <w:p w14:paraId="15BB3573" w14:textId="77777777" w:rsidR="002D1617" w:rsidRPr="00AD45B4" w:rsidRDefault="002D1617" w:rsidP="002D1617">
            <w:pPr>
              <w:rPr>
                <w:rFonts w:ascii="GHEA Grapalat" w:hAnsi="GHEA Grapalat"/>
                <w:sz w:val="20"/>
                <w:szCs w:val="20"/>
                <w:lang w:val="ru-RU"/>
              </w:rPr>
            </w:pPr>
          </w:p>
          <w:p w14:paraId="49FE483B" w14:textId="77777777" w:rsidR="002D1617" w:rsidRPr="00AD45B4" w:rsidRDefault="002D1617" w:rsidP="002D1617">
            <w:pPr>
              <w:jc w:val="center"/>
              <w:rPr>
                <w:rFonts w:ascii="GHEA Grapalat" w:hAnsi="GHEA Grapalat"/>
                <w:sz w:val="20"/>
                <w:szCs w:val="20"/>
                <w:lang w:val="ru-RU"/>
              </w:rPr>
            </w:pPr>
            <w:r w:rsidRPr="00AD45B4">
              <w:rPr>
                <w:rFonts w:ascii="GHEA Grapalat" w:hAnsi="GHEA Grapalat"/>
                <w:sz w:val="20"/>
                <w:szCs w:val="20"/>
                <w:lang w:val="ru-RU"/>
              </w:rPr>
              <w:t>-------------------------------------</w:t>
            </w:r>
          </w:p>
          <w:p w14:paraId="3B25D5E7" w14:textId="77777777" w:rsidR="002D1617" w:rsidRPr="00AD45B4" w:rsidRDefault="002D1617" w:rsidP="002D1617">
            <w:pPr>
              <w:jc w:val="center"/>
              <w:rPr>
                <w:rFonts w:ascii="GHEA Grapalat" w:hAnsi="GHEA Grapalat"/>
                <w:sz w:val="20"/>
                <w:szCs w:val="20"/>
              </w:rPr>
            </w:pPr>
            <w:r w:rsidRPr="00AD45B4">
              <w:rPr>
                <w:rFonts w:ascii="GHEA Grapalat" w:hAnsi="GHEA Grapalat"/>
                <w:sz w:val="20"/>
                <w:szCs w:val="20"/>
              </w:rPr>
              <w:t xml:space="preserve">/ </w:t>
            </w:r>
            <w:r w:rsidRPr="00AD45B4">
              <w:rPr>
                <w:rFonts w:ascii="GHEA Grapalat" w:hAnsi="GHEA Grapalat" w:cs="Sylfaen"/>
                <w:sz w:val="20"/>
                <w:szCs w:val="20"/>
                <w:lang w:val="ru-RU"/>
              </w:rPr>
              <w:t xml:space="preserve">подпись </w:t>
            </w:r>
            <w:r w:rsidRPr="00AD45B4">
              <w:rPr>
                <w:rFonts w:ascii="GHEA Grapalat" w:hAnsi="GHEA Grapalat"/>
                <w:sz w:val="20"/>
                <w:szCs w:val="20"/>
              </w:rPr>
              <w:t>/</w:t>
            </w:r>
          </w:p>
          <w:p w14:paraId="358BC9EC" w14:textId="77777777" w:rsidR="002D1617" w:rsidRPr="00AD45B4" w:rsidRDefault="002D1617" w:rsidP="002D1617">
            <w:pPr>
              <w:jc w:val="center"/>
              <w:rPr>
                <w:rFonts w:ascii="GHEA Grapalat" w:hAnsi="GHEA Grapalat"/>
                <w:sz w:val="20"/>
                <w:szCs w:val="20"/>
                <w:lang w:val="ru-RU"/>
              </w:rPr>
            </w:pPr>
            <w:r w:rsidRPr="00AD45B4">
              <w:rPr>
                <w:rFonts w:ascii="GHEA Grapalat" w:hAnsi="GHEA Grapalat" w:cs="Sylfaen"/>
                <w:sz w:val="20"/>
                <w:szCs w:val="20"/>
                <w:lang w:val="ru-RU"/>
              </w:rPr>
              <w:t>К. Т:</w:t>
            </w:r>
          </w:p>
        </w:tc>
        <w:tc>
          <w:tcPr>
            <w:tcW w:w="760" w:type="dxa"/>
          </w:tcPr>
          <w:p w14:paraId="4ECE35C1" w14:textId="77777777" w:rsidR="002D1617" w:rsidRPr="00AD45B4" w:rsidRDefault="002D1617" w:rsidP="002D1617">
            <w:pPr>
              <w:jc w:val="center"/>
              <w:rPr>
                <w:rFonts w:ascii="GHEA Grapalat" w:hAnsi="GHEA Grapalat"/>
                <w:sz w:val="20"/>
                <w:szCs w:val="20"/>
                <w:lang w:val="ru-RU"/>
              </w:rPr>
            </w:pPr>
          </w:p>
        </w:tc>
        <w:tc>
          <w:tcPr>
            <w:tcW w:w="4343" w:type="dxa"/>
          </w:tcPr>
          <w:p w14:paraId="57F110D7" w14:textId="77777777" w:rsidR="002D1617" w:rsidRPr="00AD45B4" w:rsidRDefault="002D1617" w:rsidP="002D1617">
            <w:pPr>
              <w:jc w:val="center"/>
              <w:rPr>
                <w:rFonts w:ascii="GHEA Grapalat" w:hAnsi="GHEA Grapalat" w:cs="Sylfaen"/>
                <w:b/>
                <w:bCs/>
                <w:sz w:val="20"/>
                <w:szCs w:val="20"/>
                <w:lang w:val="ru-RU"/>
              </w:rPr>
            </w:pPr>
            <w:r w:rsidRPr="00AD45B4">
              <w:rPr>
                <w:rFonts w:ascii="GHEA Grapalat" w:hAnsi="GHEA Grapalat" w:cs="Sylfaen"/>
                <w:b/>
                <w:bCs/>
                <w:sz w:val="20"/>
                <w:szCs w:val="20"/>
                <w:lang w:val="pt-BR"/>
              </w:rPr>
              <w:t>ПРОДАВЕЦ</w:t>
            </w:r>
          </w:p>
          <w:p w14:paraId="561FFF3E" w14:textId="77777777" w:rsidR="002D1617" w:rsidRPr="00AD45B4" w:rsidRDefault="002D1617" w:rsidP="002D1617">
            <w:pPr>
              <w:jc w:val="center"/>
              <w:rPr>
                <w:rFonts w:ascii="GHEA Grapalat" w:hAnsi="GHEA Grapalat"/>
                <w:sz w:val="20"/>
                <w:szCs w:val="20"/>
                <w:lang w:val="ru-RU"/>
              </w:rPr>
            </w:pPr>
          </w:p>
          <w:p w14:paraId="248FC006" w14:textId="77777777" w:rsidR="002D1617" w:rsidRPr="00AD45B4" w:rsidRDefault="002D1617" w:rsidP="002D1617">
            <w:pPr>
              <w:jc w:val="center"/>
              <w:rPr>
                <w:rFonts w:ascii="GHEA Grapalat" w:hAnsi="GHEA Grapalat"/>
                <w:sz w:val="20"/>
                <w:szCs w:val="20"/>
                <w:lang w:val="ru-RU"/>
              </w:rPr>
            </w:pPr>
            <w:r w:rsidRPr="00AD45B4">
              <w:rPr>
                <w:rFonts w:ascii="GHEA Grapalat" w:hAnsi="GHEA Grapalat"/>
                <w:sz w:val="20"/>
                <w:szCs w:val="20"/>
                <w:lang w:val="ru-RU"/>
              </w:rPr>
              <w:t>-------------------------------------</w:t>
            </w:r>
          </w:p>
          <w:p w14:paraId="39C65922" w14:textId="77777777" w:rsidR="002D1617" w:rsidRPr="00AD45B4" w:rsidRDefault="002D1617" w:rsidP="002D1617">
            <w:pPr>
              <w:jc w:val="center"/>
              <w:rPr>
                <w:rFonts w:ascii="GHEA Grapalat" w:hAnsi="GHEA Grapalat"/>
                <w:sz w:val="20"/>
                <w:szCs w:val="20"/>
              </w:rPr>
            </w:pPr>
            <w:r w:rsidRPr="00AD45B4">
              <w:rPr>
                <w:rFonts w:ascii="GHEA Grapalat" w:hAnsi="GHEA Grapalat"/>
                <w:sz w:val="20"/>
                <w:szCs w:val="20"/>
              </w:rPr>
              <w:t xml:space="preserve">/ </w:t>
            </w:r>
            <w:r w:rsidRPr="00AD45B4">
              <w:rPr>
                <w:rFonts w:ascii="GHEA Grapalat" w:hAnsi="GHEA Grapalat" w:cs="Sylfaen"/>
                <w:sz w:val="20"/>
                <w:szCs w:val="20"/>
                <w:lang w:val="ru-RU"/>
              </w:rPr>
              <w:t xml:space="preserve">подпись </w:t>
            </w:r>
            <w:r w:rsidRPr="00AD45B4">
              <w:rPr>
                <w:rFonts w:ascii="GHEA Grapalat" w:hAnsi="GHEA Grapalat"/>
                <w:sz w:val="20"/>
                <w:szCs w:val="20"/>
              </w:rPr>
              <w:t>/</w:t>
            </w:r>
          </w:p>
          <w:p w14:paraId="0956349D" w14:textId="77777777" w:rsidR="002D1617" w:rsidRPr="00AD45B4" w:rsidRDefault="002D1617" w:rsidP="002D1617">
            <w:pPr>
              <w:jc w:val="center"/>
              <w:rPr>
                <w:rFonts w:ascii="GHEA Grapalat" w:hAnsi="GHEA Grapalat"/>
                <w:sz w:val="20"/>
                <w:szCs w:val="20"/>
                <w:lang w:val="ru-RU"/>
              </w:rPr>
            </w:pPr>
            <w:r w:rsidRPr="00AD45B4">
              <w:rPr>
                <w:rFonts w:ascii="GHEA Grapalat" w:hAnsi="GHEA Grapalat" w:cs="Sylfaen"/>
                <w:sz w:val="20"/>
                <w:szCs w:val="20"/>
                <w:lang w:val="ru-RU"/>
              </w:rPr>
              <w:t>К. Т:</w:t>
            </w:r>
          </w:p>
        </w:tc>
      </w:tr>
    </w:tbl>
    <w:p w14:paraId="1B7A0A77" w14:textId="77777777" w:rsidR="002D1617" w:rsidRPr="00AD45B4" w:rsidRDefault="002D1617" w:rsidP="00142B97">
      <w:pPr>
        <w:jc w:val="center"/>
        <w:rPr>
          <w:rFonts w:ascii="GHEA Grapalat" w:hAnsi="GHEA Grapalat"/>
          <w:sz w:val="20"/>
          <w:szCs w:val="20"/>
          <w:lang w:val="pt-BR"/>
        </w:rPr>
      </w:pPr>
    </w:p>
    <w:p w14:paraId="33F03546" w14:textId="77777777" w:rsidR="002D1617" w:rsidRPr="00AD45B4" w:rsidRDefault="002D1617" w:rsidP="00142B97">
      <w:pPr>
        <w:jc w:val="center"/>
        <w:rPr>
          <w:rFonts w:ascii="GHEA Grapalat" w:hAnsi="GHEA Grapalat"/>
          <w:sz w:val="20"/>
          <w:szCs w:val="20"/>
          <w:lang w:val="pt-BR"/>
        </w:rPr>
      </w:pPr>
    </w:p>
    <w:p w14:paraId="23C139EB" w14:textId="77777777" w:rsidR="009F0571" w:rsidRPr="00AD45B4" w:rsidRDefault="00142B97" w:rsidP="00F043CC">
      <w:pPr>
        <w:jc w:val="right"/>
        <w:rPr>
          <w:rFonts w:ascii="GHEA Grapalat" w:hAnsi="GHEA Grapalat"/>
          <w:sz w:val="20"/>
          <w:szCs w:val="20"/>
          <w:lang w:val="pt-BR"/>
        </w:rPr>
      </w:pPr>
      <w:r w:rsidRPr="00AD45B4">
        <w:rPr>
          <w:rFonts w:ascii="GHEA Grapalat" w:hAnsi="GHEA Grapalat"/>
          <w:sz w:val="20"/>
          <w:szCs w:val="20"/>
          <w:lang w:val="pt-BR"/>
        </w:rPr>
        <w:br w:type="page"/>
      </w:r>
    </w:p>
    <w:p w14:paraId="59473790" w14:textId="77777777" w:rsidR="0090185F" w:rsidRPr="00AD45B4" w:rsidRDefault="0090185F" w:rsidP="00F043CC">
      <w:pPr>
        <w:jc w:val="right"/>
        <w:rPr>
          <w:rFonts w:ascii="GHEA Grapalat" w:hAnsi="GHEA Grapalat"/>
          <w:sz w:val="20"/>
          <w:szCs w:val="20"/>
          <w:lang w:val="pt-BR"/>
        </w:rPr>
      </w:pPr>
    </w:p>
    <w:p w14:paraId="1C2B779D" w14:textId="77777777" w:rsidR="0090185F" w:rsidRPr="00AD45B4" w:rsidRDefault="0090185F" w:rsidP="0090185F">
      <w:pPr>
        <w:jc w:val="right"/>
        <w:rPr>
          <w:rFonts w:ascii="GHEA Grapalat" w:hAnsi="GHEA Grapalat"/>
          <w:i/>
          <w:sz w:val="20"/>
          <w:szCs w:val="20"/>
          <w:lang w:val="hy-AM"/>
        </w:rPr>
      </w:pPr>
      <w:r w:rsidRPr="00AD45B4">
        <w:rPr>
          <w:rFonts w:ascii="GHEA Grapalat" w:hAnsi="GHEA Grapalat"/>
          <w:i/>
          <w:sz w:val="20"/>
          <w:szCs w:val="20"/>
          <w:lang w:val="hy-AM"/>
        </w:rPr>
        <w:t>Приложение N 2</w:t>
      </w:r>
    </w:p>
    <w:p w14:paraId="4A9895E1" w14:textId="3E5D60E6" w:rsidR="0090185F" w:rsidRPr="00AD45B4" w:rsidRDefault="0090185F" w:rsidP="0090185F">
      <w:pPr>
        <w:jc w:val="right"/>
        <w:rPr>
          <w:rFonts w:ascii="GHEA Grapalat" w:hAnsi="GHEA Grapalat"/>
          <w:i/>
          <w:sz w:val="20"/>
          <w:szCs w:val="20"/>
          <w:lang w:val="hy-AM"/>
        </w:rPr>
      </w:pPr>
      <w:r w:rsidRPr="00AD45B4">
        <w:rPr>
          <w:rFonts w:ascii="GHEA Grapalat" w:hAnsi="GHEA Grapalat"/>
          <w:i/>
          <w:sz w:val="20"/>
          <w:szCs w:val="20"/>
          <w:lang w:val="hy-AM"/>
        </w:rPr>
        <w:t xml:space="preserve">                     </w:t>
      </w:r>
      <w:r w:rsidRPr="00AD45B4">
        <w:rPr>
          <w:rFonts w:ascii="GHEA Grapalat" w:hAnsi="GHEA Grapalat"/>
          <w:b/>
          <w:i/>
          <w:sz w:val="20"/>
          <w:szCs w:val="20"/>
          <w:lang w:val="hy-AM"/>
        </w:rPr>
        <w:t xml:space="preserve">                        договора с кодом </w:t>
      </w:r>
      <w:r w:rsidRPr="00AD45B4">
        <w:rPr>
          <w:rFonts w:ascii="GHEA Grapalat" w:hAnsi="GHEA Grapalat" w:cs="Sylfaen"/>
          <w:b/>
          <w:sz w:val="20"/>
          <w:szCs w:val="20"/>
          <w:lang w:val="hy-AM"/>
        </w:rPr>
        <w:t xml:space="preserve">« </w:t>
      </w:r>
      <w:r w:rsidR="00722003" w:rsidRPr="00AD45B4">
        <w:rPr>
          <w:rFonts w:ascii="GHEA Grapalat" w:hAnsi="GHEA Grapalat"/>
          <w:b/>
          <w:bCs/>
          <w:i/>
          <w:sz w:val="20"/>
          <w:szCs w:val="20"/>
          <w:lang w:val="hy-AM"/>
        </w:rPr>
        <w:t xml:space="preserve">РАМПК-ГАЦПЗБ-29/24 </w:t>
      </w:r>
      <w:r w:rsidRPr="00AD45B4">
        <w:rPr>
          <w:rFonts w:ascii="GHEA Grapalat" w:hAnsi="GHEA Grapalat"/>
          <w:i/>
          <w:sz w:val="20"/>
          <w:szCs w:val="20"/>
          <w:lang w:val="hy-AM"/>
        </w:rPr>
        <w:t>».</w:t>
      </w:r>
    </w:p>
    <w:p w14:paraId="5ABABC64" w14:textId="77777777" w:rsidR="0090185F" w:rsidRPr="00AD45B4" w:rsidRDefault="0090185F" w:rsidP="0090185F">
      <w:pPr>
        <w:tabs>
          <w:tab w:val="left" w:pos="9540"/>
        </w:tabs>
        <w:rPr>
          <w:rFonts w:ascii="GHEA Grapalat" w:hAnsi="GHEA Grapalat"/>
          <w:sz w:val="20"/>
          <w:szCs w:val="20"/>
          <w:lang w:val="hy-AM"/>
        </w:rPr>
      </w:pPr>
    </w:p>
    <w:p w14:paraId="48DA387F" w14:textId="77777777" w:rsidR="0090185F" w:rsidRPr="00AD45B4" w:rsidRDefault="0090185F" w:rsidP="0090185F">
      <w:pPr>
        <w:jc w:val="center"/>
        <w:rPr>
          <w:rFonts w:ascii="GHEA Grapalat" w:hAnsi="GHEA Grapalat"/>
          <w:sz w:val="20"/>
          <w:szCs w:val="20"/>
          <w:lang w:val="hy-AM"/>
        </w:rPr>
      </w:pP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cs="Sylfaen"/>
          <w:b/>
          <w:sz w:val="20"/>
          <w:szCs w:val="20"/>
          <w:lang w:val="hy-AM"/>
        </w:rPr>
        <w:softHyphen/>
      </w:r>
      <w:r w:rsidRPr="00AD45B4">
        <w:rPr>
          <w:rFonts w:ascii="GHEA Grapalat" w:hAnsi="GHEA Grapalat"/>
          <w:sz w:val="20"/>
          <w:szCs w:val="20"/>
          <w:lang w:val="hy-AM"/>
        </w:rPr>
        <w:t>ГРАФИК ОПЛАТЫ*</w:t>
      </w:r>
    </w:p>
    <w:p w14:paraId="76B636C0" w14:textId="77777777" w:rsidR="0090185F" w:rsidRPr="00AD45B4" w:rsidRDefault="0090185F" w:rsidP="0090185F">
      <w:pPr>
        <w:jc w:val="center"/>
        <w:rPr>
          <w:rFonts w:ascii="GHEA Grapalat" w:hAnsi="GHEA Grapalat"/>
          <w:sz w:val="20"/>
          <w:szCs w:val="20"/>
          <w:lang w:val="hy-AM"/>
        </w:rPr>
      </w:pPr>
      <w:r w:rsidRPr="00AD45B4">
        <w:rPr>
          <w:rFonts w:ascii="GHEA Grapalat" w:hAnsi="GHEA Grapalat"/>
          <w:sz w:val="20"/>
          <w:szCs w:val="20"/>
          <w:lang w:val="hy-AM"/>
        </w:rPr>
        <w:t xml:space="preserve">                                                                                                                                                                                                            </w:t>
      </w:r>
      <w:r w:rsidRPr="00AD45B4">
        <w:rPr>
          <w:rFonts w:ascii="GHEA Grapalat" w:hAnsi="GHEA Grapalat" w:cs="Sylfaen"/>
          <w:sz w:val="20"/>
          <w:szCs w:val="20"/>
          <w:lang w:val="hy-AM"/>
        </w:rPr>
        <w:t>РА:</w:t>
      </w:r>
      <w:r w:rsidRPr="00AD45B4">
        <w:rPr>
          <w:rFonts w:ascii="GHEA Grapalat" w:hAnsi="GHEA Grapalat" w:cs="Sylfaen"/>
          <w:sz w:val="20"/>
          <w:szCs w:val="20"/>
          <w:lang w:val="es-ES"/>
        </w:rPr>
        <w:t xml:space="preserve"> </w:t>
      </w:r>
      <w:r w:rsidRPr="00AD45B4">
        <w:rPr>
          <w:rFonts w:ascii="GHEA Grapalat" w:hAnsi="GHEA Grapalat" w:cs="Sylfaen"/>
          <w:sz w:val="20"/>
          <w:szCs w:val="20"/>
          <w:lang w:val="hy-AM"/>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000"/>
        <w:gridCol w:w="2482"/>
        <w:gridCol w:w="497"/>
        <w:gridCol w:w="497"/>
        <w:gridCol w:w="497"/>
        <w:gridCol w:w="685"/>
        <w:gridCol w:w="685"/>
        <w:gridCol w:w="685"/>
        <w:gridCol w:w="685"/>
        <w:gridCol w:w="685"/>
        <w:gridCol w:w="685"/>
        <w:gridCol w:w="685"/>
        <w:gridCol w:w="685"/>
        <w:gridCol w:w="685"/>
        <w:gridCol w:w="1706"/>
      </w:tblGrid>
      <w:tr w:rsidR="0090185F" w:rsidRPr="00AD45B4" w14:paraId="3167DAF1" w14:textId="77777777" w:rsidTr="00FC7177">
        <w:tc>
          <w:tcPr>
            <w:tcW w:w="15693" w:type="dxa"/>
            <w:gridSpan w:val="16"/>
          </w:tcPr>
          <w:p w14:paraId="475F630E" w14:textId="77777777" w:rsidR="0090185F" w:rsidRPr="00AD45B4" w:rsidRDefault="0090185F" w:rsidP="00FC7177">
            <w:pPr>
              <w:jc w:val="center"/>
              <w:rPr>
                <w:rFonts w:ascii="GHEA Grapalat" w:hAnsi="GHEA Grapalat"/>
                <w:sz w:val="20"/>
                <w:szCs w:val="20"/>
                <w:lang w:val="es-ES"/>
              </w:rPr>
            </w:pPr>
            <w:proofErr w:type="spellStart"/>
            <w:r w:rsidRPr="00AD45B4">
              <w:rPr>
                <w:rFonts w:ascii="GHEA Grapalat" w:hAnsi="GHEA Grapalat"/>
                <w:sz w:val="20"/>
                <w:szCs w:val="20"/>
                <w:lang w:val="es-ES"/>
              </w:rPr>
              <w:t>Продукт</w:t>
            </w:r>
            <w:proofErr w:type="spellEnd"/>
            <w:r w:rsidRPr="00AD45B4">
              <w:rPr>
                <w:rFonts w:ascii="GHEA Grapalat" w:hAnsi="GHEA Grapalat"/>
                <w:sz w:val="20"/>
                <w:szCs w:val="20"/>
                <w:lang w:val="es-ES"/>
              </w:rPr>
              <w:t>:</w:t>
            </w:r>
          </w:p>
        </w:tc>
      </w:tr>
      <w:tr w:rsidR="0090185F" w:rsidRPr="00AD45B4" w14:paraId="74D1B604" w14:textId="77777777" w:rsidTr="00FC7177">
        <w:tc>
          <w:tcPr>
            <w:tcW w:w="1849" w:type="dxa"/>
            <w:vMerge w:val="restart"/>
            <w:vAlign w:val="center"/>
          </w:tcPr>
          <w:p w14:paraId="784714A2" w14:textId="77777777" w:rsidR="0090185F" w:rsidRPr="00AD45B4" w:rsidRDefault="0090185F" w:rsidP="00FC7177">
            <w:pPr>
              <w:jc w:val="center"/>
              <w:rPr>
                <w:rFonts w:ascii="GHEA Grapalat" w:hAnsi="GHEA Grapalat"/>
                <w:sz w:val="20"/>
                <w:szCs w:val="20"/>
                <w:lang w:val="es-ES"/>
              </w:rPr>
            </w:pPr>
            <w:r w:rsidRPr="00AD45B4">
              <w:rPr>
                <w:rFonts w:ascii="GHEA Grapalat" w:hAnsi="GHEA Grapalat"/>
                <w:sz w:val="20"/>
                <w:szCs w:val="20"/>
              </w:rPr>
              <w:t>по приглашению запланировано доза число</w:t>
            </w:r>
          </w:p>
        </w:tc>
        <w:tc>
          <w:tcPr>
            <w:tcW w:w="2000" w:type="dxa"/>
            <w:vMerge w:val="restart"/>
            <w:vAlign w:val="center"/>
          </w:tcPr>
          <w:p w14:paraId="59EF76D2" w14:textId="77777777" w:rsidR="0090185F" w:rsidRPr="00AD45B4" w:rsidRDefault="0090185F" w:rsidP="00FC7177">
            <w:pPr>
              <w:jc w:val="center"/>
              <w:rPr>
                <w:rFonts w:ascii="GHEA Grapalat" w:hAnsi="GHEA Grapalat"/>
                <w:sz w:val="20"/>
                <w:szCs w:val="20"/>
                <w:lang w:val="es-ES"/>
              </w:rPr>
            </w:pPr>
            <w:r w:rsidRPr="00AD45B4">
              <w:rPr>
                <w:rFonts w:ascii="GHEA Grapalat" w:hAnsi="GHEA Grapalat"/>
                <w:sz w:val="20"/>
                <w:szCs w:val="20"/>
              </w:rPr>
              <w:t>шоппинг</w:t>
            </w:r>
            <w:r w:rsidRPr="00AD45B4">
              <w:rPr>
                <w:rFonts w:ascii="GHEA Grapalat" w:hAnsi="GHEA Grapalat"/>
                <w:sz w:val="20"/>
                <w:szCs w:val="20"/>
                <w:lang w:val="es-ES"/>
              </w:rPr>
              <w:t xml:space="preserve"> </w:t>
            </w:r>
            <w:r w:rsidRPr="00AD45B4">
              <w:rPr>
                <w:rFonts w:ascii="GHEA Grapalat" w:hAnsi="GHEA Grapalat"/>
                <w:sz w:val="20"/>
                <w:szCs w:val="20"/>
              </w:rPr>
              <w:t>с планом</w:t>
            </w:r>
            <w:r w:rsidRPr="00AD45B4">
              <w:rPr>
                <w:rFonts w:ascii="GHEA Grapalat" w:hAnsi="GHEA Grapalat"/>
                <w:sz w:val="20"/>
                <w:szCs w:val="20"/>
                <w:lang w:val="es-ES"/>
              </w:rPr>
              <w:t xml:space="preserve"> </w:t>
            </w:r>
            <w:r w:rsidRPr="00AD45B4">
              <w:rPr>
                <w:rFonts w:ascii="GHEA Grapalat" w:hAnsi="GHEA Grapalat"/>
                <w:sz w:val="20"/>
                <w:szCs w:val="20"/>
              </w:rPr>
              <w:t>запланировано</w:t>
            </w:r>
            <w:r w:rsidRPr="00AD45B4">
              <w:rPr>
                <w:rFonts w:ascii="GHEA Grapalat" w:hAnsi="GHEA Grapalat"/>
                <w:sz w:val="20"/>
                <w:szCs w:val="20"/>
                <w:lang w:val="es-ES"/>
              </w:rPr>
              <w:t xml:space="preserve"> </w:t>
            </w:r>
            <w:r w:rsidRPr="00AD45B4">
              <w:rPr>
                <w:rFonts w:ascii="GHEA Grapalat" w:hAnsi="GHEA Grapalat"/>
                <w:sz w:val="20"/>
                <w:szCs w:val="20"/>
              </w:rPr>
              <w:t>через</w:t>
            </w:r>
            <w:r w:rsidRPr="00AD45B4">
              <w:rPr>
                <w:rFonts w:ascii="GHEA Grapalat" w:hAnsi="GHEA Grapalat"/>
                <w:sz w:val="20"/>
                <w:szCs w:val="20"/>
                <w:lang w:val="es-ES"/>
              </w:rPr>
              <w:t xml:space="preserve"> </w:t>
            </w:r>
            <w:proofErr w:type="gramStart"/>
            <w:r w:rsidRPr="00AD45B4">
              <w:rPr>
                <w:rFonts w:ascii="GHEA Grapalat" w:hAnsi="GHEA Grapalat"/>
                <w:sz w:val="20"/>
                <w:szCs w:val="20"/>
              </w:rPr>
              <w:t xml:space="preserve">код </w:t>
            </w:r>
            <w:r w:rsidRPr="00AD45B4">
              <w:rPr>
                <w:rFonts w:ascii="GHEA Grapalat" w:hAnsi="GHEA Grapalat"/>
                <w:sz w:val="20"/>
                <w:szCs w:val="20"/>
                <w:lang w:val="es-ES"/>
              </w:rPr>
              <w:t>:</w:t>
            </w:r>
            <w:proofErr w:type="gramEnd"/>
            <w:r w:rsidRPr="00AD45B4">
              <w:rPr>
                <w:rFonts w:ascii="GHEA Grapalat" w:hAnsi="GHEA Grapalat"/>
                <w:sz w:val="20"/>
                <w:szCs w:val="20"/>
                <w:lang w:val="es-ES"/>
              </w:rPr>
              <w:t xml:space="preserve"> </w:t>
            </w:r>
            <w:r w:rsidRPr="00AD45B4">
              <w:rPr>
                <w:rFonts w:ascii="GHEA Grapalat" w:hAnsi="GHEA Grapalat"/>
                <w:sz w:val="20"/>
                <w:szCs w:val="20"/>
              </w:rPr>
              <w:t>согласно</w:t>
            </w:r>
            <w:r w:rsidRPr="00AD45B4">
              <w:rPr>
                <w:rFonts w:ascii="GHEA Grapalat" w:hAnsi="GHEA Grapalat"/>
                <w:sz w:val="20"/>
                <w:szCs w:val="20"/>
                <w:lang w:val="es-ES"/>
              </w:rPr>
              <w:t xml:space="preserve"> </w:t>
            </w:r>
            <w:r w:rsidRPr="00AD45B4">
              <w:rPr>
                <w:rFonts w:ascii="GHEA Grapalat" w:hAnsi="GHEA Grapalat"/>
                <w:sz w:val="20"/>
                <w:szCs w:val="20"/>
              </w:rPr>
              <w:t>ГМА:</w:t>
            </w:r>
            <w:r w:rsidRPr="00AD45B4">
              <w:rPr>
                <w:rFonts w:ascii="GHEA Grapalat" w:hAnsi="GHEA Grapalat"/>
                <w:sz w:val="20"/>
                <w:szCs w:val="20"/>
                <w:lang w:val="es-ES"/>
              </w:rPr>
              <w:t xml:space="preserve"> </w:t>
            </w:r>
            <w:r w:rsidRPr="00AD45B4">
              <w:rPr>
                <w:rFonts w:ascii="GHEA Grapalat" w:hAnsi="GHEA Grapalat"/>
                <w:sz w:val="20"/>
                <w:szCs w:val="20"/>
              </w:rPr>
              <w:t xml:space="preserve">классификация </w:t>
            </w:r>
            <w:r w:rsidRPr="00AD45B4">
              <w:rPr>
                <w:rFonts w:ascii="GHEA Grapalat" w:hAnsi="GHEA Grapalat"/>
                <w:sz w:val="20"/>
                <w:szCs w:val="20"/>
                <w:lang w:val="es-ES"/>
              </w:rPr>
              <w:t>(CPV)</w:t>
            </w:r>
          </w:p>
        </w:tc>
        <w:tc>
          <w:tcPr>
            <w:tcW w:w="2482" w:type="dxa"/>
            <w:vMerge w:val="restart"/>
            <w:vAlign w:val="center"/>
          </w:tcPr>
          <w:p w14:paraId="52AE4CC0" w14:textId="77777777" w:rsidR="0090185F" w:rsidRPr="00AD45B4" w:rsidRDefault="0090185F" w:rsidP="00FC7177">
            <w:pPr>
              <w:jc w:val="center"/>
              <w:rPr>
                <w:rFonts w:ascii="GHEA Grapalat" w:hAnsi="GHEA Grapalat"/>
                <w:sz w:val="20"/>
                <w:szCs w:val="20"/>
                <w:lang w:val="es-ES"/>
              </w:rPr>
            </w:pPr>
            <w:r w:rsidRPr="00AD45B4">
              <w:rPr>
                <w:rFonts w:ascii="GHEA Grapalat" w:hAnsi="GHEA Grapalat"/>
                <w:sz w:val="20"/>
                <w:szCs w:val="20"/>
              </w:rPr>
              <w:t>имя:</w:t>
            </w:r>
          </w:p>
        </w:tc>
        <w:tc>
          <w:tcPr>
            <w:tcW w:w="9362" w:type="dxa"/>
            <w:gridSpan w:val="13"/>
            <w:vAlign w:val="center"/>
          </w:tcPr>
          <w:p w14:paraId="03C34243" w14:textId="77777777" w:rsidR="0090185F" w:rsidRPr="00AD45B4" w:rsidRDefault="0090185F" w:rsidP="00FC7177">
            <w:pPr>
              <w:jc w:val="both"/>
              <w:rPr>
                <w:rFonts w:ascii="GHEA Grapalat" w:hAnsi="GHEA Grapalat"/>
                <w:sz w:val="20"/>
                <w:szCs w:val="20"/>
                <w:lang w:val="es-ES"/>
              </w:rPr>
            </w:pPr>
            <w:proofErr w:type="spellStart"/>
            <w:r w:rsidRPr="00AD45B4">
              <w:rPr>
                <w:rFonts w:ascii="GHEA Grapalat" w:hAnsi="GHEA Grapalat"/>
                <w:sz w:val="20"/>
                <w:szCs w:val="20"/>
                <w:lang w:val="es-ES"/>
              </w:rPr>
              <w:t>перед</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платежи</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планируется</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реализовать</w:t>
            </w:r>
            <w:proofErr w:type="spellEnd"/>
            <w:r w:rsidRPr="00AD45B4">
              <w:rPr>
                <w:rFonts w:ascii="GHEA Grapalat" w:hAnsi="GHEA Grapalat"/>
                <w:sz w:val="20"/>
                <w:szCs w:val="20"/>
                <w:lang w:val="es-ES"/>
              </w:rPr>
              <w:t xml:space="preserve"> </w:t>
            </w:r>
            <w:r w:rsidRPr="00AD45B4">
              <w:rPr>
                <w:rFonts w:ascii="GHEA Grapalat" w:hAnsi="GHEA Grapalat"/>
                <w:sz w:val="20"/>
                <w:szCs w:val="20"/>
                <w:lang w:val="hy-AM"/>
              </w:rPr>
              <w:t xml:space="preserve">в </w:t>
            </w:r>
            <w:r w:rsidRPr="00AD45B4">
              <w:rPr>
                <w:rFonts w:ascii="GHEA Grapalat" w:hAnsi="GHEA Grapalat"/>
                <w:sz w:val="20"/>
                <w:szCs w:val="20"/>
                <w:lang w:val="es-ES"/>
              </w:rPr>
              <w:t xml:space="preserve">2023 </w:t>
            </w:r>
            <w:proofErr w:type="spellStart"/>
            <w:r w:rsidRPr="00AD45B4">
              <w:rPr>
                <w:rFonts w:ascii="GHEA Grapalat" w:hAnsi="GHEA Grapalat"/>
                <w:sz w:val="20"/>
                <w:szCs w:val="20"/>
                <w:lang w:val="es-ES"/>
              </w:rPr>
              <w:t>году</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согласно</w:t>
            </w:r>
            <w:proofErr w:type="spellEnd"/>
            <w:r w:rsidRPr="00AD45B4">
              <w:rPr>
                <w:rFonts w:ascii="GHEA Grapalat" w:hAnsi="GHEA Grapalat"/>
                <w:sz w:val="20"/>
                <w:szCs w:val="20"/>
                <w:lang w:val="es-ES"/>
              </w:rPr>
              <w:t xml:space="preserve">​​​ </w:t>
            </w:r>
            <w:proofErr w:type="spellStart"/>
            <w:proofErr w:type="gramStart"/>
            <w:r w:rsidRPr="00AD45B4">
              <w:rPr>
                <w:rFonts w:ascii="GHEA Grapalat" w:hAnsi="GHEA Grapalat"/>
                <w:sz w:val="20"/>
                <w:szCs w:val="20"/>
                <w:lang w:val="es-ES"/>
              </w:rPr>
              <w:t>месяцев</w:t>
            </w:r>
            <w:proofErr w:type="spellEnd"/>
            <w:r w:rsidRPr="00AD45B4">
              <w:rPr>
                <w:rFonts w:ascii="GHEA Grapalat" w:hAnsi="GHEA Grapalat"/>
                <w:sz w:val="20"/>
                <w:szCs w:val="20"/>
                <w:lang w:val="es-ES"/>
              </w:rPr>
              <w:t xml:space="preserve"> ,</w:t>
            </w:r>
            <w:proofErr w:type="gram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что</w:t>
            </w:r>
            <w:proofErr w:type="spellEnd"/>
            <w:r w:rsidRPr="00AD45B4">
              <w:rPr>
                <w:rFonts w:ascii="GHEA Grapalat" w:hAnsi="GHEA Grapalat"/>
                <w:sz w:val="20"/>
                <w:szCs w:val="20"/>
                <w:lang w:val="es-ES"/>
              </w:rPr>
              <w:t xml:space="preserve"> </w:t>
            </w:r>
            <w:proofErr w:type="spellStart"/>
            <w:r w:rsidRPr="00AD45B4">
              <w:rPr>
                <w:rFonts w:ascii="GHEA Grapalat" w:hAnsi="GHEA Grapalat"/>
                <w:sz w:val="20"/>
                <w:szCs w:val="20"/>
                <w:lang w:val="es-ES"/>
              </w:rPr>
              <w:t>среди</w:t>
            </w:r>
            <w:proofErr w:type="spellEnd"/>
            <w:r w:rsidRPr="00AD45B4">
              <w:rPr>
                <w:rFonts w:ascii="GHEA Grapalat" w:hAnsi="GHEA Grapalat"/>
                <w:sz w:val="20"/>
                <w:szCs w:val="20"/>
                <w:lang w:val="es-ES"/>
              </w:rPr>
              <w:t xml:space="preserve"> **</w:t>
            </w:r>
          </w:p>
        </w:tc>
      </w:tr>
      <w:tr w:rsidR="0090185F" w:rsidRPr="00AD45B4" w14:paraId="46007D2B" w14:textId="77777777" w:rsidTr="00FC7177">
        <w:trPr>
          <w:trHeight w:val="579"/>
        </w:trPr>
        <w:tc>
          <w:tcPr>
            <w:tcW w:w="1849" w:type="dxa"/>
            <w:vMerge/>
          </w:tcPr>
          <w:p w14:paraId="2C40A1B4" w14:textId="77777777" w:rsidR="0090185F" w:rsidRPr="00AD45B4" w:rsidRDefault="0090185F" w:rsidP="00FC7177">
            <w:pPr>
              <w:jc w:val="center"/>
              <w:rPr>
                <w:rFonts w:ascii="GHEA Grapalat" w:hAnsi="GHEA Grapalat"/>
                <w:sz w:val="20"/>
                <w:szCs w:val="20"/>
                <w:lang w:val="es-ES"/>
              </w:rPr>
            </w:pPr>
          </w:p>
        </w:tc>
        <w:tc>
          <w:tcPr>
            <w:tcW w:w="2000" w:type="dxa"/>
            <w:vMerge/>
          </w:tcPr>
          <w:p w14:paraId="46883FBF" w14:textId="77777777" w:rsidR="0090185F" w:rsidRPr="00AD45B4" w:rsidRDefault="0090185F" w:rsidP="00FC7177">
            <w:pPr>
              <w:jc w:val="center"/>
              <w:rPr>
                <w:rFonts w:ascii="GHEA Grapalat" w:hAnsi="GHEA Grapalat"/>
                <w:sz w:val="20"/>
                <w:szCs w:val="20"/>
                <w:lang w:val="es-ES"/>
              </w:rPr>
            </w:pPr>
          </w:p>
        </w:tc>
        <w:tc>
          <w:tcPr>
            <w:tcW w:w="2482" w:type="dxa"/>
            <w:vMerge/>
          </w:tcPr>
          <w:p w14:paraId="7402558E" w14:textId="77777777" w:rsidR="0090185F" w:rsidRPr="00AD45B4" w:rsidRDefault="0090185F" w:rsidP="00FC7177">
            <w:pPr>
              <w:jc w:val="center"/>
              <w:rPr>
                <w:rFonts w:ascii="GHEA Grapalat" w:hAnsi="GHEA Grapalat"/>
                <w:sz w:val="20"/>
                <w:szCs w:val="20"/>
                <w:lang w:val="es-ES"/>
              </w:rPr>
            </w:pPr>
          </w:p>
        </w:tc>
        <w:tc>
          <w:tcPr>
            <w:tcW w:w="497" w:type="dxa"/>
            <w:textDirection w:val="btLr"/>
            <w:vAlign w:val="center"/>
          </w:tcPr>
          <w:p w14:paraId="18991A41"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январь</w:t>
            </w:r>
          </w:p>
        </w:tc>
        <w:tc>
          <w:tcPr>
            <w:tcW w:w="497" w:type="dxa"/>
            <w:textDirection w:val="btLr"/>
            <w:vAlign w:val="center"/>
          </w:tcPr>
          <w:p w14:paraId="4490F838" w14:textId="77777777" w:rsidR="0090185F" w:rsidRPr="00AD45B4" w:rsidRDefault="0090185F" w:rsidP="00FC7177">
            <w:pPr>
              <w:ind w:left="113" w:right="-7"/>
              <w:jc w:val="center"/>
              <w:rPr>
                <w:rFonts w:ascii="GHEA Grapalat" w:hAnsi="GHEA Grapalat" w:cs="Sylfaen"/>
                <w:sz w:val="20"/>
                <w:szCs w:val="20"/>
                <w:lang w:val="pt-BR"/>
              </w:rPr>
            </w:pPr>
            <w:r w:rsidRPr="00AD45B4">
              <w:rPr>
                <w:rFonts w:ascii="GHEA Grapalat" w:hAnsi="GHEA Grapalat" w:cs="Sylfaen"/>
                <w:sz w:val="20"/>
                <w:szCs w:val="20"/>
                <w:lang w:val="pt-BR"/>
              </w:rPr>
              <w:t>февраль</w:t>
            </w:r>
          </w:p>
        </w:tc>
        <w:tc>
          <w:tcPr>
            <w:tcW w:w="497" w:type="dxa"/>
            <w:textDirection w:val="btLr"/>
            <w:vAlign w:val="center"/>
          </w:tcPr>
          <w:p w14:paraId="088F5690"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маршировать</w:t>
            </w:r>
          </w:p>
        </w:tc>
        <w:tc>
          <w:tcPr>
            <w:tcW w:w="685" w:type="dxa"/>
            <w:textDirection w:val="btLr"/>
            <w:vAlign w:val="center"/>
          </w:tcPr>
          <w:p w14:paraId="7DF87A19" w14:textId="77777777" w:rsidR="0090185F" w:rsidRPr="00AD45B4" w:rsidRDefault="0090185F" w:rsidP="00FC7177">
            <w:pPr>
              <w:ind w:left="113" w:right="-7"/>
              <w:jc w:val="center"/>
              <w:rPr>
                <w:rFonts w:ascii="GHEA Grapalat" w:hAnsi="GHEA Grapalat" w:cs="Sylfaen"/>
                <w:sz w:val="20"/>
                <w:szCs w:val="20"/>
                <w:lang w:val="pt-BR"/>
              </w:rPr>
            </w:pPr>
            <w:r w:rsidRPr="00AD45B4">
              <w:rPr>
                <w:rFonts w:ascii="GHEA Grapalat" w:hAnsi="GHEA Grapalat" w:cs="Sylfaen"/>
                <w:sz w:val="20"/>
                <w:szCs w:val="20"/>
                <w:lang w:val="pt-BR"/>
              </w:rPr>
              <w:t>апрель</w:t>
            </w:r>
          </w:p>
        </w:tc>
        <w:tc>
          <w:tcPr>
            <w:tcW w:w="685" w:type="dxa"/>
            <w:textDirection w:val="btLr"/>
            <w:vAlign w:val="center"/>
          </w:tcPr>
          <w:p w14:paraId="4070FC3B"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может</w:t>
            </w:r>
          </w:p>
        </w:tc>
        <w:tc>
          <w:tcPr>
            <w:tcW w:w="685" w:type="dxa"/>
            <w:textDirection w:val="btLr"/>
            <w:vAlign w:val="center"/>
          </w:tcPr>
          <w:p w14:paraId="498933AE"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июнь</w:t>
            </w:r>
          </w:p>
        </w:tc>
        <w:tc>
          <w:tcPr>
            <w:tcW w:w="685" w:type="dxa"/>
            <w:textDirection w:val="btLr"/>
            <w:vAlign w:val="center"/>
          </w:tcPr>
          <w:p w14:paraId="2F9088A8"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Июль</w:t>
            </w:r>
            <w:r w:rsidRPr="00AD45B4">
              <w:rPr>
                <w:rFonts w:ascii="GHEA Grapalat" w:hAnsi="GHEA Grapalat" w:cs="Times Armenian"/>
                <w:sz w:val="20"/>
                <w:szCs w:val="20"/>
                <w:lang w:val="pt-BR"/>
              </w:rPr>
              <w:t xml:space="preserve"> </w:t>
            </w:r>
          </w:p>
        </w:tc>
        <w:tc>
          <w:tcPr>
            <w:tcW w:w="685" w:type="dxa"/>
            <w:textDirection w:val="btLr"/>
            <w:vAlign w:val="center"/>
          </w:tcPr>
          <w:p w14:paraId="56D764D4"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август</w:t>
            </w:r>
          </w:p>
        </w:tc>
        <w:tc>
          <w:tcPr>
            <w:tcW w:w="685" w:type="dxa"/>
            <w:textDirection w:val="btLr"/>
            <w:vAlign w:val="center"/>
          </w:tcPr>
          <w:p w14:paraId="20440404"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Сентябрь</w:t>
            </w:r>
            <w:r w:rsidRPr="00AD45B4">
              <w:rPr>
                <w:rFonts w:ascii="GHEA Grapalat" w:hAnsi="GHEA Grapalat" w:cs="Times Armenian"/>
                <w:sz w:val="20"/>
                <w:szCs w:val="20"/>
                <w:lang w:val="pt-BR"/>
              </w:rPr>
              <w:t xml:space="preserve"> </w:t>
            </w:r>
          </w:p>
        </w:tc>
        <w:tc>
          <w:tcPr>
            <w:tcW w:w="685" w:type="dxa"/>
            <w:textDirection w:val="btLr"/>
            <w:vAlign w:val="center"/>
          </w:tcPr>
          <w:p w14:paraId="6C5ACF9D"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Октябрь</w:t>
            </w:r>
          </w:p>
        </w:tc>
        <w:tc>
          <w:tcPr>
            <w:tcW w:w="685" w:type="dxa"/>
            <w:textDirection w:val="btLr"/>
            <w:vAlign w:val="center"/>
          </w:tcPr>
          <w:p w14:paraId="72DBA2C8"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sz w:val="20"/>
                <w:szCs w:val="20"/>
              </w:rPr>
              <w:t xml:space="preserve"> </w:t>
            </w:r>
            <w:r w:rsidRPr="00AD45B4">
              <w:rPr>
                <w:rFonts w:ascii="GHEA Grapalat" w:hAnsi="GHEA Grapalat" w:cs="Sylfaen"/>
                <w:sz w:val="20"/>
                <w:szCs w:val="20"/>
                <w:lang w:val="pt-BR"/>
              </w:rPr>
              <w:t>ноябрь</w:t>
            </w:r>
          </w:p>
        </w:tc>
        <w:tc>
          <w:tcPr>
            <w:tcW w:w="685" w:type="dxa"/>
            <w:textDirection w:val="btLr"/>
            <w:vAlign w:val="center"/>
          </w:tcPr>
          <w:p w14:paraId="6F00D075" w14:textId="77777777" w:rsidR="0090185F" w:rsidRPr="00AD45B4" w:rsidRDefault="0090185F" w:rsidP="00FC7177">
            <w:pPr>
              <w:ind w:left="113" w:right="-7"/>
              <w:jc w:val="center"/>
              <w:rPr>
                <w:rFonts w:ascii="GHEA Grapalat" w:hAnsi="GHEA Grapalat"/>
                <w:sz w:val="20"/>
                <w:szCs w:val="20"/>
                <w:lang w:val="pt-BR"/>
              </w:rPr>
            </w:pPr>
            <w:r w:rsidRPr="00AD45B4">
              <w:rPr>
                <w:rFonts w:ascii="GHEA Grapalat" w:hAnsi="GHEA Grapalat" w:cs="Sylfaen"/>
                <w:sz w:val="20"/>
                <w:szCs w:val="20"/>
                <w:lang w:val="pt-BR"/>
              </w:rPr>
              <w:t>декабрь</w:t>
            </w:r>
          </w:p>
        </w:tc>
        <w:tc>
          <w:tcPr>
            <w:tcW w:w="1706" w:type="dxa"/>
            <w:vAlign w:val="center"/>
          </w:tcPr>
          <w:p w14:paraId="0D4A17CF" w14:textId="77777777" w:rsidR="0090185F" w:rsidRPr="00AD45B4" w:rsidRDefault="0090185F" w:rsidP="00FC7177">
            <w:pPr>
              <w:ind w:right="-1"/>
              <w:jc w:val="center"/>
              <w:rPr>
                <w:rFonts w:ascii="GHEA Grapalat" w:hAnsi="GHEA Grapalat"/>
                <w:sz w:val="20"/>
                <w:szCs w:val="20"/>
                <w:lang w:val="pt-BR"/>
              </w:rPr>
            </w:pPr>
            <w:r w:rsidRPr="00AD45B4">
              <w:rPr>
                <w:rFonts w:ascii="GHEA Grapalat" w:hAnsi="GHEA Grapalat" w:cs="Sylfaen"/>
                <w:sz w:val="20"/>
                <w:szCs w:val="20"/>
                <w:lang w:val="pt-BR"/>
              </w:rPr>
              <w:t>Вот и все</w:t>
            </w:r>
          </w:p>
          <w:p w14:paraId="6E802B0D" w14:textId="77777777" w:rsidR="0090185F" w:rsidRPr="00AD45B4" w:rsidRDefault="0090185F" w:rsidP="00FC7177">
            <w:pPr>
              <w:jc w:val="center"/>
              <w:rPr>
                <w:rFonts w:ascii="GHEA Grapalat" w:hAnsi="GHEA Grapalat"/>
                <w:sz w:val="20"/>
                <w:szCs w:val="20"/>
                <w:lang w:val="es-ES"/>
              </w:rPr>
            </w:pPr>
          </w:p>
        </w:tc>
      </w:tr>
      <w:tr w:rsidR="00D75B8D" w:rsidRPr="00AD45B4" w14:paraId="13B9C4E3" w14:textId="77777777" w:rsidTr="003716CB">
        <w:trPr>
          <w:trHeight w:val="70"/>
        </w:trPr>
        <w:tc>
          <w:tcPr>
            <w:tcW w:w="1849" w:type="dxa"/>
            <w:vAlign w:val="center"/>
          </w:tcPr>
          <w:p w14:paraId="1BCEC6BF" w14:textId="786CF737" w:rsidR="00D75B8D" w:rsidRPr="00AD45B4" w:rsidRDefault="00D75B8D" w:rsidP="00D75B8D">
            <w:pPr>
              <w:jc w:val="center"/>
              <w:rPr>
                <w:rFonts w:asciiTheme="minorHAnsi" w:hAnsiTheme="minorHAnsi" w:cs="Calibri"/>
                <w:color w:val="000000"/>
                <w:sz w:val="20"/>
                <w:szCs w:val="20"/>
                <w:lang w:val="hy-AM"/>
              </w:rPr>
            </w:pPr>
            <w:r w:rsidRPr="00AD45B4">
              <w:rPr>
                <w:rFonts w:ascii="GHEA Grapalat" w:hAnsi="GHEA Grapalat"/>
                <w:sz w:val="20"/>
                <w:szCs w:val="20"/>
                <w:lang w:val="hy-AM"/>
              </w:rPr>
              <w:t>1:</w:t>
            </w:r>
          </w:p>
        </w:tc>
        <w:tc>
          <w:tcPr>
            <w:tcW w:w="2000" w:type="dxa"/>
          </w:tcPr>
          <w:p w14:paraId="66AB44FB" w14:textId="200643A2" w:rsidR="00D75B8D" w:rsidRPr="00AD45B4" w:rsidRDefault="00D75B8D" w:rsidP="00D75B8D">
            <w:pPr>
              <w:jc w:val="center"/>
              <w:rPr>
                <w:rFonts w:ascii="GHEA Grapalat" w:hAnsi="GHEA Grapalat" w:cs="Arial"/>
                <w:color w:val="000000"/>
                <w:sz w:val="20"/>
                <w:szCs w:val="20"/>
              </w:rPr>
            </w:pPr>
            <w:r w:rsidRPr="00AD45B4">
              <w:rPr>
                <w:rFonts w:ascii="Arial" w:hAnsi="Arial" w:cs="Arial"/>
                <w:sz w:val="20"/>
                <w:szCs w:val="20"/>
                <w:lang w:val="hy-AM"/>
              </w:rPr>
              <w:t>45421112</w:t>
            </w:r>
          </w:p>
        </w:tc>
        <w:tc>
          <w:tcPr>
            <w:tcW w:w="2482" w:type="dxa"/>
          </w:tcPr>
          <w:p w14:paraId="538248D8" w14:textId="36E32B3B" w:rsidR="00D75B8D" w:rsidRPr="00AD45B4" w:rsidRDefault="00D75B8D" w:rsidP="00D75B8D">
            <w:pPr>
              <w:jc w:val="center"/>
              <w:rPr>
                <w:rFonts w:ascii="Arial" w:hAnsi="Arial" w:cs="Arial"/>
                <w:color w:val="000000"/>
                <w:sz w:val="20"/>
                <w:szCs w:val="20"/>
                <w:lang w:val="hy-AM"/>
              </w:rPr>
            </w:pPr>
            <w:r w:rsidRPr="00AD45B4">
              <w:rPr>
                <w:rFonts w:ascii="Arial" w:hAnsi="Arial" w:cs="Arial"/>
                <w:sz w:val="20"/>
                <w:szCs w:val="20"/>
                <w:lang w:val="hy-AM"/>
              </w:rPr>
              <w:t>Межкомнатные двери</w:t>
            </w:r>
          </w:p>
        </w:tc>
        <w:tc>
          <w:tcPr>
            <w:tcW w:w="497" w:type="dxa"/>
          </w:tcPr>
          <w:p w14:paraId="48316361" w14:textId="77777777" w:rsidR="00D75B8D" w:rsidRPr="00AD45B4" w:rsidRDefault="00D75B8D" w:rsidP="00D75B8D">
            <w:pPr>
              <w:jc w:val="center"/>
              <w:rPr>
                <w:rFonts w:ascii="GHEA Grapalat" w:hAnsi="GHEA Grapalat"/>
                <w:sz w:val="20"/>
                <w:szCs w:val="20"/>
              </w:rPr>
            </w:pPr>
          </w:p>
        </w:tc>
        <w:tc>
          <w:tcPr>
            <w:tcW w:w="497" w:type="dxa"/>
          </w:tcPr>
          <w:p w14:paraId="29BE6312" w14:textId="77777777" w:rsidR="00D75B8D" w:rsidRPr="00AD45B4" w:rsidRDefault="00D75B8D" w:rsidP="00D75B8D">
            <w:pPr>
              <w:jc w:val="center"/>
              <w:rPr>
                <w:rFonts w:ascii="GHEA Grapalat" w:hAnsi="GHEA Grapalat"/>
                <w:sz w:val="20"/>
                <w:szCs w:val="20"/>
              </w:rPr>
            </w:pPr>
          </w:p>
        </w:tc>
        <w:tc>
          <w:tcPr>
            <w:tcW w:w="497" w:type="dxa"/>
          </w:tcPr>
          <w:p w14:paraId="07EB736C" w14:textId="77777777" w:rsidR="00D75B8D" w:rsidRPr="00AD45B4" w:rsidRDefault="00D75B8D" w:rsidP="00D75B8D">
            <w:pPr>
              <w:jc w:val="center"/>
              <w:rPr>
                <w:rFonts w:ascii="GHEA Grapalat" w:hAnsi="GHEA Grapalat" w:cs="Arial"/>
                <w:sz w:val="20"/>
                <w:szCs w:val="20"/>
              </w:rPr>
            </w:pPr>
          </w:p>
        </w:tc>
        <w:tc>
          <w:tcPr>
            <w:tcW w:w="685" w:type="dxa"/>
          </w:tcPr>
          <w:p w14:paraId="6EB7AD74" w14:textId="77777777" w:rsidR="00D75B8D" w:rsidRPr="00AD45B4" w:rsidRDefault="00D75B8D" w:rsidP="00D75B8D">
            <w:pPr>
              <w:jc w:val="center"/>
              <w:rPr>
                <w:rFonts w:ascii="GHEA Grapalat" w:hAnsi="GHEA Grapalat" w:cs="Arial"/>
                <w:sz w:val="20"/>
                <w:szCs w:val="20"/>
              </w:rPr>
            </w:pPr>
          </w:p>
        </w:tc>
        <w:tc>
          <w:tcPr>
            <w:tcW w:w="685" w:type="dxa"/>
          </w:tcPr>
          <w:p w14:paraId="17863653" w14:textId="77777777" w:rsidR="00D75B8D" w:rsidRPr="00AD45B4" w:rsidRDefault="00D75B8D" w:rsidP="00D75B8D">
            <w:pPr>
              <w:jc w:val="center"/>
              <w:rPr>
                <w:rFonts w:ascii="GHEA Grapalat" w:hAnsi="GHEA Grapalat" w:cs="Arial"/>
                <w:sz w:val="20"/>
                <w:szCs w:val="20"/>
              </w:rPr>
            </w:pPr>
          </w:p>
        </w:tc>
        <w:tc>
          <w:tcPr>
            <w:tcW w:w="685" w:type="dxa"/>
          </w:tcPr>
          <w:p w14:paraId="12DED94F" w14:textId="74444856" w:rsidR="00D75B8D" w:rsidRPr="00AD45B4" w:rsidRDefault="00D75B8D" w:rsidP="00D75B8D">
            <w:pPr>
              <w:rPr>
                <w:rFonts w:ascii="GHEA Grapalat" w:hAnsi="GHEA Grapalat"/>
                <w:sz w:val="20"/>
                <w:szCs w:val="20"/>
              </w:rPr>
            </w:pPr>
          </w:p>
        </w:tc>
        <w:tc>
          <w:tcPr>
            <w:tcW w:w="685" w:type="dxa"/>
          </w:tcPr>
          <w:p w14:paraId="0A43664C" w14:textId="5682D578" w:rsidR="00D75B8D" w:rsidRPr="00AD45B4" w:rsidRDefault="00D75B8D" w:rsidP="00D75B8D">
            <w:pPr>
              <w:rPr>
                <w:rFonts w:ascii="GHEA Grapalat" w:hAnsi="GHEA Grapalat"/>
                <w:sz w:val="20"/>
                <w:szCs w:val="20"/>
              </w:rPr>
            </w:pPr>
          </w:p>
        </w:tc>
        <w:tc>
          <w:tcPr>
            <w:tcW w:w="685" w:type="dxa"/>
          </w:tcPr>
          <w:p w14:paraId="56B826BC" w14:textId="6AA852F1" w:rsidR="00D75B8D" w:rsidRPr="00AD45B4" w:rsidRDefault="00D75B8D" w:rsidP="00D75B8D">
            <w:pPr>
              <w:jc w:val="center"/>
              <w:rPr>
                <w:rFonts w:ascii="GHEA Grapalat" w:hAnsi="GHEA Grapalat"/>
                <w:sz w:val="20"/>
                <w:szCs w:val="20"/>
              </w:rPr>
            </w:pPr>
          </w:p>
        </w:tc>
        <w:tc>
          <w:tcPr>
            <w:tcW w:w="685" w:type="dxa"/>
          </w:tcPr>
          <w:p w14:paraId="71B2CBD1" w14:textId="0DF427D2" w:rsidR="00D75B8D" w:rsidRPr="00AD45B4" w:rsidRDefault="00D75B8D" w:rsidP="00D75B8D">
            <w:pPr>
              <w:jc w:val="center"/>
              <w:rPr>
                <w:rFonts w:ascii="GHEA Grapalat" w:hAnsi="GHEA Grapalat"/>
                <w:sz w:val="20"/>
                <w:szCs w:val="20"/>
              </w:rPr>
            </w:pPr>
          </w:p>
        </w:tc>
        <w:tc>
          <w:tcPr>
            <w:tcW w:w="685" w:type="dxa"/>
          </w:tcPr>
          <w:p w14:paraId="734202BD" w14:textId="77777777" w:rsidR="00D75B8D" w:rsidRPr="00AD45B4" w:rsidRDefault="00D75B8D" w:rsidP="00D75B8D">
            <w:pPr>
              <w:jc w:val="center"/>
              <w:rPr>
                <w:rFonts w:ascii="GHEA Grapalat" w:hAnsi="GHEA Grapalat"/>
                <w:sz w:val="20"/>
                <w:szCs w:val="20"/>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46700991" w14:textId="77777777" w:rsidR="00D75B8D" w:rsidRPr="00AD45B4" w:rsidRDefault="00D75B8D" w:rsidP="00D75B8D">
            <w:pPr>
              <w:jc w:val="center"/>
              <w:rPr>
                <w:rFonts w:ascii="GHEA Grapalat" w:hAnsi="GHEA Grapalat"/>
                <w:sz w:val="20"/>
                <w:szCs w:val="20"/>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532BD1B9"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1706" w:type="dxa"/>
          </w:tcPr>
          <w:p w14:paraId="53197C13"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r>
      <w:tr w:rsidR="00D75B8D" w:rsidRPr="00AD45B4" w14:paraId="712A9C2B" w14:textId="77777777" w:rsidTr="003716CB">
        <w:trPr>
          <w:trHeight w:val="70"/>
        </w:trPr>
        <w:tc>
          <w:tcPr>
            <w:tcW w:w="1849" w:type="dxa"/>
            <w:vAlign w:val="center"/>
          </w:tcPr>
          <w:p w14:paraId="58C30617" w14:textId="748D14FF" w:rsidR="00D75B8D" w:rsidRPr="00AD45B4" w:rsidRDefault="00D75B8D" w:rsidP="00D75B8D">
            <w:pPr>
              <w:jc w:val="center"/>
              <w:rPr>
                <w:rFonts w:asciiTheme="minorHAnsi" w:hAnsiTheme="minorHAnsi" w:cs="Calibri"/>
                <w:color w:val="000000"/>
                <w:sz w:val="20"/>
                <w:szCs w:val="20"/>
                <w:lang w:val="hy-AM"/>
              </w:rPr>
            </w:pPr>
            <w:r w:rsidRPr="00AD45B4">
              <w:rPr>
                <w:rFonts w:ascii="GHEA Grapalat" w:hAnsi="GHEA Grapalat"/>
                <w:sz w:val="20"/>
                <w:szCs w:val="20"/>
                <w:lang w:val="hy-AM"/>
              </w:rPr>
              <w:t>2:</w:t>
            </w:r>
          </w:p>
        </w:tc>
        <w:tc>
          <w:tcPr>
            <w:tcW w:w="2000" w:type="dxa"/>
          </w:tcPr>
          <w:p w14:paraId="4CCD8116" w14:textId="0CB991DB" w:rsidR="00D75B8D" w:rsidRPr="00AD45B4" w:rsidRDefault="00D75B8D" w:rsidP="00D75B8D">
            <w:pPr>
              <w:jc w:val="center"/>
              <w:rPr>
                <w:rFonts w:ascii="GHEA Grapalat" w:hAnsi="GHEA Grapalat" w:cs="Arial"/>
                <w:color w:val="000000"/>
                <w:sz w:val="20"/>
                <w:szCs w:val="20"/>
              </w:rPr>
            </w:pPr>
            <w:r w:rsidRPr="00AD45B4">
              <w:rPr>
                <w:rFonts w:ascii="Arial" w:hAnsi="Arial" w:cs="Arial"/>
                <w:sz w:val="20"/>
                <w:szCs w:val="20"/>
                <w:lang w:val="hy-AM"/>
              </w:rPr>
              <w:t>45421112</w:t>
            </w:r>
          </w:p>
        </w:tc>
        <w:tc>
          <w:tcPr>
            <w:tcW w:w="2482" w:type="dxa"/>
          </w:tcPr>
          <w:p w14:paraId="02DE15F1" w14:textId="6C540F90" w:rsidR="00D75B8D" w:rsidRPr="00AD45B4" w:rsidRDefault="00D75B8D" w:rsidP="00D75B8D">
            <w:pPr>
              <w:jc w:val="center"/>
              <w:rPr>
                <w:rFonts w:ascii="Arial" w:hAnsi="Arial" w:cs="Arial"/>
                <w:sz w:val="20"/>
                <w:szCs w:val="20"/>
                <w:lang w:val="hy-AM"/>
              </w:rPr>
            </w:pPr>
            <w:r w:rsidRPr="00AD45B4">
              <w:rPr>
                <w:rFonts w:ascii="Arial" w:hAnsi="Arial" w:cs="Arial"/>
                <w:sz w:val="20"/>
                <w:szCs w:val="20"/>
                <w:lang w:val="hy-AM"/>
              </w:rPr>
              <w:t>Входная дверь</w:t>
            </w:r>
          </w:p>
        </w:tc>
        <w:tc>
          <w:tcPr>
            <w:tcW w:w="497" w:type="dxa"/>
          </w:tcPr>
          <w:p w14:paraId="1CFC7613" w14:textId="77777777" w:rsidR="00D75B8D" w:rsidRPr="00AD45B4" w:rsidRDefault="00D75B8D" w:rsidP="00D75B8D">
            <w:pPr>
              <w:jc w:val="center"/>
              <w:rPr>
                <w:rFonts w:ascii="GHEA Grapalat" w:hAnsi="GHEA Grapalat"/>
                <w:sz w:val="20"/>
                <w:szCs w:val="20"/>
              </w:rPr>
            </w:pPr>
          </w:p>
        </w:tc>
        <w:tc>
          <w:tcPr>
            <w:tcW w:w="497" w:type="dxa"/>
          </w:tcPr>
          <w:p w14:paraId="1C4A813C" w14:textId="77777777" w:rsidR="00D75B8D" w:rsidRPr="00AD45B4" w:rsidRDefault="00D75B8D" w:rsidP="00D75B8D">
            <w:pPr>
              <w:jc w:val="center"/>
              <w:rPr>
                <w:rFonts w:ascii="GHEA Grapalat" w:hAnsi="GHEA Grapalat"/>
                <w:sz w:val="20"/>
                <w:szCs w:val="20"/>
              </w:rPr>
            </w:pPr>
          </w:p>
        </w:tc>
        <w:tc>
          <w:tcPr>
            <w:tcW w:w="497" w:type="dxa"/>
          </w:tcPr>
          <w:p w14:paraId="714CAC77" w14:textId="77777777" w:rsidR="00D75B8D" w:rsidRPr="00AD45B4" w:rsidRDefault="00D75B8D" w:rsidP="00D75B8D">
            <w:pPr>
              <w:jc w:val="center"/>
              <w:rPr>
                <w:rFonts w:ascii="GHEA Grapalat" w:hAnsi="GHEA Grapalat" w:cs="Arial"/>
                <w:sz w:val="20"/>
                <w:szCs w:val="20"/>
              </w:rPr>
            </w:pPr>
          </w:p>
        </w:tc>
        <w:tc>
          <w:tcPr>
            <w:tcW w:w="685" w:type="dxa"/>
          </w:tcPr>
          <w:p w14:paraId="258150FC" w14:textId="77777777" w:rsidR="00D75B8D" w:rsidRPr="00AD45B4" w:rsidRDefault="00D75B8D" w:rsidP="00D75B8D">
            <w:pPr>
              <w:jc w:val="center"/>
              <w:rPr>
                <w:rFonts w:ascii="GHEA Grapalat" w:hAnsi="GHEA Grapalat" w:cs="Arial"/>
                <w:sz w:val="20"/>
                <w:szCs w:val="20"/>
              </w:rPr>
            </w:pPr>
          </w:p>
        </w:tc>
        <w:tc>
          <w:tcPr>
            <w:tcW w:w="685" w:type="dxa"/>
          </w:tcPr>
          <w:p w14:paraId="6D0CA1D8" w14:textId="77777777" w:rsidR="00D75B8D" w:rsidRPr="00AD45B4" w:rsidRDefault="00D75B8D" w:rsidP="00D75B8D">
            <w:pPr>
              <w:jc w:val="center"/>
              <w:rPr>
                <w:rFonts w:ascii="GHEA Grapalat" w:hAnsi="GHEA Grapalat" w:cs="Arial"/>
                <w:sz w:val="20"/>
                <w:szCs w:val="20"/>
              </w:rPr>
            </w:pPr>
          </w:p>
        </w:tc>
        <w:tc>
          <w:tcPr>
            <w:tcW w:w="685" w:type="dxa"/>
          </w:tcPr>
          <w:p w14:paraId="18A9D48E" w14:textId="09BDC346" w:rsidR="00D75B8D" w:rsidRPr="00AD45B4" w:rsidRDefault="00D75B8D" w:rsidP="00D75B8D">
            <w:pPr>
              <w:rPr>
                <w:rFonts w:ascii="GHEA Grapalat" w:hAnsi="GHEA Grapalat"/>
                <w:sz w:val="20"/>
                <w:szCs w:val="20"/>
                <w:lang w:val="hy-AM"/>
              </w:rPr>
            </w:pPr>
          </w:p>
        </w:tc>
        <w:tc>
          <w:tcPr>
            <w:tcW w:w="685" w:type="dxa"/>
          </w:tcPr>
          <w:p w14:paraId="464C1371" w14:textId="0BC7C42E" w:rsidR="00D75B8D" w:rsidRPr="00AD45B4" w:rsidRDefault="00D75B8D" w:rsidP="00D75B8D">
            <w:pPr>
              <w:rPr>
                <w:rFonts w:ascii="GHEA Grapalat" w:hAnsi="GHEA Grapalat"/>
                <w:sz w:val="20"/>
                <w:szCs w:val="20"/>
                <w:lang w:val="hy-AM"/>
              </w:rPr>
            </w:pPr>
          </w:p>
        </w:tc>
        <w:tc>
          <w:tcPr>
            <w:tcW w:w="685" w:type="dxa"/>
          </w:tcPr>
          <w:p w14:paraId="6F92B74E" w14:textId="372118F8" w:rsidR="00D75B8D" w:rsidRPr="00AD45B4" w:rsidRDefault="00D75B8D" w:rsidP="00D75B8D">
            <w:pPr>
              <w:jc w:val="center"/>
              <w:rPr>
                <w:rFonts w:ascii="GHEA Grapalat" w:hAnsi="GHEA Grapalat"/>
                <w:sz w:val="20"/>
                <w:szCs w:val="20"/>
                <w:lang w:val="hy-AM"/>
              </w:rPr>
            </w:pPr>
          </w:p>
        </w:tc>
        <w:tc>
          <w:tcPr>
            <w:tcW w:w="685" w:type="dxa"/>
          </w:tcPr>
          <w:p w14:paraId="6A8F22B2" w14:textId="7A981315" w:rsidR="00D75B8D" w:rsidRPr="00AD45B4" w:rsidRDefault="00D75B8D" w:rsidP="00D75B8D">
            <w:pPr>
              <w:jc w:val="center"/>
              <w:rPr>
                <w:rFonts w:ascii="GHEA Grapalat" w:hAnsi="GHEA Grapalat"/>
                <w:sz w:val="20"/>
                <w:szCs w:val="20"/>
                <w:lang w:val="hy-AM"/>
              </w:rPr>
            </w:pPr>
          </w:p>
        </w:tc>
        <w:tc>
          <w:tcPr>
            <w:tcW w:w="685" w:type="dxa"/>
          </w:tcPr>
          <w:p w14:paraId="1032EE25"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0CE6AF00"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08D45743"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1706" w:type="dxa"/>
          </w:tcPr>
          <w:p w14:paraId="55246B06" w14:textId="7777777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r>
      <w:tr w:rsidR="00D75B8D" w:rsidRPr="00AD45B4" w14:paraId="7285DC1E" w14:textId="77777777" w:rsidTr="003716CB">
        <w:trPr>
          <w:trHeight w:val="70"/>
        </w:trPr>
        <w:tc>
          <w:tcPr>
            <w:tcW w:w="1849" w:type="dxa"/>
            <w:vAlign w:val="center"/>
          </w:tcPr>
          <w:p w14:paraId="655A602F" w14:textId="6B662174"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3:</w:t>
            </w:r>
          </w:p>
        </w:tc>
        <w:tc>
          <w:tcPr>
            <w:tcW w:w="2000" w:type="dxa"/>
          </w:tcPr>
          <w:p w14:paraId="5728C690" w14:textId="6667C886" w:rsidR="00D75B8D" w:rsidRPr="00AD45B4" w:rsidRDefault="00D75B8D" w:rsidP="00D75B8D">
            <w:pPr>
              <w:jc w:val="center"/>
              <w:rPr>
                <w:rFonts w:ascii="GHEA Grapalat" w:hAnsi="GHEA Grapalat" w:cs="Sylfaen"/>
                <w:sz w:val="20"/>
                <w:szCs w:val="20"/>
                <w:lang w:val="hy-AM"/>
              </w:rPr>
            </w:pPr>
            <w:r w:rsidRPr="00AD45B4">
              <w:rPr>
                <w:rFonts w:ascii="Arial" w:hAnsi="Arial" w:cs="Arial"/>
                <w:sz w:val="20"/>
                <w:szCs w:val="20"/>
                <w:lang w:val="hy-AM"/>
              </w:rPr>
              <w:t>45421111</w:t>
            </w:r>
          </w:p>
        </w:tc>
        <w:tc>
          <w:tcPr>
            <w:tcW w:w="2482" w:type="dxa"/>
          </w:tcPr>
          <w:p w14:paraId="525653D5" w14:textId="1A411EF4" w:rsidR="00D75B8D" w:rsidRPr="00AD45B4" w:rsidRDefault="00D75B8D" w:rsidP="00D75B8D">
            <w:pPr>
              <w:jc w:val="center"/>
              <w:rPr>
                <w:rFonts w:ascii="GHEA Grapalat" w:hAnsi="GHEA Grapalat" w:cs="Sylfaen"/>
                <w:sz w:val="20"/>
                <w:szCs w:val="20"/>
                <w:lang w:val="hy-AM"/>
              </w:rPr>
            </w:pPr>
            <w:r w:rsidRPr="00AD45B4">
              <w:rPr>
                <w:rFonts w:ascii="Arial" w:hAnsi="Arial" w:cs="Arial"/>
                <w:sz w:val="20"/>
                <w:szCs w:val="20"/>
                <w:lang w:val="hy-AM"/>
              </w:rPr>
              <w:t>окно</w:t>
            </w:r>
          </w:p>
        </w:tc>
        <w:tc>
          <w:tcPr>
            <w:tcW w:w="497" w:type="dxa"/>
          </w:tcPr>
          <w:p w14:paraId="54DB0432" w14:textId="77777777" w:rsidR="00D75B8D" w:rsidRPr="00AD45B4" w:rsidRDefault="00D75B8D" w:rsidP="00D75B8D">
            <w:pPr>
              <w:jc w:val="center"/>
              <w:rPr>
                <w:rFonts w:ascii="GHEA Grapalat" w:hAnsi="GHEA Grapalat"/>
                <w:sz w:val="20"/>
                <w:szCs w:val="20"/>
                <w:lang w:val="pt-BR"/>
              </w:rPr>
            </w:pPr>
          </w:p>
        </w:tc>
        <w:tc>
          <w:tcPr>
            <w:tcW w:w="497" w:type="dxa"/>
          </w:tcPr>
          <w:p w14:paraId="713CC8A1" w14:textId="77777777" w:rsidR="00D75B8D" w:rsidRPr="00AD45B4" w:rsidRDefault="00D75B8D" w:rsidP="00D75B8D">
            <w:pPr>
              <w:jc w:val="center"/>
              <w:rPr>
                <w:rFonts w:ascii="GHEA Grapalat" w:hAnsi="GHEA Grapalat"/>
                <w:sz w:val="20"/>
                <w:szCs w:val="20"/>
                <w:lang w:val="pt-BR"/>
              </w:rPr>
            </w:pPr>
          </w:p>
        </w:tc>
        <w:tc>
          <w:tcPr>
            <w:tcW w:w="497" w:type="dxa"/>
          </w:tcPr>
          <w:p w14:paraId="43E9B9DB" w14:textId="77777777" w:rsidR="00D75B8D" w:rsidRPr="00AD45B4" w:rsidRDefault="00D75B8D" w:rsidP="00D75B8D">
            <w:pPr>
              <w:jc w:val="center"/>
              <w:rPr>
                <w:rFonts w:ascii="GHEA Grapalat" w:hAnsi="GHEA Grapalat" w:cs="Arial"/>
                <w:sz w:val="20"/>
                <w:szCs w:val="20"/>
                <w:lang w:val="pt-BR"/>
              </w:rPr>
            </w:pPr>
          </w:p>
        </w:tc>
        <w:tc>
          <w:tcPr>
            <w:tcW w:w="685" w:type="dxa"/>
          </w:tcPr>
          <w:p w14:paraId="788BD9A7" w14:textId="77777777" w:rsidR="00D75B8D" w:rsidRPr="00AD45B4" w:rsidRDefault="00D75B8D" w:rsidP="00D75B8D">
            <w:pPr>
              <w:jc w:val="center"/>
              <w:rPr>
                <w:rFonts w:ascii="GHEA Grapalat" w:hAnsi="GHEA Grapalat" w:cs="Arial"/>
                <w:sz w:val="20"/>
                <w:szCs w:val="20"/>
                <w:lang w:val="pt-BR"/>
              </w:rPr>
            </w:pPr>
          </w:p>
        </w:tc>
        <w:tc>
          <w:tcPr>
            <w:tcW w:w="685" w:type="dxa"/>
          </w:tcPr>
          <w:p w14:paraId="2829C65E" w14:textId="77777777" w:rsidR="00D75B8D" w:rsidRPr="00AD45B4" w:rsidRDefault="00D75B8D" w:rsidP="00D75B8D">
            <w:pPr>
              <w:jc w:val="center"/>
              <w:rPr>
                <w:rFonts w:ascii="GHEA Grapalat" w:hAnsi="GHEA Grapalat" w:cs="Arial"/>
                <w:sz w:val="20"/>
                <w:szCs w:val="20"/>
                <w:lang w:val="pt-BR"/>
              </w:rPr>
            </w:pPr>
          </w:p>
        </w:tc>
        <w:tc>
          <w:tcPr>
            <w:tcW w:w="685" w:type="dxa"/>
          </w:tcPr>
          <w:p w14:paraId="65ABD0CC" w14:textId="7AAB34F9" w:rsidR="00D75B8D" w:rsidRPr="00AD45B4" w:rsidRDefault="00D75B8D" w:rsidP="00D75B8D">
            <w:pPr>
              <w:rPr>
                <w:rFonts w:ascii="GHEA Grapalat" w:hAnsi="GHEA Grapalat"/>
                <w:sz w:val="20"/>
                <w:szCs w:val="20"/>
                <w:lang w:val="hy-AM"/>
              </w:rPr>
            </w:pPr>
          </w:p>
        </w:tc>
        <w:tc>
          <w:tcPr>
            <w:tcW w:w="685" w:type="dxa"/>
          </w:tcPr>
          <w:p w14:paraId="0B761B59" w14:textId="517E7068" w:rsidR="00D75B8D" w:rsidRPr="00AD45B4" w:rsidRDefault="00D75B8D" w:rsidP="00D75B8D">
            <w:pPr>
              <w:rPr>
                <w:rFonts w:ascii="GHEA Grapalat" w:hAnsi="GHEA Grapalat"/>
                <w:sz w:val="20"/>
                <w:szCs w:val="20"/>
                <w:lang w:val="hy-AM"/>
              </w:rPr>
            </w:pPr>
          </w:p>
        </w:tc>
        <w:tc>
          <w:tcPr>
            <w:tcW w:w="685" w:type="dxa"/>
          </w:tcPr>
          <w:p w14:paraId="4D03D4C3" w14:textId="20AE1593" w:rsidR="00D75B8D" w:rsidRPr="00AD45B4" w:rsidRDefault="00D75B8D" w:rsidP="00D75B8D">
            <w:pPr>
              <w:jc w:val="center"/>
              <w:rPr>
                <w:rFonts w:ascii="GHEA Grapalat" w:hAnsi="GHEA Grapalat"/>
                <w:sz w:val="20"/>
                <w:szCs w:val="20"/>
                <w:lang w:val="hy-AM"/>
              </w:rPr>
            </w:pPr>
          </w:p>
        </w:tc>
        <w:tc>
          <w:tcPr>
            <w:tcW w:w="685" w:type="dxa"/>
          </w:tcPr>
          <w:p w14:paraId="270615DB" w14:textId="4FF90E80" w:rsidR="00D75B8D" w:rsidRPr="00AD45B4" w:rsidRDefault="00D75B8D" w:rsidP="00D75B8D">
            <w:pPr>
              <w:jc w:val="center"/>
              <w:rPr>
                <w:rFonts w:ascii="GHEA Grapalat" w:hAnsi="GHEA Grapalat"/>
                <w:sz w:val="20"/>
                <w:szCs w:val="20"/>
                <w:lang w:val="hy-AM"/>
              </w:rPr>
            </w:pPr>
          </w:p>
        </w:tc>
        <w:tc>
          <w:tcPr>
            <w:tcW w:w="685" w:type="dxa"/>
          </w:tcPr>
          <w:p w14:paraId="2F81444F" w14:textId="03E8EAFF"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0D2644B2" w14:textId="198BDD34"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685" w:type="dxa"/>
          </w:tcPr>
          <w:p w14:paraId="10262AC5" w14:textId="25B1DFF2"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c>
          <w:tcPr>
            <w:tcW w:w="1706" w:type="dxa"/>
          </w:tcPr>
          <w:p w14:paraId="234393B2" w14:textId="33E90867" w:rsidR="00D75B8D" w:rsidRPr="00AD45B4" w:rsidRDefault="00D75B8D" w:rsidP="00D75B8D">
            <w:pPr>
              <w:jc w:val="center"/>
              <w:rPr>
                <w:rFonts w:ascii="GHEA Grapalat" w:hAnsi="GHEA Grapalat"/>
                <w:sz w:val="20"/>
                <w:szCs w:val="20"/>
                <w:lang w:val="hy-AM"/>
              </w:rPr>
            </w:pPr>
            <w:r w:rsidRPr="00AD45B4">
              <w:rPr>
                <w:rFonts w:ascii="GHEA Grapalat" w:hAnsi="GHEA Grapalat"/>
                <w:sz w:val="20"/>
                <w:szCs w:val="20"/>
                <w:lang w:val="hy-AM"/>
              </w:rPr>
              <w:t xml:space="preserve">100 </w:t>
            </w:r>
            <w:r w:rsidRPr="00AD45B4">
              <w:rPr>
                <w:rFonts w:ascii="GHEA Grapalat" w:hAnsi="GHEA Grapalat"/>
                <w:sz w:val="20"/>
                <w:szCs w:val="20"/>
              </w:rPr>
              <w:t>%</w:t>
            </w:r>
          </w:p>
        </w:tc>
      </w:tr>
    </w:tbl>
    <w:p w14:paraId="0AB61968" w14:textId="77777777" w:rsidR="0090185F" w:rsidRPr="00AD45B4" w:rsidRDefault="0090185F" w:rsidP="0090185F">
      <w:pPr>
        <w:rPr>
          <w:rFonts w:ascii="GHEA Grapalat" w:hAnsi="GHEA Grapalat"/>
          <w:i/>
          <w:sz w:val="20"/>
          <w:szCs w:val="20"/>
          <w:lang w:val="hy-AM"/>
        </w:rPr>
      </w:pPr>
    </w:p>
    <w:p w14:paraId="06F960F5" w14:textId="77777777" w:rsidR="0090185F" w:rsidRPr="00AD45B4" w:rsidRDefault="0090185F" w:rsidP="0090185F">
      <w:pPr>
        <w:rPr>
          <w:rFonts w:ascii="GHEA Grapalat" w:hAnsi="GHEA Grapalat" w:cs="Sylfaen"/>
          <w:i/>
          <w:sz w:val="20"/>
          <w:szCs w:val="20"/>
          <w:lang w:val="hy-AM"/>
        </w:rPr>
      </w:pPr>
      <w:r w:rsidRPr="00AD45B4">
        <w:rPr>
          <w:rFonts w:ascii="GHEA Grapalat" w:hAnsi="GHEA Grapalat"/>
          <w:i/>
          <w:sz w:val="20"/>
          <w:szCs w:val="20"/>
          <w:lang w:val="hy-AM"/>
        </w:rPr>
        <w:t xml:space="preserve">* </w:t>
      </w:r>
      <w:r w:rsidRPr="00AD45B4">
        <w:rPr>
          <w:rFonts w:ascii="GHEA Grapalat" w:hAnsi="GHEA Grapalat" w:cs="Sylfaen"/>
          <w:i/>
          <w:sz w:val="20"/>
          <w:szCs w:val="20"/>
          <w:lang w:val="hy-AM"/>
        </w:rPr>
        <w:t>Оплата:</w:t>
      </w:r>
      <w:r w:rsidRPr="00AD45B4">
        <w:rPr>
          <w:rFonts w:ascii="GHEA Grapalat" w:hAnsi="GHEA Grapalat" w:cs="Times Armenian"/>
          <w:i/>
          <w:sz w:val="20"/>
          <w:szCs w:val="20"/>
          <w:lang w:val="hy-AM"/>
        </w:rPr>
        <w:t xml:space="preserve"> </w:t>
      </w:r>
      <w:r w:rsidRPr="00AD45B4">
        <w:rPr>
          <w:rFonts w:ascii="GHEA Grapalat" w:hAnsi="GHEA Grapalat" w:cs="Sylfaen"/>
          <w:i/>
          <w:sz w:val="20"/>
          <w:szCs w:val="20"/>
          <w:lang w:val="hy-AM"/>
        </w:rPr>
        <w:t>при условии</w:t>
      </w:r>
      <w:r w:rsidRPr="00AD45B4">
        <w:rPr>
          <w:rFonts w:ascii="GHEA Grapalat" w:hAnsi="GHEA Grapalat" w:cs="Times Armenian"/>
          <w:i/>
          <w:sz w:val="20"/>
          <w:szCs w:val="20"/>
          <w:lang w:val="hy-AM"/>
        </w:rPr>
        <w:t xml:space="preserve"> </w:t>
      </w:r>
      <w:r w:rsidRPr="00AD45B4">
        <w:rPr>
          <w:rFonts w:ascii="GHEA Grapalat" w:hAnsi="GHEA Grapalat" w:cs="Sylfaen"/>
          <w:i/>
          <w:sz w:val="20"/>
          <w:szCs w:val="20"/>
          <w:lang w:val="hy-AM"/>
        </w:rPr>
        <w:t>суммы</w:t>
      </w:r>
      <w:r w:rsidRPr="00AD45B4">
        <w:rPr>
          <w:rFonts w:ascii="GHEA Grapalat" w:hAnsi="GHEA Grapalat" w:cs="Times Armenian"/>
          <w:i/>
          <w:sz w:val="20"/>
          <w:szCs w:val="20"/>
          <w:lang w:val="hy-AM"/>
        </w:rPr>
        <w:t xml:space="preserve"> </w:t>
      </w:r>
      <w:r w:rsidRPr="00AD45B4">
        <w:rPr>
          <w:rFonts w:ascii="GHEA Grapalat" w:hAnsi="GHEA Grapalat" w:cs="Sylfaen"/>
          <w:i/>
          <w:sz w:val="20"/>
          <w:szCs w:val="20"/>
          <w:lang w:val="hy-AM"/>
        </w:rPr>
        <w:t>представлены в порядке возрастания</w:t>
      </w:r>
      <w:r w:rsidRPr="00AD45B4">
        <w:rPr>
          <w:rFonts w:ascii="GHEA Grapalat" w:hAnsi="GHEA Grapalat" w:cs="Times Armenian"/>
          <w:i/>
          <w:sz w:val="20"/>
          <w:szCs w:val="20"/>
          <w:lang w:val="hy-AM"/>
        </w:rPr>
        <w:t xml:space="preserve"> </w:t>
      </w:r>
      <w:r w:rsidRPr="00AD45B4">
        <w:rPr>
          <w:rFonts w:ascii="GHEA Grapalat" w:hAnsi="GHEA Grapalat" w:cs="Sylfaen"/>
          <w:i/>
          <w:sz w:val="20"/>
          <w:szCs w:val="20"/>
          <w:lang w:val="hy-AM"/>
        </w:rPr>
        <w:t>чтобы.</w:t>
      </w:r>
    </w:p>
    <w:p w14:paraId="280956FF" w14:textId="77777777" w:rsidR="0090185F" w:rsidRPr="00AD45B4" w:rsidRDefault="0090185F" w:rsidP="0090185F">
      <w:pPr>
        <w:rPr>
          <w:rFonts w:ascii="GHEA Grapalat" w:hAnsi="GHEA Grapalat"/>
          <w:i/>
          <w:sz w:val="20"/>
          <w:szCs w:val="20"/>
          <w:lang w:val="hy-AM"/>
        </w:rPr>
      </w:pPr>
      <w:r w:rsidRPr="00AD45B4">
        <w:rPr>
          <w:rFonts w:ascii="GHEA Grapalat" w:hAnsi="GHEA Grapalat" w:cs="Sylfaen"/>
          <w:i/>
          <w:sz w:val="20"/>
          <w:szCs w:val="20"/>
          <w:lang w:val="hy-AM"/>
        </w:rPr>
        <w:t>** в приглашении суммы указываются в процентах, а при подписании договора вместо процентов указывается конкретная сумма</w:t>
      </w:r>
    </w:p>
    <w:p w14:paraId="095B2CC3" w14:textId="77777777" w:rsidR="0090185F" w:rsidRPr="00AD45B4" w:rsidRDefault="0090185F" w:rsidP="0090185F">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90185F" w:rsidRPr="00AD45B4" w14:paraId="250CE1A1" w14:textId="77777777" w:rsidTr="00FC7177">
        <w:trPr>
          <w:jc w:val="center"/>
        </w:trPr>
        <w:tc>
          <w:tcPr>
            <w:tcW w:w="4536" w:type="dxa"/>
          </w:tcPr>
          <w:p w14:paraId="09D0EA31" w14:textId="77777777" w:rsidR="0090185F" w:rsidRPr="00AD45B4" w:rsidRDefault="0090185F" w:rsidP="00FC7177">
            <w:pPr>
              <w:jc w:val="center"/>
              <w:rPr>
                <w:rFonts w:ascii="GHEA Grapalat" w:hAnsi="GHEA Grapalat" w:cs="Sylfaen"/>
                <w:b/>
                <w:bCs/>
                <w:sz w:val="20"/>
                <w:szCs w:val="20"/>
                <w:lang w:val="nb-NO"/>
              </w:rPr>
            </w:pPr>
            <w:r w:rsidRPr="00AD45B4">
              <w:rPr>
                <w:rFonts w:ascii="GHEA Grapalat" w:hAnsi="GHEA Grapalat" w:cs="Sylfaen"/>
                <w:b/>
                <w:bCs/>
                <w:sz w:val="20"/>
                <w:szCs w:val="20"/>
                <w:lang w:val="nb-NO"/>
              </w:rPr>
              <w:t>ПОКУПАТЕЛЬ:</w:t>
            </w:r>
          </w:p>
          <w:p w14:paraId="2EB519DE" w14:textId="77777777" w:rsidR="0090185F" w:rsidRPr="00AD45B4" w:rsidRDefault="0090185F" w:rsidP="00FC7177">
            <w:pPr>
              <w:rPr>
                <w:rFonts w:ascii="GHEA Grapalat" w:hAnsi="GHEA Grapalat"/>
                <w:sz w:val="20"/>
                <w:szCs w:val="20"/>
                <w:lang w:val="ru-RU"/>
              </w:rPr>
            </w:pPr>
          </w:p>
          <w:p w14:paraId="74AE18BC" w14:textId="77777777" w:rsidR="0090185F" w:rsidRPr="00AD45B4" w:rsidRDefault="0090185F" w:rsidP="00FC7177">
            <w:pPr>
              <w:rPr>
                <w:rFonts w:ascii="GHEA Grapalat" w:hAnsi="GHEA Grapalat"/>
                <w:sz w:val="20"/>
                <w:szCs w:val="20"/>
                <w:lang w:val="ru-RU"/>
              </w:rPr>
            </w:pPr>
          </w:p>
          <w:p w14:paraId="55F7E240" w14:textId="77777777" w:rsidR="0090185F" w:rsidRPr="00AD45B4" w:rsidRDefault="0090185F" w:rsidP="00FC7177">
            <w:pPr>
              <w:jc w:val="center"/>
              <w:rPr>
                <w:rFonts w:ascii="GHEA Grapalat" w:hAnsi="GHEA Grapalat"/>
                <w:sz w:val="20"/>
                <w:szCs w:val="20"/>
                <w:lang w:val="ru-RU"/>
              </w:rPr>
            </w:pPr>
            <w:r w:rsidRPr="00AD45B4">
              <w:rPr>
                <w:rFonts w:ascii="GHEA Grapalat" w:hAnsi="GHEA Grapalat"/>
                <w:sz w:val="20"/>
                <w:szCs w:val="20"/>
                <w:lang w:val="ru-RU"/>
              </w:rPr>
              <w:t>-------------------------------------</w:t>
            </w:r>
          </w:p>
          <w:p w14:paraId="21AF9821" w14:textId="77777777" w:rsidR="0090185F" w:rsidRPr="00AD45B4" w:rsidRDefault="0090185F" w:rsidP="00FC7177">
            <w:pPr>
              <w:jc w:val="center"/>
              <w:rPr>
                <w:rFonts w:ascii="GHEA Grapalat" w:hAnsi="GHEA Grapalat"/>
                <w:sz w:val="20"/>
                <w:szCs w:val="20"/>
              </w:rPr>
            </w:pPr>
            <w:r w:rsidRPr="00AD45B4">
              <w:rPr>
                <w:rFonts w:ascii="GHEA Grapalat" w:hAnsi="GHEA Grapalat"/>
                <w:sz w:val="20"/>
                <w:szCs w:val="20"/>
              </w:rPr>
              <w:t xml:space="preserve">/ </w:t>
            </w:r>
            <w:r w:rsidRPr="00AD45B4">
              <w:rPr>
                <w:rFonts w:ascii="GHEA Grapalat" w:hAnsi="GHEA Grapalat" w:cs="Sylfaen"/>
                <w:sz w:val="20"/>
                <w:szCs w:val="20"/>
                <w:lang w:val="ru-RU"/>
              </w:rPr>
              <w:t xml:space="preserve">подпись </w:t>
            </w:r>
            <w:r w:rsidRPr="00AD45B4">
              <w:rPr>
                <w:rFonts w:ascii="GHEA Grapalat" w:hAnsi="GHEA Grapalat"/>
                <w:sz w:val="20"/>
                <w:szCs w:val="20"/>
              </w:rPr>
              <w:t>/</w:t>
            </w:r>
          </w:p>
          <w:p w14:paraId="686BEC86" w14:textId="77777777" w:rsidR="0090185F" w:rsidRPr="00AD45B4" w:rsidRDefault="0090185F" w:rsidP="00FC7177">
            <w:pPr>
              <w:jc w:val="center"/>
              <w:rPr>
                <w:rFonts w:ascii="GHEA Grapalat" w:hAnsi="GHEA Grapalat"/>
                <w:sz w:val="20"/>
                <w:szCs w:val="20"/>
                <w:lang w:val="ru-RU"/>
              </w:rPr>
            </w:pPr>
            <w:r w:rsidRPr="00AD45B4">
              <w:rPr>
                <w:rFonts w:ascii="GHEA Grapalat" w:hAnsi="GHEA Grapalat" w:cs="Sylfaen"/>
                <w:sz w:val="20"/>
                <w:szCs w:val="20"/>
                <w:lang w:val="ru-RU"/>
              </w:rPr>
              <w:t>К. Т:</w:t>
            </w:r>
          </w:p>
        </w:tc>
        <w:tc>
          <w:tcPr>
            <w:tcW w:w="760" w:type="dxa"/>
          </w:tcPr>
          <w:p w14:paraId="0F5DB5E9" w14:textId="77777777" w:rsidR="0090185F" w:rsidRPr="00AD45B4" w:rsidRDefault="0090185F" w:rsidP="00FC7177">
            <w:pPr>
              <w:jc w:val="center"/>
              <w:rPr>
                <w:rFonts w:ascii="GHEA Grapalat" w:hAnsi="GHEA Grapalat"/>
                <w:sz w:val="20"/>
                <w:szCs w:val="20"/>
                <w:lang w:val="ru-RU"/>
              </w:rPr>
            </w:pPr>
          </w:p>
        </w:tc>
        <w:tc>
          <w:tcPr>
            <w:tcW w:w="4343" w:type="dxa"/>
          </w:tcPr>
          <w:p w14:paraId="19186E55" w14:textId="77777777" w:rsidR="0090185F" w:rsidRPr="00AD45B4" w:rsidRDefault="0090185F" w:rsidP="00FC7177">
            <w:pPr>
              <w:jc w:val="center"/>
              <w:rPr>
                <w:rFonts w:ascii="GHEA Grapalat" w:hAnsi="GHEA Grapalat" w:cs="Sylfaen"/>
                <w:b/>
                <w:bCs/>
                <w:sz w:val="20"/>
                <w:szCs w:val="20"/>
                <w:lang w:val="ru-RU"/>
              </w:rPr>
            </w:pPr>
            <w:r w:rsidRPr="00AD45B4">
              <w:rPr>
                <w:rFonts w:ascii="GHEA Grapalat" w:hAnsi="GHEA Grapalat" w:cs="Sylfaen"/>
                <w:b/>
                <w:bCs/>
                <w:sz w:val="20"/>
                <w:szCs w:val="20"/>
                <w:lang w:val="pt-BR"/>
              </w:rPr>
              <w:t>ПРОДАВЕЦ</w:t>
            </w:r>
          </w:p>
          <w:p w14:paraId="594D7FAE" w14:textId="77777777" w:rsidR="0090185F" w:rsidRPr="00AD45B4" w:rsidRDefault="0090185F" w:rsidP="00FC7177">
            <w:pPr>
              <w:jc w:val="center"/>
              <w:rPr>
                <w:rFonts w:ascii="GHEA Grapalat" w:hAnsi="GHEA Grapalat"/>
                <w:sz w:val="20"/>
                <w:szCs w:val="20"/>
                <w:lang w:val="ru-RU"/>
              </w:rPr>
            </w:pPr>
          </w:p>
          <w:p w14:paraId="0D281706" w14:textId="77777777" w:rsidR="0090185F" w:rsidRPr="00AD45B4" w:rsidRDefault="0090185F" w:rsidP="00FC7177">
            <w:pPr>
              <w:jc w:val="center"/>
              <w:rPr>
                <w:rFonts w:ascii="GHEA Grapalat" w:hAnsi="GHEA Grapalat"/>
                <w:sz w:val="20"/>
                <w:szCs w:val="20"/>
                <w:lang w:val="ru-RU"/>
              </w:rPr>
            </w:pPr>
          </w:p>
          <w:p w14:paraId="5607E85E" w14:textId="77777777" w:rsidR="0090185F" w:rsidRPr="00AD45B4" w:rsidRDefault="0090185F" w:rsidP="00FC7177">
            <w:pPr>
              <w:jc w:val="center"/>
              <w:rPr>
                <w:rFonts w:ascii="GHEA Grapalat" w:hAnsi="GHEA Grapalat"/>
                <w:sz w:val="20"/>
                <w:szCs w:val="20"/>
                <w:lang w:val="ru-RU"/>
              </w:rPr>
            </w:pPr>
            <w:r w:rsidRPr="00AD45B4">
              <w:rPr>
                <w:rFonts w:ascii="GHEA Grapalat" w:hAnsi="GHEA Grapalat"/>
                <w:sz w:val="20"/>
                <w:szCs w:val="20"/>
                <w:lang w:val="ru-RU"/>
              </w:rPr>
              <w:t>-------------------------------------</w:t>
            </w:r>
          </w:p>
          <w:p w14:paraId="086A37EB" w14:textId="77777777" w:rsidR="0090185F" w:rsidRPr="00AD45B4" w:rsidRDefault="0090185F" w:rsidP="00FC7177">
            <w:pPr>
              <w:jc w:val="center"/>
              <w:rPr>
                <w:rFonts w:ascii="GHEA Grapalat" w:hAnsi="GHEA Grapalat"/>
                <w:sz w:val="20"/>
                <w:szCs w:val="20"/>
              </w:rPr>
            </w:pPr>
            <w:r w:rsidRPr="00AD45B4">
              <w:rPr>
                <w:rFonts w:ascii="GHEA Grapalat" w:hAnsi="GHEA Grapalat"/>
                <w:sz w:val="20"/>
                <w:szCs w:val="20"/>
              </w:rPr>
              <w:t xml:space="preserve">/ </w:t>
            </w:r>
            <w:r w:rsidRPr="00AD45B4">
              <w:rPr>
                <w:rFonts w:ascii="GHEA Grapalat" w:hAnsi="GHEA Grapalat" w:cs="Sylfaen"/>
                <w:sz w:val="20"/>
                <w:szCs w:val="20"/>
                <w:lang w:val="ru-RU"/>
              </w:rPr>
              <w:t xml:space="preserve">подпись </w:t>
            </w:r>
            <w:r w:rsidRPr="00AD45B4">
              <w:rPr>
                <w:rFonts w:ascii="GHEA Grapalat" w:hAnsi="GHEA Grapalat"/>
                <w:sz w:val="20"/>
                <w:szCs w:val="20"/>
              </w:rPr>
              <w:t>/</w:t>
            </w:r>
          </w:p>
          <w:p w14:paraId="6DEFD6B5" w14:textId="77777777" w:rsidR="0090185F" w:rsidRPr="00AD45B4" w:rsidRDefault="0090185F" w:rsidP="00FC7177">
            <w:pPr>
              <w:jc w:val="center"/>
              <w:rPr>
                <w:rFonts w:ascii="GHEA Grapalat" w:hAnsi="GHEA Grapalat"/>
                <w:sz w:val="20"/>
                <w:szCs w:val="20"/>
                <w:lang w:val="ru-RU"/>
              </w:rPr>
            </w:pPr>
            <w:r w:rsidRPr="00AD45B4">
              <w:rPr>
                <w:rFonts w:ascii="GHEA Grapalat" w:hAnsi="GHEA Grapalat" w:cs="Sylfaen"/>
                <w:sz w:val="20"/>
                <w:szCs w:val="20"/>
                <w:lang w:val="ru-RU"/>
              </w:rPr>
              <w:t>К. Т:</w:t>
            </w:r>
          </w:p>
        </w:tc>
      </w:tr>
    </w:tbl>
    <w:p w14:paraId="650E79DC" w14:textId="072E8BCB" w:rsidR="0090185F" w:rsidRPr="00AD45B4" w:rsidRDefault="0090185F" w:rsidP="00F043CC">
      <w:pPr>
        <w:jc w:val="right"/>
        <w:rPr>
          <w:rFonts w:ascii="GHEA Grapalat" w:hAnsi="GHEA Grapalat"/>
          <w:sz w:val="20"/>
          <w:szCs w:val="20"/>
        </w:rPr>
        <w:sectPr w:rsidR="0090185F" w:rsidRPr="00AD45B4" w:rsidSect="00515A5E">
          <w:footnotePr>
            <w:pos w:val="beneathText"/>
          </w:footnotePr>
          <w:pgSz w:w="16838" w:h="11906" w:orient="landscape" w:code="9"/>
          <w:pgMar w:top="662" w:right="533" w:bottom="1138" w:left="720" w:header="562" w:footer="562" w:gutter="0"/>
          <w:cols w:space="720"/>
        </w:sectPr>
      </w:pPr>
    </w:p>
    <w:p w14:paraId="7765E34E" w14:textId="77777777" w:rsidR="00071D1C" w:rsidRPr="00AD45B4" w:rsidRDefault="00071D1C" w:rsidP="00EF3662">
      <w:pPr>
        <w:rPr>
          <w:rFonts w:ascii="GHEA Grapalat" w:hAnsi="GHEA Grapalat"/>
          <w:sz w:val="20"/>
          <w:szCs w:val="20"/>
          <w:lang w:val="hy-AM"/>
        </w:rPr>
      </w:pPr>
    </w:p>
    <w:p w14:paraId="1ACE273E" w14:textId="77777777" w:rsidR="00071D1C" w:rsidRPr="00AD45B4" w:rsidRDefault="00071D1C" w:rsidP="00EF3662">
      <w:pPr>
        <w:jc w:val="right"/>
        <w:rPr>
          <w:rFonts w:ascii="GHEA Grapalat" w:hAnsi="GHEA Grapalat"/>
          <w:i/>
          <w:sz w:val="20"/>
          <w:szCs w:val="20"/>
          <w:lang w:val="hy-AM"/>
        </w:rPr>
      </w:pPr>
      <w:r w:rsidRPr="00AD45B4">
        <w:rPr>
          <w:rFonts w:ascii="GHEA Grapalat" w:hAnsi="GHEA Grapalat"/>
          <w:i/>
          <w:sz w:val="20"/>
          <w:szCs w:val="20"/>
          <w:lang w:val="hy-AM"/>
        </w:rPr>
        <w:t>Приложение № 3</w:t>
      </w:r>
    </w:p>
    <w:p w14:paraId="0DC1B289" w14:textId="42B09431" w:rsidR="00071D1C" w:rsidRPr="00AD45B4" w:rsidRDefault="00071D1C" w:rsidP="00EF3662">
      <w:pPr>
        <w:jc w:val="right"/>
        <w:rPr>
          <w:rFonts w:ascii="GHEA Grapalat" w:hAnsi="GHEA Grapalat"/>
          <w:i/>
          <w:sz w:val="20"/>
          <w:szCs w:val="20"/>
          <w:lang w:val="hy-AM"/>
        </w:rPr>
      </w:pPr>
      <w:r w:rsidRPr="00AD45B4">
        <w:rPr>
          <w:rFonts w:ascii="GHEA Grapalat" w:hAnsi="GHEA Grapalat"/>
          <w:i/>
          <w:sz w:val="20"/>
          <w:szCs w:val="20"/>
          <w:lang w:val="hy-AM"/>
        </w:rPr>
        <w:t xml:space="preserve">« </w:t>
      </w:r>
      <w:r w:rsidR="00722003" w:rsidRPr="00AD45B4">
        <w:rPr>
          <w:rFonts w:ascii="GHEA Grapalat" w:hAnsi="GHEA Grapalat"/>
          <w:b/>
          <w:bCs/>
          <w:i/>
          <w:sz w:val="20"/>
          <w:szCs w:val="20"/>
          <w:lang w:val="hy-AM"/>
        </w:rPr>
        <w:t xml:space="preserve">РАМПК-ГАЦПЗБ-29/24 </w:t>
      </w:r>
      <w:r w:rsidR="00183D61" w:rsidRPr="00AD45B4">
        <w:rPr>
          <w:rFonts w:ascii="GHEA Grapalat" w:hAnsi="GHEA Grapalat"/>
          <w:i/>
          <w:sz w:val="20"/>
          <w:szCs w:val="20"/>
          <w:lang w:val="hy-AM"/>
        </w:rPr>
        <w:t>».</w:t>
      </w:r>
    </w:p>
    <w:p w14:paraId="5AEAFA86" w14:textId="77777777" w:rsidR="00071D1C" w:rsidRPr="00AD45B4" w:rsidRDefault="00071D1C" w:rsidP="00EF3662">
      <w:pPr>
        <w:ind w:left="-142" w:firstLine="142"/>
        <w:jc w:val="center"/>
        <w:rPr>
          <w:rFonts w:ascii="GHEA Grapalat" w:hAnsi="GHEA Grapalat" w:cs="Sylfaen"/>
          <w:b/>
          <w:sz w:val="20"/>
          <w:szCs w:val="20"/>
          <w:lang w:val="hy-AM"/>
        </w:rPr>
      </w:pPr>
    </w:p>
    <w:p w14:paraId="0399CED6" w14:textId="77777777" w:rsidR="0038400D" w:rsidRPr="00AD45B4"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3731"/>
        <w:gridCol w:w="6019"/>
      </w:tblGrid>
      <w:tr w:rsidR="0038400D" w:rsidRPr="00AD45B4" w14:paraId="22218B43" w14:textId="77777777" w:rsidTr="007A2020">
        <w:trPr>
          <w:tblCellSpacing w:w="7" w:type="dxa"/>
          <w:jc w:val="center"/>
        </w:trPr>
        <w:tc>
          <w:tcPr>
            <w:tcW w:w="0" w:type="auto"/>
            <w:vAlign w:val="center"/>
          </w:tcPr>
          <w:p w14:paraId="3EA0874A" w14:textId="77777777" w:rsidR="0038400D" w:rsidRPr="00AD45B4" w:rsidRDefault="00000000" w:rsidP="007A2020">
            <w:pPr>
              <w:jc w:val="center"/>
              <w:rPr>
                <w:rFonts w:ascii="GHEA Grapalat" w:hAnsi="GHEA Grapalat"/>
                <w:iCs/>
                <w:color w:val="000000"/>
                <w:sz w:val="20"/>
                <w:szCs w:val="20"/>
                <w:lang w:val="hy-AM"/>
              </w:rPr>
            </w:pPr>
            <w:r w:rsidRPr="00AD45B4">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D45B4">
              <w:rPr>
                <w:rFonts w:ascii="GHEA Grapalat" w:hAnsi="GHEA Grapalat"/>
                <w:iCs/>
                <w:color w:val="000000"/>
                <w:sz w:val="20"/>
                <w:szCs w:val="20"/>
                <w:lang w:val="hy-AM"/>
              </w:rPr>
              <w:t>Сторона договора</w:t>
            </w:r>
          </w:p>
          <w:p w14:paraId="2F72E76B" w14:textId="77777777" w:rsidR="0038400D" w:rsidRPr="00AD45B4" w:rsidRDefault="0038400D" w:rsidP="007A2020">
            <w:pPr>
              <w:jc w:val="center"/>
              <w:rPr>
                <w:rFonts w:ascii="GHEA Grapalat" w:hAnsi="GHEA Grapalat"/>
                <w:iCs/>
                <w:color w:val="000000"/>
                <w:sz w:val="20"/>
                <w:szCs w:val="20"/>
                <w:lang w:val="hy-AM"/>
              </w:rPr>
            </w:pPr>
            <w:r w:rsidRPr="00AD45B4">
              <w:rPr>
                <w:rFonts w:ascii="GHEA Grapalat" w:hAnsi="GHEA Grapalat"/>
                <w:iCs/>
                <w:color w:val="000000"/>
                <w:sz w:val="20"/>
                <w:szCs w:val="20"/>
                <w:lang w:val="hy-AM"/>
              </w:rPr>
              <w:t>___________________________</w:t>
            </w:r>
          </w:p>
          <w:p w14:paraId="6624BCED" w14:textId="77777777" w:rsidR="0038400D" w:rsidRPr="00AD45B4" w:rsidRDefault="0038400D" w:rsidP="007A2020">
            <w:pPr>
              <w:jc w:val="center"/>
              <w:rPr>
                <w:rFonts w:ascii="GHEA Grapalat" w:hAnsi="GHEA Grapalat"/>
                <w:iCs/>
                <w:color w:val="000000"/>
                <w:sz w:val="20"/>
                <w:szCs w:val="20"/>
                <w:lang w:val="hy-AM"/>
              </w:rPr>
            </w:pPr>
            <w:r w:rsidRPr="00AD45B4">
              <w:rPr>
                <w:rFonts w:ascii="GHEA Grapalat" w:hAnsi="GHEA Grapalat"/>
                <w:iCs/>
                <w:color w:val="000000"/>
                <w:sz w:val="20"/>
                <w:szCs w:val="20"/>
                <w:lang w:val="hy-AM"/>
              </w:rPr>
              <w:t>___________________________</w:t>
            </w:r>
          </w:p>
          <w:p w14:paraId="2A70ADC2" w14:textId="77777777" w:rsidR="0038400D" w:rsidRPr="00AD45B4" w:rsidRDefault="0038400D" w:rsidP="007A2020">
            <w:pPr>
              <w:jc w:val="center"/>
              <w:rPr>
                <w:rFonts w:ascii="GHEA Grapalat" w:hAnsi="GHEA Grapalat"/>
                <w:iCs/>
                <w:color w:val="000000"/>
                <w:sz w:val="20"/>
                <w:szCs w:val="20"/>
                <w:lang w:val="hy-AM"/>
              </w:rPr>
            </w:pPr>
            <w:r w:rsidRPr="00AD45B4">
              <w:rPr>
                <w:rFonts w:ascii="GHEA Grapalat" w:hAnsi="GHEA Grapalat"/>
                <w:iCs/>
                <w:color w:val="000000"/>
                <w:sz w:val="20"/>
                <w:szCs w:val="20"/>
                <w:lang w:val="hy-AM"/>
              </w:rPr>
              <w:t>расположение ______________</w:t>
            </w:r>
          </w:p>
          <w:p w14:paraId="3FC6C744" w14:textId="77777777" w:rsidR="0038400D" w:rsidRPr="00AD45B4" w:rsidRDefault="0038400D" w:rsidP="007A2020">
            <w:pPr>
              <w:jc w:val="center"/>
              <w:rPr>
                <w:rFonts w:ascii="GHEA Grapalat" w:hAnsi="GHEA Grapalat"/>
                <w:iCs/>
                <w:color w:val="000000"/>
                <w:sz w:val="20"/>
                <w:szCs w:val="20"/>
                <w:lang w:val="hy-AM"/>
              </w:rPr>
            </w:pPr>
            <w:r w:rsidRPr="00AD45B4">
              <w:rPr>
                <w:rFonts w:ascii="GHEA Grapalat" w:hAnsi="GHEA Grapalat"/>
                <w:iCs/>
                <w:color w:val="000000"/>
                <w:sz w:val="20"/>
                <w:szCs w:val="20"/>
                <w:lang w:val="hy-AM"/>
              </w:rPr>
              <w:t>хх _________________________</w:t>
            </w:r>
          </w:p>
          <w:p w14:paraId="47D742BC" w14:textId="77777777" w:rsidR="0038400D" w:rsidRPr="00AD45B4" w:rsidRDefault="0038400D" w:rsidP="007A2020">
            <w:pPr>
              <w:jc w:val="center"/>
              <w:rPr>
                <w:rFonts w:ascii="GHEA Grapalat" w:hAnsi="GHEA Grapalat"/>
                <w:iCs/>
                <w:color w:val="000000"/>
                <w:sz w:val="20"/>
                <w:szCs w:val="20"/>
                <w:lang w:val="ru-RU"/>
              </w:rPr>
            </w:pPr>
            <w:proofErr w:type="spellStart"/>
            <w:r w:rsidRPr="00AD45B4">
              <w:rPr>
                <w:rFonts w:ascii="GHEA Grapalat" w:hAnsi="GHEA Grapalat"/>
                <w:iCs/>
                <w:color w:val="000000"/>
                <w:sz w:val="20"/>
                <w:szCs w:val="20"/>
              </w:rPr>
              <w:t>ххх</w:t>
            </w:r>
            <w:proofErr w:type="spellEnd"/>
            <w:r w:rsidRPr="00AD45B4">
              <w:rPr>
                <w:rFonts w:ascii="GHEA Grapalat" w:hAnsi="GHEA Grapalat"/>
                <w:iCs/>
                <w:color w:val="000000"/>
                <w:sz w:val="20"/>
                <w:szCs w:val="20"/>
              </w:rPr>
              <w:t xml:space="preserve"> </w:t>
            </w:r>
            <w:r w:rsidRPr="00AD45B4">
              <w:rPr>
                <w:rFonts w:ascii="GHEA Grapalat" w:hAnsi="GHEA Grapalat"/>
                <w:iCs/>
                <w:color w:val="000000"/>
                <w:sz w:val="20"/>
                <w:szCs w:val="20"/>
                <w:lang w:val="ru-RU"/>
              </w:rPr>
              <w:t>_______________________</w:t>
            </w:r>
          </w:p>
        </w:tc>
        <w:tc>
          <w:tcPr>
            <w:tcW w:w="0" w:type="auto"/>
            <w:vAlign w:val="center"/>
          </w:tcPr>
          <w:p w14:paraId="282807A1" w14:textId="77777777" w:rsidR="0038400D" w:rsidRPr="00AD45B4" w:rsidRDefault="0038400D" w:rsidP="007A2020">
            <w:pPr>
              <w:jc w:val="center"/>
              <w:rPr>
                <w:rFonts w:ascii="GHEA Grapalat" w:hAnsi="GHEA Grapalat"/>
                <w:iCs/>
                <w:color w:val="000000"/>
                <w:sz w:val="20"/>
                <w:szCs w:val="20"/>
                <w:lang w:val="ru-RU"/>
              </w:rPr>
            </w:pPr>
            <w:r w:rsidRPr="00AD45B4">
              <w:rPr>
                <w:rFonts w:ascii="GHEA Grapalat" w:hAnsi="GHEA Grapalat"/>
                <w:iCs/>
                <w:color w:val="000000"/>
                <w:sz w:val="20"/>
                <w:szCs w:val="20"/>
              </w:rPr>
              <w:t>Клиент:</w:t>
            </w:r>
          </w:p>
          <w:p w14:paraId="22B98375" w14:textId="77777777" w:rsidR="0038400D" w:rsidRPr="00AD45B4" w:rsidRDefault="0038400D" w:rsidP="007A2020">
            <w:pPr>
              <w:jc w:val="center"/>
              <w:rPr>
                <w:rFonts w:ascii="GHEA Grapalat" w:hAnsi="GHEA Grapalat"/>
                <w:iCs/>
                <w:color w:val="000000"/>
                <w:sz w:val="20"/>
                <w:szCs w:val="20"/>
                <w:lang w:val="ru-RU"/>
              </w:rPr>
            </w:pPr>
            <w:r w:rsidRPr="00AD45B4">
              <w:rPr>
                <w:rFonts w:ascii="GHEA Grapalat" w:hAnsi="GHEA Grapalat"/>
                <w:iCs/>
                <w:color w:val="000000"/>
                <w:sz w:val="20"/>
                <w:szCs w:val="20"/>
                <w:lang w:val="ru-RU"/>
              </w:rPr>
              <w:t>________________________________</w:t>
            </w:r>
          </w:p>
          <w:p w14:paraId="41F4DC6C" w14:textId="77777777" w:rsidR="0038400D" w:rsidRPr="00AD45B4" w:rsidRDefault="0038400D" w:rsidP="007A2020">
            <w:pPr>
              <w:jc w:val="center"/>
              <w:rPr>
                <w:rFonts w:ascii="GHEA Grapalat" w:hAnsi="GHEA Grapalat"/>
                <w:iCs/>
                <w:color w:val="000000"/>
                <w:sz w:val="20"/>
                <w:szCs w:val="20"/>
                <w:lang w:val="ru-RU"/>
              </w:rPr>
            </w:pPr>
            <w:r w:rsidRPr="00AD45B4">
              <w:rPr>
                <w:rFonts w:ascii="GHEA Grapalat" w:hAnsi="GHEA Grapalat"/>
                <w:iCs/>
                <w:color w:val="000000"/>
                <w:sz w:val="20"/>
                <w:szCs w:val="20"/>
                <w:lang w:val="ru-RU"/>
              </w:rPr>
              <w:t>________________________________</w:t>
            </w:r>
          </w:p>
          <w:p w14:paraId="69B8E88F" w14:textId="77777777" w:rsidR="0038400D" w:rsidRPr="00AD45B4" w:rsidRDefault="0038400D" w:rsidP="007A2020">
            <w:pPr>
              <w:jc w:val="center"/>
              <w:rPr>
                <w:rFonts w:ascii="GHEA Grapalat" w:hAnsi="GHEA Grapalat"/>
                <w:iCs/>
                <w:color w:val="000000"/>
                <w:sz w:val="20"/>
                <w:szCs w:val="20"/>
                <w:lang w:val="ru-RU"/>
              </w:rPr>
            </w:pPr>
            <w:r w:rsidRPr="00AD45B4">
              <w:rPr>
                <w:rFonts w:ascii="GHEA Grapalat" w:hAnsi="GHEA Grapalat"/>
                <w:iCs/>
                <w:color w:val="000000"/>
                <w:sz w:val="20"/>
                <w:szCs w:val="20"/>
              </w:rPr>
              <w:t>расположение</w:t>
            </w:r>
            <w:r w:rsidRPr="00AD45B4">
              <w:rPr>
                <w:rFonts w:ascii="GHEA Grapalat" w:hAnsi="GHEA Grapalat"/>
                <w:iCs/>
                <w:color w:val="000000"/>
                <w:sz w:val="20"/>
                <w:szCs w:val="20"/>
                <w:lang w:val="ru-RU"/>
              </w:rPr>
              <w:t xml:space="preserve"> </w:t>
            </w:r>
            <w:r w:rsidRPr="00AD45B4">
              <w:rPr>
                <w:rFonts w:ascii="GHEA Grapalat" w:hAnsi="GHEA Grapalat"/>
                <w:iCs/>
                <w:color w:val="000000"/>
                <w:sz w:val="20"/>
                <w:szCs w:val="20"/>
              </w:rPr>
              <w:t xml:space="preserve">место </w:t>
            </w:r>
            <w:r w:rsidRPr="00AD45B4">
              <w:rPr>
                <w:rFonts w:ascii="GHEA Grapalat" w:hAnsi="GHEA Grapalat"/>
                <w:iCs/>
                <w:color w:val="000000"/>
                <w:sz w:val="20"/>
                <w:szCs w:val="20"/>
                <w:lang w:val="ru-RU"/>
              </w:rPr>
              <w:t>_________________</w:t>
            </w:r>
          </w:p>
          <w:p w14:paraId="75BEA12B" w14:textId="77777777" w:rsidR="0038400D" w:rsidRPr="00AD45B4" w:rsidRDefault="0038400D" w:rsidP="007A2020">
            <w:pPr>
              <w:jc w:val="center"/>
              <w:rPr>
                <w:rFonts w:ascii="GHEA Grapalat" w:hAnsi="GHEA Grapalat"/>
                <w:iCs/>
                <w:color w:val="000000"/>
                <w:sz w:val="20"/>
                <w:szCs w:val="20"/>
                <w:lang w:val="ru-RU"/>
              </w:rPr>
            </w:pPr>
            <w:proofErr w:type="spellStart"/>
            <w:r w:rsidRPr="00AD45B4">
              <w:rPr>
                <w:rFonts w:ascii="GHEA Grapalat" w:hAnsi="GHEA Grapalat"/>
                <w:iCs/>
                <w:color w:val="000000"/>
                <w:sz w:val="20"/>
                <w:szCs w:val="20"/>
              </w:rPr>
              <w:t>хх</w:t>
            </w:r>
            <w:proofErr w:type="spellEnd"/>
            <w:r w:rsidRPr="00AD45B4">
              <w:rPr>
                <w:rFonts w:ascii="GHEA Grapalat" w:hAnsi="GHEA Grapalat"/>
                <w:iCs/>
                <w:color w:val="000000"/>
                <w:sz w:val="20"/>
                <w:szCs w:val="20"/>
              </w:rPr>
              <w:t xml:space="preserve"> </w:t>
            </w:r>
            <w:r w:rsidRPr="00AD45B4">
              <w:rPr>
                <w:rFonts w:ascii="GHEA Grapalat" w:hAnsi="GHEA Grapalat"/>
                <w:iCs/>
                <w:color w:val="000000"/>
                <w:sz w:val="20"/>
                <w:szCs w:val="20"/>
                <w:lang w:val="ru-RU"/>
              </w:rPr>
              <w:t>____________________________</w:t>
            </w:r>
          </w:p>
          <w:p w14:paraId="2D39EC0D" w14:textId="77777777" w:rsidR="0038400D" w:rsidRPr="00AD45B4" w:rsidRDefault="0038400D" w:rsidP="007A2020">
            <w:pPr>
              <w:jc w:val="center"/>
              <w:rPr>
                <w:rFonts w:ascii="GHEA Grapalat" w:hAnsi="GHEA Grapalat"/>
                <w:iCs/>
                <w:color w:val="000000"/>
                <w:sz w:val="20"/>
                <w:szCs w:val="20"/>
                <w:lang w:val="ru-RU"/>
              </w:rPr>
            </w:pPr>
            <w:proofErr w:type="spellStart"/>
            <w:r w:rsidRPr="00AD45B4">
              <w:rPr>
                <w:rFonts w:ascii="GHEA Grapalat" w:hAnsi="GHEA Grapalat"/>
                <w:iCs/>
                <w:color w:val="000000"/>
                <w:sz w:val="20"/>
                <w:szCs w:val="20"/>
              </w:rPr>
              <w:t>ххх</w:t>
            </w:r>
            <w:proofErr w:type="spellEnd"/>
            <w:r w:rsidRPr="00AD45B4">
              <w:rPr>
                <w:rFonts w:ascii="GHEA Grapalat" w:hAnsi="GHEA Grapalat"/>
                <w:iCs/>
                <w:color w:val="000000"/>
                <w:sz w:val="20"/>
                <w:szCs w:val="20"/>
              </w:rPr>
              <w:t xml:space="preserve"> </w:t>
            </w:r>
            <w:r w:rsidRPr="00AD45B4">
              <w:rPr>
                <w:rFonts w:ascii="GHEA Grapalat" w:hAnsi="GHEA Grapalat"/>
                <w:iCs/>
                <w:color w:val="000000"/>
                <w:sz w:val="20"/>
                <w:szCs w:val="20"/>
                <w:lang w:val="ru-RU"/>
              </w:rPr>
              <w:t>_________________________________________</w:t>
            </w:r>
          </w:p>
        </w:tc>
      </w:tr>
    </w:tbl>
    <w:p w14:paraId="7BE84953" w14:textId="77777777" w:rsidR="0038400D" w:rsidRPr="00AD45B4" w:rsidRDefault="0038400D" w:rsidP="0038400D">
      <w:pPr>
        <w:ind w:firstLine="375"/>
        <w:rPr>
          <w:rFonts w:ascii="GHEA Grapalat" w:hAnsi="GHEA Grapalat" w:cs="Arial"/>
          <w:iCs/>
          <w:color w:val="000000"/>
          <w:sz w:val="20"/>
          <w:szCs w:val="20"/>
          <w:lang w:val="ru-RU"/>
        </w:rPr>
      </w:pPr>
      <w:r w:rsidRPr="00AD45B4">
        <w:rPr>
          <w:rFonts w:ascii="Calibri" w:hAnsi="Calibri" w:cs="Calibri"/>
          <w:iCs/>
          <w:color w:val="000000"/>
          <w:sz w:val="20"/>
          <w:szCs w:val="20"/>
          <w:lang w:val="pt-BR"/>
        </w:rPr>
        <w:t>  </w:t>
      </w:r>
    </w:p>
    <w:p w14:paraId="1951FA01" w14:textId="77777777" w:rsidR="0038400D" w:rsidRPr="00AD45B4" w:rsidRDefault="0038400D" w:rsidP="0038400D">
      <w:pPr>
        <w:ind w:firstLine="375"/>
        <w:rPr>
          <w:rFonts w:ascii="GHEA Grapalat" w:hAnsi="GHEA Grapalat"/>
          <w:iCs/>
          <w:color w:val="000000"/>
          <w:sz w:val="20"/>
          <w:szCs w:val="20"/>
          <w:lang w:val="ru-RU"/>
        </w:rPr>
      </w:pPr>
    </w:p>
    <w:p w14:paraId="78F0ADC9" w14:textId="77777777" w:rsidR="0038400D" w:rsidRPr="00AD45B4" w:rsidRDefault="0038400D" w:rsidP="0038400D">
      <w:pPr>
        <w:ind w:firstLine="375"/>
        <w:jc w:val="center"/>
        <w:rPr>
          <w:rFonts w:ascii="GHEA Grapalat" w:hAnsi="GHEA Grapalat"/>
          <w:iCs/>
          <w:color w:val="000000"/>
          <w:sz w:val="20"/>
          <w:szCs w:val="20"/>
          <w:lang w:val="ru-RU"/>
        </w:rPr>
      </w:pPr>
      <w:r w:rsidRPr="00AD45B4">
        <w:rPr>
          <w:rFonts w:ascii="GHEA Grapalat" w:hAnsi="GHEA Grapalat"/>
          <w:b/>
          <w:bCs/>
          <w:iCs/>
          <w:color w:val="000000"/>
          <w:sz w:val="20"/>
          <w:szCs w:val="20"/>
        </w:rPr>
        <w:t xml:space="preserve">ПРОТОКОЛ </w:t>
      </w:r>
      <w:r w:rsidRPr="00AD45B4">
        <w:rPr>
          <w:rFonts w:ascii="GHEA Grapalat" w:hAnsi="GHEA Grapalat"/>
          <w:b/>
          <w:bCs/>
          <w:iCs/>
          <w:color w:val="000000"/>
          <w:sz w:val="20"/>
          <w:szCs w:val="20"/>
          <w:lang w:val="ru-RU"/>
        </w:rPr>
        <w:t>№:</w:t>
      </w:r>
    </w:p>
    <w:p w14:paraId="4447E56A" w14:textId="77777777" w:rsidR="0038400D" w:rsidRPr="00AD45B4" w:rsidRDefault="0038400D" w:rsidP="0038400D">
      <w:pPr>
        <w:ind w:firstLine="375"/>
        <w:jc w:val="center"/>
        <w:rPr>
          <w:rFonts w:ascii="GHEA Grapalat" w:hAnsi="GHEA Grapalat"/>
          <w:b/>
          <w:bCs/>
          <w:iCs/>
          <w:color w:val="000000"/>
          <w:sz w:val="20"/>
          <w:szCs w:val="20"/>
          <w:lang w:val="ru-RU"/>
        </w:rPr>
      </w:pPr>
      <w:r w:rsidRPr="00AD45B4">
        <w:rPr>
          <w:rFonts w:ascii="GHEA Grapalat" w:hAnsi="GHEA Grapalat"/>
          <w:b/>
          <w:bCs/>
          <w:iCs/>
          <w:color w:val="000000"/>
          <w:sz w:val="20"/>
          <w:szCs w:val="20"/>
        </w:rPr>
        <w:t>ДОГОВОР</w:t>
      </w:r>
      <w:r w:rsidRPr="00AD45B4">
        <w:rPr>
          <w:rFonts w:ascii="GHEA Grapalat" w:hAnsi="GHEA Grapalat"/>
          <w:b/>
          <w:bCs/>
          <w:iCs/>
          <w:color w:val="000000"/>
          <w:sz w:val="20"/>
          <w:szCs w:val="20"/>
          <w:lang w:val="ru-RU"/>
        </w:rPr>
        <w:t xml:space="preserve"> </w:t>
      </w:r>
      <w:r w:rsidRPr="00AD45B4">
        <w:rPr>
          <w:rFonts w:ascii="GHEA Grapalat" w:hAnsi="GHEA Grapalat"/>
          <w:b/>
          <w:bCs/>
          <w:iCs/>
          <w:color w:val="000000"/>
          <w:sz w:val="20"/>
          <w:szCs w:val="20"/>
        </w:rPr>
        <w:t>ИЛИ:</w:t>
      </w:r>
      <w:r w:rsidRPr="00AD45B4">
        <w:rPr>
          <w:rFonts w:ascii="GHEA Grapalat" w:hAnsi="GHEA Grapalat"/>
          <w:b/>
          <w:bCs/>
          <w:iCs/>
          <w:color w:val="000000"/>
          <w:sz w:val="20"/>
          <w:szCs w:val="20"/>
          <w:lang w:val="ru-RU"/>
        </w:rPr>
        <w:t xml:space="preserve"> </w:t>
      </w:r>
      <w:r w:rsidRPr="00AD45B4">
        <w:rPr>
          <w:rFonts w:ascii="GHEA Grapalat" w:hAnsi="GHEA Grapalat"/>
          <w:b/>
          <w:bCs/>
          <w:iCs/>
          <w:color w:val="000000"/>
          <w:sz w:val="20"/>
          <w:szCs w:val="20"/>
        </w:rPr>
        <w:t>ЧТО</w:t>
      </w:r>
      <w:r w:rsidRPr="00AD45B4">
        <w:rPr>
          <w:rFonts w:ascii="GHEA Grapalat" w:hAnsi="GHEA Grapalat"/>
          <w:b/>
          <w:bCs/>
          <w:iCs/>
          <w:color w:val="000000"/>
          <w:sz w:val="20"/>
          <w:szCs w:val="20"/>
          <w:lang w:val="ru-RU"/>
        </w:rPr>
        <w:t xml:space="preserve"> </w:t>
      </w:r>
      <w:r w:rsidRPr="00AD45B4">
        <w:rPr>
          <w:rFonts w:ascii="GHEA Grapalat" w:hAnsi="GHEA Grapalat"/>
          <w:b/>
          <w:bCs/>
          <w:iCs/>
          <w:color w:val="000000"/>
          <w:sz w:val="20"/>
          <w:szCs w:val="20"/>
        </w:rPr>
        <w:t>МИ:</w:t>
      </w:r>
      <w:r w:rsidRPr="00AD45B4">
        <w:rPr>
          <w:rFonts w:ascii="GHEA Grapalat" w:hAnsi="GHEA Grapalat"/>
          <w:b/>
          <w:bCs/>
          <w:iCs/>
          <w:color w:val="000000"/>
          <w:sz w:val="20"/>
          <w:szCs w:val="20"/>
          <w:lang w:val="ru-RU"/>
        </w:rPr>
        <w:t xml:space="preserve"> РЕЗУЛЬТАТЫ РАБОТЫ </w:t>
      </w:r>
      <w:r w:rsidRPr="00AD45B4">
        <w:rPr>
          <w:rFonts w:ascii="GHEA Grapalat" w:hAnsi="GHEA Grapalat"/>
          <w:b/>
          <w:bCs/>
          <w:iCs/>
          <w:color w:val="000000"/>
          <w:sz w:val="20"/>
          <w:szCs w:val="20"/>
        </w:rPr>
        <w:t>ДЕТАЛЕЙ</w:t>
      </w:r>
    </w:p>
    <w:p w14:paraId="1538F4D8" w14:textId="77777777" w:rsidR="0038400D" w:rsidRPr="00AD45B4" w:rsidRDefault="0038400D" w:rsidP="0038400D">
      <w:pPr>
        <w:ind w:firstLine="375"/>
        <w:jc w:val="center"/>
        <w:rPr>
          <w:rFonts w:ascii="GHEA Grapalat" w:hAnsi="GHEA Grapalat"/>
          <w:iCs/>
          <w:color w:val="000000"/>
          <w:sz w:val="20"/>
          <w:szCs w:val="20"/>
          <w:lang w:val="ru-RU"/>
        </w:rPr>
      </w:pPr>
      <w:r w:rsidRPr="00AD45B4">
        <w:rPr>
          <w:rFonts w:ascii="GHEA Grapalat" w:hAnsi="GHEA Grapalat"/>
          <w:b/>
          <w:bCs/>
          <w:iCs/>
          <w:color w:val="000000"/>
          <w:sz w:val="20"/>
          <w:szCs w:val="20"/>
        </w:rPr>
        <w:t xml:space="preserve">ПРИЕМ </w:t>
      </w:r>
      <w:r w:rsidRPr="00AD45B4">
        <w:rPr>
          <w:rFonts w:ascii="GHEA Grapalat" w:hAnsi="GHEA Grapalat"/>
          <w:b/>
          <w:bCs/>
          <w:iCs/>
          <w:color w:val="000000"/>
          <w:sz w:val="20"/>
          <w:szCs w:val="20"/>
          <w:lang w:val="ru-RU"/>
        </w:rPr>
        <w:t xml:space="preserve">- </w:t>
      </w:r>
      <w:r w:rsidRPr="00AD45B4">
        <w:rPr>
          <w:rFonts w:ascii="GHEA Grapalat" w:hAnsi="GHEA Grapalat"/>
          <w:b/>
          <w:bCs/>
          <w:iCs/>
          <w:color w:val="000000"/>
          <w:sz w:val="20"/>
          <w:szCs w:val="20"/>
        </w:rPr>
        <w:t>ПРИЕМКА</w:t>
      </w:r>
    </w:p>
    <w:p w14:paraId="4515B412" w14:textId="77777777" w:rsidR="0038400D" w:rsidRPr="00AD45B4"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AD45B4" w:rsidRDefault="0038400D" w:rsidP="0038400D">
      <w:pPr>
        <w:pStyle w:val="BodyTextIndent"/>
        <w:spacing w:line="240" w:lineRule="auto"/>
        <w:ind w:firstLine="540"/>
        <w:rPr>
          <w:rFonts w:ascii="GHEA Grapalat" w:hAnsi="GHEA Grapalat"/>
          <w:iCs/>
          <w:lang w:val="es-ES"/>
        </w:rPr>
      </w:pPr>
      <w:r w:rsidRPr="00AD45B4">
        <w:rPr>
          <w:rFonts w:ascii="GHEA Grapalat" w:hAnsi="GHEA Grapalat"/>
          <w:color w:val="000000"/>
          <w:lang w:val="es-ES" w:eastAsia="ru-RU"/>
        </w:rPr>
        <w:t xml:space="preserve">" " " </w:t>
      </w:r>
      <w:proofErr w:type="gramStart"/>
      <w:r w:rsidRPr="00AD45B4">
        <w:rPr>
          <w:rFonts w:ascii="GHEA Grapalat" w:hAnsi="GHEA Grapalat"/>
          <w:color w:val="000000"/>
          <w:lang w:val="es-ES" w:eastAsia="ru-RU"/>
        </w:rPr>
        <w:t>"</w:t>
      </w:r>
      <w:r w:rsidRPr="00AD45B4">
        <w:rPr>
          <w:rFonts w:ascii="GHEA Grapalat" w:hAnsi="GHEA Grapalat"/>
          <w:iCs/>
          <w:lang w:val="es-ES"/>
        </w:rPr>
        <w:t xml:space="preserve">  </w:t>
      </w:r>
      <w:r w:rsidRPr="00AD45B4">
        <w:rPr>
          <w:rFonts w:ascii="GHEA Grapalat" w:hAnsi="GHEA Grapalat"/>
          <w:color w:val="000000"/>
          <w:lang w:val="es-ES" w:eastAsia="ru-RU"/>
        </w:rPr>
        <w:t>20</w:t>
      </w:r>
      <w:proofErr w:type="gramEnd"/>
      <w:r w:rsidRPr="00AD45B4">
        <w:rPr>
          <w:rFonts w:ascii="GHEA Grapalat" w:hAnsi="GHEA Grapalat"/>
          <w:color w:val="000000"/>
          <w:lang w:val="es-ES" w:eastAsia="ru-RU"/>
        </w:rPr>
        <w:t xml:space="preserve"> </w:t>
      </w:r>
      <w:r w:rsidRPr="00AD45B4">
        <w:rPr>
          <w:rFonts w:ascii="GHEA Grapalat" w:hAnsi="GHEA Grapalat"/>
          <w:color w:val="000000"/>
          <w:lang w:eastAsia="ru-RU"/>
        </w:rPr>
        <w:t>лет</w:t>
      </w:r>
    </w:p>
    <w:p w14:paraId="4FE1BA9D" w14:textId="77777777" w:rsidR="0038400D" w:rsidRPr="00AD45B4" w:rsidRDefault="0038400D" w:rsidP="0038400D">
      <w:pPr>
        <w:pStyle w:val="BodyTextIndent"/>
        <w:spacing w:line="240" w:lineRule="auto"/>
        <w:ind w:firstLine="0"/>
        <w:rPr>
          <w:rFonts w:ascii="GHEA Grapalat" w:hAnsi="GHEA Grapalat"/>
          <w:iCs/>
          <w:lang w:val="es-ES"/>
        </w:rPr>
      </w:pPr>
    </w:p>
    <w:p w14:paraId="21C10442" w14:textId="77777777" w:rsidR="0038400D" w:rsidRPr="00AD45B4" w:rsidRDefault="0038400D" w:rsidP="0038400D">
      <w:pPr>
        <w:pStyle w:val="NormalWeb"/>
        <w:spacing w:before="0" w:beforeAutospacing="0" w:after="0" w:afterAutospacing="0"/>
        <w:rPr>
          <w:rFonts w:ascii="GHEA Grapalat" w:hAnsi="GHEA Grapalat"/>
          <w:color w:val="000000"/>
          <w:sz w:val="20"/>
          <w:szCs w:val="20"/>
          <w:lang w:val="es-ES"/>
        </w:rPr>
      </w:pPr>
      <w:r w:rsidRPr="00AD45B4">
        <w:rPr>
          <w:rFonts w:ascii="GHEA Grapalat" w:hAnsi="GHEA Grapalat"/>
          <w:color w:val="000000"/>
          <w:sz w:val="20"/>
          <w:szCs w:val="20"/>
        </w:rPr>
        <w:t xml:space="preserve">Название договора </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rPr>
        <w:t xml:space="preserve">далее: </w:t>
      </w:r>
      <w:proofErr w:type="spellStart"/>
      <w:r w:rsidRPr="00AD45B4">
        <w:rPr>
          <w:rFonts w:ascii="GHEA Grapalat" w:hAnsi="GHEA Grapalat"/>
          <w:color w:val="000000"/>
          <w:sz w:val="20"/>
          <w:szCs w:val="20"/>
          <w:lang w:val="es-ES"/>
        </w:rPr>
        <w:t>Договор</w:t>
      </w:r>
      <w:proofErr w:type="spellEnd"/>
      <w:r w:rsidRPr="00AD45B4">
        <w:rPr>
          <w:rFonts w:ascii="GHEA Grapalat" w:hAnsi="GHEA Grapalat"/>
          <w:color w:val="000000"/>
          <w:sz w:val="20"/>
          <w:szCs w:val="20"/>
          <w:lang w:val="es-ES"/>
        </w:rPr>
        <w:t xml:space="preserve"> </w:t>
      </w:r>
      <w:r w:rsidRPr="00AD45B4">
        <w:rPr>
          <w:rFonts w:ascii="GHEA Grapalat" w:hAnsi="GHEA Grapalat"/>
          <w:color w:val="000000"/>
          <w:sz w:val="20"/>
          <w:szCs w:val="20"/>
        </w:rPr>
        <w:t xml:space="preserve">/ </w:t>
      </w:r>
      <w:proofErr w:type="spellStart"/>
      <w:proofErr w:type="gramStart"/>
      <w:r w:rsidRPr="00AD45B4">
        <w:rPr>
          <w:rFonts w:ascii="GHEA Grapalat" w:hAnsi="GHEA Grapalat"/>
          <w:color w:val="000000"/>
          <w:sz w:val="20"/>
          <w:szCs w:val="20"/>
          <w:lang w:val="es-ES"/>
        </w:rPr>
        <w:t>наименование</w:t>
      </w:r>
      <w:proofErr w:type="spellEnd"/>
      <w:r w:rsidRPr="00AD45B4">
        <w:rPr>
          <w:rFonts w:ascii="GHEA Grapalat" w:hAnsi="GHEA Grapalat"/>
          <w:color w:val="000000"/>
          <w:sz w:val="20"/>
          <w:szCs w:val="20"/>
          <w:lang w:val="es-ES"/>
        </w:rPr>
        <w:t xml:space="preserve"> </w:t>
      </w:r>
      <w:r w:rsidRPr="00AD45B4">
        <w:rPr>
          <w:rFonts w:ascii="GHEA Grapalat" w:hAnsi="GHEA Grapalat"/>
          <w:color w:val="000000"/>
          <w:sz w:val="20"/>
          <w:szCs w:val="20"/>
        </w:rPr>
        <w:t>:</w:t>
      </w:r>
      <w:proofErr w:type="gramEnd"/>
      <w:r w:rsidRPr="00AD45B4">
        <w:rPr>
          <w:rFonts w:ascii="GHEA Grapalat" w:hAnsi="GHEA Grapalat"/>
          <w:color w:val="000000"/>
          <w:sz w:val="20"/>
          <w:szCs w:val="20"/>
        </w:rPr>
        <w:t xml:space="preserve"> </w:t>
      </w:r>
      <w:r w:rsidRPr="00AD45B4">
        <w:rPr>
          <w:rFonts w:ascii="GHEA Grapalat" w:hAnsi="GHEA Grapalat"/>
          <w:color w:val="000000"/>
          <w:sz w:val="20"/>
          <w:szCs w:val="20"/>
          <w:lang w:val="es-ES"/>
        </w:rPr>
        <w:t>__________________________________________________________________________________________________</w:t>
      </w:r>
    </w:p>
    <w:p w14:paraId="04CD2F0C" w14:textId="77777777" w:rsidR="0038400D" w:rsidRPr="00AD45B4" w:rsidRDefault="0038400D" w:rsidP="0038400D">
      <w:pPr>
        <w:pStyle w:val="NormalWeb"/>
        <w:spacing w:before="0" w:beforeAutospacing="0" w:after="0" w:afterAutospacing="0"/>
        <w:rPr>
          <w:rFonts w:ascii="GHEA Grapalat" w:hAnsi="GHEA Grapalat"/>
          <w:color w:val="000000"/>
          <w:sz w:val="20"/>
          <w:szCs w:val="20"/>
          <w:lang w:val="es-ES"/>
        </w:rPr>
      </w:pPr>
      <w:r w:rsidRPr="00AD45B4">
        <w:rPr>
          <w:rFonts w:ascii="GHEA Grapalat" w:hAnsi="GHEA Grapalat"/>
          <w:color w:val="000000"/>
          <w:sz w:val="20"/>
          <w:szCs w:val="20"/>
        </w:rPr>
        <w:t>контракта</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rPr>
        <w:t>уплотнение</w:t>
      </w:r>
      <w:r w:rsidRPr="00AD45B4">
        <w:rPr>
          <w:rFonts w:ascii="GHEA Grapalat" w:hAnsi="GHEA Grapalat"/>
          <w:color w:val="000000"/>
          <w:sz w:val="20"/>
          <w:szCs w:val="20"/>
          <w:lang w:val="es-ES"/>
        </w:rPr>
        <w:t xml:space="preserve"> </w:t>
      </w:r>
      <w:proofErr w:type="gramStart"/>
      <w:r w:rsidRPr="00AD45B4">
        <w:rPr>
          <w:rFonts w:ascii="GHEA Grapalat" w:hAnsi="GHEA Grapalat"/>
          <w:color w:val="000000"/>
          <w:sz w:val="20"/>
          <w:szCs w:val="20"/>
        </w:rPr>
        <w:t xml:space="preserve">дата </w:t>
      </w:r>
      <w:r w:rsidRPr="00AD45B4">
        <w:rPr>
          <w:rFonts w:ascii="GHEA Grapalat" w:hAnsi="GHEA Grapalat"/>
          <w:color w:val="000000"/>
          <w:sz w:val="20"/>
          <w:szCs w:val="20"/>
          <w:lang w:val="es-ES"/>
        </w:rPr>
        <w:t>:</w:t>
      </w:r>
      <w:proofErr w:type="gramEnd"/>
      <w:r w:rsidRPr="00AD45B4">
        <w:rPr>
          <w:rFonts w:ascii="GHEA Grapalat" w:hAnsi="GHEA Grapalat"/>
          <w:color w:val="000000"/>
          <w:sz w:val="20"/>
          <w:szCs w:val="20"/>
          <w:lang w:val="es-ES"/>
        </w:rPr>
        <w:t xml:space="preserve"> "____" "__________________" </w:t>
      </w:r>
      <w:r w:rsidRPr="00AD45B4">
        <w:rPr>
          <w:rFonts w:ascii="GHEA Grapalat" w:hAnsi="GHEA Grapalat"/>
          <w:color w:val="000000"/>
          <w:sz w:val="20"/>
          <w:szCs w:val="20"/>
        </w:rPr>
        <w:t>20</w:t>
      </w:r>
    </w:p>
    <w:p w14:paraId="4E929562" w14:textId="77777777" w:rsidR="0038400D" w:rsidRPr="00AD45B4" w:rsidRDefault="0038400D" w:rsidP="0038400D">
      <w:pPr>
        <w:pStyle w:val="NormalWeb"/>
        <w:spacing w:before="0" w:beforeAutospacing="0" w:after="0" w:afterAutospacing="0"/>
        <w:rPr>
          <w:rFonts w:ascii="GHEA Grapalat" w:hAnsi="GHEA Grapalat"/>
          <w:color w:val="000000"/>
          <w:sz w:val="20"/>
          <w:szCs w:val="20"/>
          <w:lang w:val="es-ES"/>
        </w:rPr>
      </w:pPr>
      <w:r w:rsidRPr="00AD45B4">
        <w:rPr>
          <w:rFonts w:ascii="GHEA Grapalat" w:hAnsi="GHEA Grapalat"/>
          <w:color w:val="000000"/>
          <w:sz w:val="20"/>
          <w:szCs w:val="20"/>
        </w:rPr>
        <w:t>контракта</w:t>
      </w:r>
      <w:r w:rsidRPr="00AD45B4">
        <w:rPr>
          <w:rFonts w:ascii="GHEA Grapalat" w:hAnsi="GHEA Grapalat"/>
          <w:color w:val="000000"/>
          <w:sz w:val="20"/>
          <w:szCs w:val="20"/>
          <w:lang w:val="es-ES"/>
        </w:rPr>
        <w:t xml:space="preserve"> </w:t>
      </w:r>
      <w:proofErr w:type="gramStart"/>
      <w:r w:rsidRPr="00AD45B4">
        <w:rPr>
          <w:rFonts w:ascii="GHEA Grapalat" w:hAnsi="GHEA Grapalat"/>
          <w:color w:val="000000"/>
          <w:sz w:val="20"/>
          <w:szCs w:val="20"/>
        </w:rPr>
        <w:t xml:space="preserve">число </w:t>
      </w:r>
      <w:r w:rsidRPr="00AD45B4">
        <w:rPr>
          <w:rFonts w:ascii="GHEA Grapalat" w:hAnsi="GHEA Grapalat"/>
          <w:color w:val="000000"/>
          <w:sz w:val="20"/>
          <w:szCs w:val="20"/>
          <w:lang w:val="es-ES"/>
        </w:rPr>
        <w:t>:</w:t>
      </w:r>
      <w:proofErr w:type="gramEnd"/>
      <w:r w:rsidRPr="00AD45B4">
        <w:rPr>
          <w:rFonts w:ascii="GHEA Grapalat" w:hAnsi="GHEA Grapalat"/>
          <w:color w:val="000000"/>
          <w:sz w:val="20"/>
          <w:szCs w:val="20"/>
          <w:lang w:val="es-ES"/>
        </w:rPr>
        <w:t xml:space="preserve"> __________</w:t>
      </w:r>
    </w:p>
    <w:p w14:paraId="6879A904" w14:textId="77777777" w:rsidR="0038400D" w:rsidRPr="00AD45B4" w:rsidRDefault="0038400D" w:rsidP="006C1D25">
      <w:pPr>
        <w:jc w:val="both"/>
        <w:rPr>
          <w:rFonts w:ascii="GHEA Grapalat" w:hAnsi="GHEA Grapalat" w:cs="Sylfaen"/>
          <w:iCs/>
          <w:sz w:val="20"/>
          <w:szCs w:val="20"/>
          <w:lang w:val="es-ES"/>
        </w:rPr>
      </w:pPr>
      <w:proofErr w:type="gramStart"/>
      <w:r w:rsidRPr="00AD45B4">
        <w:rPr>
          <w:rFonts w:ascii="GHEA Grapalat" w:hAnsi="GHEA Grapalat"/>
          <w:iCs/>
          <w:color w:val="000000"/>
          <w:sz w:val="20"/>
          <w:szCs w:val="20"/>
        </w:rPr>
        <w:t>Клиент:</w:t>
      </w:r>
      <w:r w:rsidRPr="00AD45B4">
        <w:rPr>
          <w:rFonts w:ascii="GHEA Grapalat" w:hAnsi="GHEA Grapalat"/>
          <w:iCs/>
          <w:color w:val="000000"/>
          <w:sz w:val="20"/>
          <w:szCs w:val="20"/>
          <w:lang w:val="es-ES"/>
        </w:rPr>
        <w:t xml:space="preserve">  </w:t>
      </w:r>
      <w:r w:rsidRPr="00AD45B4">
        <w:rPr>
          <w:rFonts w:ascii="GHEA Grapalat" w:hAnsi="GHEA Grapalat"/>
          <w:iCs/>
          <w:color w:val="000000"/>
          <w:sz w:val="20"/>
          <w:szCs w:val="20"/>
        </w:rPr>
        <w:t>и</w:t>
      </w:r>
      <w:proofErr w:type="gramEnd"/>
      <w:r w:rsidRPr="00AD45B4">
        <w:rPr>
          <w:rFonts w:ascii="GHEA Grapalat" w:hAnsi="GHEA Grapalat"/>
          <w:iCs/>
          <w:color w:val="000000"/>
          <w:sz w:val="20"/>
          <w:szCs w:val="20"/>
        </w:rPr>
        <w:t>:</w:t>
      </w:r>
      <w:r w:rsidRPr="00AD45B4">
        <w:rPr>
          <w:rFonts w:ascii="GHEA Grapalat" w:hAnsi="GHEA Grapalat"/>
          <w:iCs/>
          <w:color w:val="000000"/>
          <w:sz w:val="20"/>
          <w:szCs w:val="20"/>
          <w:lang w:val="es-ES"/>
        </w:rPr>
        <w:t xml:space="preserve">  </w:t>
      </w:r>
      <w:r w:rsidRPr="00AD45B4">
        <w:rPr>
          <w:rFonts w:ascii="GHEA Grapalat" w:hAnsi="GHEA Grapalat"/>
          <w:color w:val="000000"/>
          <w:sz w:val="20"/>
          <w:szCs w:val="20"/>
        </w:rPr>
        <w:t>контракта</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rPr>
        <w:t>сторона​</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основа</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принятие</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контракта</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производительность</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касательно</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20:00</w:t>
      </w:r>
      <w:r w:rsidRPr="00AD45B4">
        <w:rPr>
          <w:rFonts w:ascii="GHEA Grapalat" w:hAnsi="GHEA Grapalat"/>
          <w:color w:val="000000"/>
          <w:sz w:val="20"/>
          <w:szCs w:val="20"/>
          <w:lang w:val="es-ES"/>
        </w:rPr>
        <w:t xml:space="preserve">  </w:t>
      </w:r>
      <w:r w:rsidRPr="00AD45B4">
        <w:rPr>
          <w:rFonts w:ascii="GHEA Grapalat" w:hAnsi="GHEA Grapalat"/>
          <w:color w:val="000000"/>
          <w:sz w:val="20"/>
          <w:szCs w:val="20"/>
          <w:lang w:val="hy-AM"/>
        </w:rPr>
        <w:t xml:space="preserve">год списанный </w:t>
      </w:r>
      <w:r w:rsidRPr="00AD45B4">
        <w:rPr>
          <w:rFonts w:ascii="GHEA Grapalat" w:hAnsi="GHEA Grapalat"/>
          <w:color w:val="000000"/>
          <w:sz w:val="20"/>
          <w:szCs w:val="20"/>
          <w:lang w:val="es-ES"/>
        </w:rPr>
        <w:t xml:space="preserve">N ___ </w:t>
      </w:r>
      <w:r w:rsidRPr="00AD45B4">
        <w:rPr>
          <w:rFonts w:ascii="GHEA Grapalat" w:hAnsi="GHEA Grapalat"/>
          <w:color w:val="000000"/>
          <w:sz w:val="20"/>
          <w:szCs w:val="20"/>
          <w:lang w:val="hy-AM"/>
        </w:rPr>
        <w:t xml:space="preserve">счет-фактура, </w:t>
      </w:r>
      <w:proofErr w:type="spellStart"/>
      <w:r w:rsidRPr="00AD45B4">
        <w:rPr>
          <w:rFonts w:ascii="GHEA Grapalat" w:hAnsi="GHEA Grapalat"/>
          <w:color w:val="000000"/>
          <w:sz w:val="20"/>
          <w:szCs w:val="20"/>
          <w:lang w:val="es-ES"/>
        </w:rPr>
        <w:t>составленный</w:t>
      </w:r>
      <w:proofErr w:type="spellEnd"/>
      <w:r w:rsidRPr="00AD45B4">
        <w:rPr>
          <w:rFonts w:ascii="GHEA Grapalat" w:hAnsi="GHEA Grapalat"/>
          <w:color w:val="000000"/>
          <w:sz w:val="20"/>
          <w:szCs w:val="20"/>
          <w:lang w:val="es-ES"/>
        </w:rPr>
        <w:t xml:space="preserve"> </w:t>
      </w:r>
      <w:proofErr w:type="spellStart"/>
      <w:r w:rsidRPr="00AD45B4">
        <w:rPr>
          <w:rFonts w:ascii="GHEA Grapalat" w:hAnsi="GHEA Grapalat"/>
          <w:color w:val="000000"/>
          <w:sz w:val="20"/>
          <w:szCs w:val="20"/>
          <w:lang w:val="es-ES"/>
        </w:rPr>
        <w:t>настоящим</w:t>
      </w:r>
      <w:proofErr w:type="spellEnd"/>
      <w:r w:rsidRPr="00AD45B4">
        <w:rPr>
          <w:rFonts w:ascii="GHEA Grapalat" w:hAnsi="GHEA Grapalat"/>
          <w:color w:val="000000"/>
          <w:sz w:val="20"/>
          <w:szCs w:val="20"/>
          <w:lang w:val="es-ES"/>
        </w:rPr>
        <w:t xml:space="preserve"> </w:t>
      </w:r>
      <w:proofErr w:type="spellStart"/>
      <w:r w:rsidRPr="00AD45B4">
        <w:rPr>
          <w:rFonts w:ascii="GHEA Grapalat" w:hAnsi="GHEA Grapalat"/>
          <w:color w:val="000000"/>
          <w:sz w:val="20"/>
          <w:szCs w:val="20"/>
          <w:lang w:val="es-ES"/>
        </w:rPr>
        <w:t>запись</w:t>
      </w:r>
      <w:proofErr w:type="spellEnd"/>
      <w:r w:rsidRPr="00AD45B4">
        <w:rPr>
          <w:rFonts w:ascii="GHEA Grapalat" w:hAnsi="GHEA Grapalat"/>
          <w:color w:val="000000"/>
          <w:sz w:val="20"/>
          <w:szCs w:val="20"/>
          <w:lang w:val="es-ES"/>
        </w:rPr>
        <w:t xml:space="preserve"> </w:t>
      </w:r>
      <w:proofErr w:type="spellStart"/>
      <w:r w:rsidRPr="00AD45B4">
        <w:rPr>
          <w:rFonts w:ascii="GHEA Grapalat" w:hAnsi="GHEA Grapalat"/>
          <w:color w:val="000000"/>
          <w:sz w:val="20"/>
          <w:szCs w:val="20"/>
          <w:lang w:val="es-ES"/>
        </w:rPr>
        <w:t>из</w:t>
      </w:r>
      <w:proofErr w:type="spellEnd"/>
      <w:r w:rsidRPr="00AD45B4">
        <w:rPr>
          <w:rFonts w:ascii="GHEA Grapalat" w:hAnsi="GHEA Grapalat"/>
          <w:color w:val="000000"/>
          <w:sz w:val="20"/>
          <w:szCs w:val="20"/>
          <w:lang w:val="es-ES"/>
        </w:rPr>
        <w:t xml:space="preserve"> </w:t>
      </w:r>
      <w:proofErr w:type="spellStart"/>
      <w:r w:rsidRPr="00AD45B4">
        <w:rPr>
          <w:rFonts w:ascii="GHEA Grapalat" w:hAnsi="GHEA Grapalat"/>
          <w:color w:val="000000"/>
          <w:sz w:val="20"/>
          <w:szCs w:val="20"/>
          <w:lang w:val="es-ES"/>
        </w:rPr>
        <w:t>следующего</w:t>
      </w:r>
      <w:proofErr w:type="spellEnd"/>
      <w:r w:rsidRPr="00AD45B4">
        <w:rPr>
          <w:rFonts w:ascii="GHEA Grapalat" w:hAnsi="GHEA Grapalat"/>
          <w:color w:val="000000"/>
          <w:sz w:val="20"/>
          <w:szCs w:val="20"/>
          <w:lang w:val="es-ES"/>
        </w:rPr>
        <w:t>: о</w:t>
      </w:r>
    </w:p>
    <w:p w14:paraId="1E55E52F" w14:textId="77777777" w:rsidR="0038400D" w:rsidRPr="00AD45B4" w:rsidRDefault="0038400D" w:rsidP="0038400D">
      <w:pPr>
        <w:jc w:val="both"/>
        <w:rPr>
          <w:rFonts w:ascii="GHEA Grapalat" w:hAnsi="GHEA Grapalat"/>
          <w:iCs/>
          <w:color w:val="000000"/>
          <w:sz w:val="20"/>
          <w:szCs w:val="20"/>
          <w:lang w:val="hy-AM"/>
        </w:rPr>
      </w:pPr>
      <w:r w:rsidRPr="00AD45B4">
        <w:rPr>
          <w:rFonts w:ascii="GHEA Grapalat" w:hAnsi="GHEA Grapalat"/>
          <w:iCs/>
          <w:color w:val="000000"/>
          <w:sz w:val="20"/>
          <w:szCs w:val="20"/>
        </w:rPr>
        <w:t>контракта</w:t>
      </w:r>
      <w:r w:rsidRPr="00AD45B4">
        <w:rPr>
          <w:rFonts w:ascii="GHEA Grapalat" w:hAnsi="GHEA Grapalat"/>
          <w:iCs/>
          <w:color w:val="000000"/>
          <w:sz w:val="20"/>
          <w:szCs w:val="20"/>
          <w:lang w:val="es-ES"/>
        </w:rPr>
        <w:t xml:space="preserve"> </w:t>
      </w:r>
      <w:r w:rsidRPr="00AD45B4">
        <w:rPr>
          <w:rFonts w:ascii="GHEA Grapalat" w:hAnsi="GHEA Grapalat"/>
          <w:iCs/>
          <w:color w:val="000000"/>
          <w:sz w:val="20"/>
          <w:szCs w:val="20"/>
        </w:rPr>
        <w:t>в пределах</w:t>
      </w:r>
      <w:r w:rsidRPr="00AD45B4">
        <w:rPr>
          <w:rFonts w:ascii="GHEA Grapalat" w:hAnsi="GHEA Grapalat"/>
          <w:iCs/>
          <w:color w:val="000000"/>
          <w:sz w:val="20"/>
          <w:szCs w:val="20"/>
          <w:lang w:val="es-ES"/>
        </w:rPr>
        <w:t xml:space="preserve"> </w:t>
      </w:r>
      <w:proofErr w:type="spellStart"/>
      <w:r w:rsidRPr="00AD45B4">
        <w:rPr>
          <w:rFonts w:ascii="GHEA Grapalat" w:hAnsi="GHEA Grapalat"/>
          <w:iCs/>
          <w:snapToGrid w:val="0"/>
          <w:color w:val="000000"/>
          <w:sz w:val="20"/>
          <w:szCs w:val="20"/>
          <w:lang w:val="es-ES"/>
        </w:rPr>
        <w:t>контракта</w:t>
      </w:r>
      <w:proofErr w:type="spellEnd"/>
      <w:r w:rsidRPr="00AD45B4">
        <w:rPr>
          <w:rFonts w:ascii="GHEA Grapalat" w:hAnsi="GHEA Grapalat"/>
          <w:iCs/>
          <w:snapToGrid w:val="0"/>
          <w:color w:val="000000"/>
          <w:sz w:val="20"/>
          <w:szCs w:val="20"/>
          <w:lang w:val="es-ES"/>
        </w:rPr>
        <w:t xml:space="preserve"> </w:t>
      </w:r>
      <w:proofErr w:type="spellStart"/>
      <w:proofErr w:type="gramStart"/>
      <w:r w:rsidRPr="00AD45B4">
        <w:rPr>
          <w:rFonts w:ascii="GHEA Grapalat" w:hAnsi="GHEA Grapalat"/>
          <w:iCs/>
          <w:snapToGrid w:val="0"/>
          <w:color w:val="000000"/>
          <w:sz w:val="20"/>
          <w:szCs w:val="20"/>
          <w:lang w:val="es-ES"/>
        </w:rPr>
        <w:t>сторона</w:t>
      </w:r>
      <w:proofErr w:type="spellEnd"/>
      <w:r w:rsidRPr="00AD45B4">
        <w:rPr>
          <w:rFonts w:ascii="GHEA Grapalat" w:hAnsi="GHEA Grapalat"/>
          <w:iCs/>
          <w:snapToGrid w:val="0"/>
          <w:color w:val="000000"/>
          <w:sz w:val="20"/>
          <w:szCs w:val="20"/>
          <w:lang w:val="es-ES"/>
        </w:rPr>
        <w:t xml:space="preserve">  </w:t>
      </w:r>
      <w:r w:rsidRPr="00AD45B4">
        <w:rPr>
          <w:rFonts w:ascii="GHEA Grapalat" w:hAnsi="GHEA Grapalat"/>
          <w:iCs/>
          <w:color w:val="000000"/>
          <w:sz w:val="20"/>
          <w:szCs w:val="20"/>
        </w:rPr>
        <w:t>поставлять</w:t>
      </w:r>
      <w:proofErr w:type="gramEnd"/>
      <w:r w:rsidRPr="00AD45B4">
        <w:rPr>
          <w:rFonts w:ascii="GHEA Grapalat" w:hAnsi="GHEA Grapalat"/>
          <w:iCs/>
          <w:color w:val="000000"/>
          <w:sz w:val="20"/>
          <w:szCs w:val="20"/>
          <w:lang w:val="es-ES"/>
        </w:rPr>
        <w:t xml:space="preserve"> </w:t>
      </w:r>
      <w:r w:rsidRPr="00AD45B4">
        <w:rPr>
          <w:rFonts w:ascii="GHEA Grapalat" w:hAnsi="GHEA Grapalat"/>
          <w:iCs/>
          <w:color w:val="000000"/>
          <w:sz w:val="20"/>
          <w:szCs w:val="20"/>
        </w:rPr>
        <w:t>является</w:t>
      </w:r>
      <w:r w:rsidRPr="00AD45B4">
        <w:rPr>
          <w:rFonts w:ascii="GHEA Grapalat" w:hAnsi="GHEA Grapalat"/>
          <w:iCs/>
          <w:color w:val="000000"/>
          <w:sz w:val="20"/>
          <w:szCs w:val="20"/>
          <w:lang w:val="es-ES"/>
        </w:rPr>
        <w:t xml:space="preserve"> </w:t>
      </w:r>
      <w:r w:rsidRPr="00AD45B4">
        <w:rPr>
          <w:rFonts w:ascii="GHEA Grapalat" w:hAnsi="GHEA Grapalat"/>
          <w:iCs/>
          <w:color w:val="000000"/>
          <w:sz w:val="20"/>
          <w:szCs w:val="20"/>
        </w:rPr>
        <w:t>следующее:</w:t>
      </w:r>
      <w:r w:rsidRPr="00AD45B4">
        <w:rPr>
          <w:rFonts w:ascii="GHEA Grapalat" w:hAnsi="GHEA Grapalat"/>
          <w:iCs/>
          <w:color w:val="000000"/>
          <w:sz w:val="20"/>
          <w:szCs w:val="20"/>
          <w:lang w:val="es-ES"/>
        </w:rPr>
        <w:t xml:space="preserve"> </w:t>
      </w:r>
      <w:r w:rsidRPr="00AD45B4">
        <w:rPr>
          <w:rFonts w:ascii="GHEA Grapalat" w:hAnsi="GHEA Grapalat"/>
          <w:iCs/>
          <w:color w:val="000000"/>
          <w:sz w:val="20"/>
          <w:szCs w:val="20"/>
        </w:rPr>
        <w:t>продукты​</w:t>
      </w:r>
    </w:p>
    <w:p w14:paraId="6045F0AC" w14:textId="77777777" w:rsidR="0038400D" w:rsidRPr="00AD45B4"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AD45B4" w14:paraId="1960C466" w14:textId="77777777" w:rsidTr="007A2020">
        <w:trPr>
          <w:jc w:val="right"/>
        </w:trPr>
        <w:tc>
          <w:tcPr>
            <w:tcW w:w="357" w:type="dxa"/>
            <w:vMerge w:val="restart"/>
            <w:shd w:val="clear" w:color="auto" w:fill="auto"/>
            <w:vAlign w:val="center"/>
          </w:tcPr>
          <w:p w14:paraId="762EE3F4"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Н:</w:t>
            </w:r>
          </w:p>
        </w:tc>
        <w:tc>
          <w:tcPr>
            <w:tcW w:w="10348" w:type="dxa"/>
            <w:gridSpan w:val="8"/>
            <w:shd w:val="clear" w:color="auto" w:fill="auto"/>
            <w:vAlign w:val="center"/>
          </w:tcPr>
          <w:p w14:paraId="7FEBEFF0" w14:textId="77777777" w:rsidR="0038400D" w:rsidRPr="00AD45B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AD45B4">
              <w:rPr>
                <w:rFonts w:ascii="GHEA Grapalat" w:hAnsi="GHEA Grapalat" w:cs="Sylfaen"/>
                <w:sz w:val="20"/>
                <w:szCs w:val="20"/>
              </w:rPr>
              <w:t>Предоставил</w:t>
            </w:r>
            <w:r w:rsidRPr="00AD45B4">
              <w:rPr>
                <w:rFonts w:ascii="GHEA Grapalat" w:hAnsi="GHEA Grapalat" w:cs="Courier New"/>
                <w:sz w:val="20"/>
                <w:szCs w:val="20"/>
              </w:rPr>
              <w:t xml:space="preserve"> </w:t>
            </w:r>
            <w:r w:rsidRPr="00AD45B4">
              <w:rPr>
                <w:rFonts w:ascii="GHEA Grapalat" w:hAnsi="GHEA Grapalat" w:cs="Sylfaen"/>
                <w:sz w:val="20"/>
                <w:szCs w:val="20"/>
              </w:rPr>
              <w:t>товаров</w:t>
            </w:r>
          </w:p>
        </w:tc>
      </w:tr>
      <w:tr w:rsidR="0038400D" w:rsidRPr="00AD45B4" w14:paraId="357A4A7D" w14:textId="77777777" w:rsidTr="00F34540">
        <w:trPr>
          <w:jc w:val="right"/>
        </w:trPr>
        <w:tc>
          <w:tcPr>
            <w:tcW w:w="357" w:type="dxa"/>
            <w:vMerge/>
            <w:shd w:val="clear" w:color="auto" w:fill="auto"/>
          </w:tcPr>
          <w:p w14:paraId="305B3A6C"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имя:</w:t>
            </w:r>
          </w:p>
        </w:tc>
        <w:tc>
          <w:tcPr>
            <w:tcW w:w="1440" w:type="dxa"/>
            <w:vMerge w:val="restart"/>
            <w:shd w:val="clear" w:color="auto" w:fill="auto"/>
            <w:vAlign w:val="center"/>
          </w:tcPr>
          <w:p w14:paraId="5A08A939"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roofErr w:type="gramStart"/>
            <w:r w:rsidRPr="00AD45B4">
              <w:rPr>
                <w:rFonts w:ascii="GHEA Grapalat" w:hAnsi="GHEA Grapalat"/>
                <w:sz w:val="20"/>
                <w:szCs w:val="20"/>
              </w:rPr>
              <w:t>технический  характеристика</w:t>
            </w:r>
            <w:proofErr w:type="gramEnd"/>
            <w:r w:rsidRPr="00AD45B4">
              <w:rPr>
                <w:rFonts w:ascii="GHEA Grapalat" w:hAnsi="GHEA Grapalat"/>
                <w:sz w:val="20"/>
                <w:szCs w:val="20"/>
              </w:rPr>
              <w:t xml:space="preserve"> кратко эссе</w:t>
            </w:r>
          </w:p>
        </w:tc>
        <w:tc>
          <w:tcPr>
            <w:tcW w:w="2916" w:type="dxa"/>
            <w:gridSpan w:val="2"/>
            <w:shd w:val="clear" w:color="auto" w:fill="auto"/>
            <w:vAlign w:val="center"/>
          </w:tcPr>
          <w:p w14:paraId="1950C906"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количественный индикатор</w:t>
            </w:r>
          </w:p>
        </w:tc>
        <w:tc>
          <w:tcPr>
            <w:tcW w:w="2976" w:type="dxa"/>
            <w:gridSpan w:val="2"/>
            <w:shd w:val="clear" w:color="auto" w:fill="auto"/>
            <w:vAlign w:val="center"/>
          </w:tcPr>
          <w:p w14:paraId="4B3CB270"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производительность период</w:t>
            </w:r>
          </w:p>
        </w:tc>
        <w:tc>
          <w:tcPr>
            <w:tcW w:w="809" w:type="dxa"/>
            <w:vMerge w:val="restart"/>
            <w:shd w:val="clear" w:color="auto" w:fill="auto"/>
            <w:vAlign w:val="center"/>
          </w:tcPr>
          <w:p w14:paraId="7296428F"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Оплата: при условии сумма / тысяча AMD /</w:t>
            </w:r>
          </w:p>
        </w:tc>
        <w:tc>
          <w:tcPr>
            <w:tcW w:w="1034" w:type="dxa"/>
            <w:vMerge w:val="restart"/>
            <w:shd w:val="clear" w:color="auto" w:fill="auto"/>
            <w:vAlign w:val="center"/>
          </w:tcPr>
          <w:p w14:paraId="098459EB"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Оплата: срок сдачи / по оплата расписание /</w:t>
            </w:r>
          </w:p>
        </w:tc>
      </w:tr>
      <w:tr w:rsidR="0038400D" w:rsidRPr="00AD45B4"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в соответствии с по контракту одобренный покупки расписания</w:t>
            </w:r>
          </w:p>
        </w:tc>
        <w:tc>
          <w:tcPr>
            <w:tcW w:w="1116" w:type="dxa"/>
            <w:tcBorders>
              <w:bottom w:val="single" w:sz="4" w:space="0" w:color="auto"/>
            </w:tcBorders>
            <w:shd w:val="clear" w:color="auto" w:fill="auto"/>
            <w:vAlign w:val="center"/>
          </w:tcPr>
          <w:p w14:paraId="4DA3899D"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на самом деле</w:t>
            </w:r>
          </w:p>
        </w:tc>
        <w:tc>
          <w:tcPr>
            <w:tcW w:w="1842" w:type="dxa"/>
            <w:tcBorders>
              <w:bottom w:val="single" w:sz="4" w:space="0" w:color="auto"/>
            </w:tcBorders>
            <w:shd w:val="clear" w:color="auto" w:fill="auto"/>
            <w:vAlign w:val="center"/>
          </w:tcPr>
          <w:p w14:paraId="15E32A5F"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в соответствии с по контракту одобренный покупки расписания</w:t>
            </w:r>
          </w:p>
        </w:tc>
        <w:tc>
          <w:tcPr>
            <w:tcW w:w="1134" w:type="dxa"/>
            <w:tcBorders>
              <w:bottom w:val="single" w:sz="4" w:space="0" w:color="auto"/>
            </w:tcBorders>
            <w:shd w:val="clear" w:color="auto" w:fill="auto"/>
            <w:vAlign w:val="center"/>
          </w:tcPr>
          <w:p w14:paraId="46DD4C4A"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r w:rsidRPr="00AD45B4">
              <w:rPr>
                <w:rFonts w:ascii="GHEA Grapalat" w:hAnsi="GHEA Grapalat"/>
                <w:sz w:val="20"/>
                <w:szCs w:val="20"/>
              </w:rPr>
              <w:t>на самом деле</w:t>
            </w:r>
          </w:p>
        </w:tc>
        <w:tc>
          <w:tcPr>
            <w:tcW w:w="809" w:type="dxa"/>
            <w:vMerge/>
            <w:tcBorders>
              <w:bottom w:val="single" w:sz="4" w:space="0" w:color="auto"/>
            </w:tcBorders>
            <w:shd w:val="clear" w:color="auto" w:fill="auto"/>
            <w:vAlign w:val="center"/>
          </w:tcPr>
          <w:p w14:paraId="32C47B31"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r>
      <w:tr w:rsidR="0038400D" w:rsidRPr="00AD45B4" w14:paraId="74EFE39D" w14:textId="77777777" w:rsidTr="00F34540">
        <w:trPr>
          <w:jc w:val="right"/>
        </w:trPr>
        <w:tc>
          <w:tcPr>
            <w:tcW w:w="357" w:type="dxa"/>
            <w:shd w:val="clear" w:color="auto" w:fill="auto"/>
            <w:vAlign w:val="center"/>
          </w:tcPr>
          <w:p w14:paraId="06AE33C5"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r>
      <w:tr w:rsidR="0038400D" w:rsidRPr="00AD45B4" w14:paraId="7F6C8295" w14:textId="77777777" w:rsidTr="00F34540">
        <w:trPr>
          <w:jc w:val="right"/>
        </w:trPr>
        <w:tc>
          <w:tcPr>
            <w:tcW w:w="357" w:type="dxa"/>
            <w:shd w:val="clear" w:color="auto" w:fill="auto"/>
          </w:tcPr>
          <w:p w14:paraId="31FBF59F"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AD45B4"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AD45B4" w:rsidRDefault="0038400D" w:rsidP="0038400D">
      <w:pPr>
        <w:ind w:firstLine="375"/>
        <w:jc w:val="both"/>
        <w:rPr>
          <w:rFonts w:ascii="GHEA Grapalat" w:hAnsi="GHEA Grapalat" w:cs="Arial"/>
          <w:iCs/>
          <w:color w:val="000000"/>
          <w:sz w:val="20"/>
          <w:szCs w:val="20"/>
          <w:lang w:val="es-ES"/>
        </w:rPr>
      </w:pPr>
      <w:r w:rsidRPr="00AD45B4">
        <w:rPr>
          <w:rFonts w:ascii="Calibri" w:hAnsi="Calibri" w:cs="Calibri"/>
          <w:iCs/>
          <w:color w:val="000000"/>
          <w:sz w:val="20"/>
          <w:szCs w:val="20"/>
          <w:lang w:val="es-ES"/>
        </w:rPr>
        <w:t> </w:t>
      </w:r>
    </w:p>
    <w:p w14:paraId="5B7385F9" w14:textId="77777777" w:rsidR="0038400D" w:rsidRPr="00AD45B4" w:rsidRDefault="0038400D" w:rsidP="0038400D">
      <w:pPr>
        <w:ind w:firstLine="375"/>
        <w:jc w:val="both"/>
        <w:rPr>
          <w:rFonts w:ascii="GHEA Grapalat" w:hAnsi="GHEA Grapalat"/>
          <w:iCs/>
          <w:snapToGrid w:val="0"/>
          <w:color w:val="000000"/>
          <w:sz w:val="20"/>
          <w:szCs w:val="20"/>
          <w:lang w:val="es-ES"/>
        </w:rPr>
      </w:pPr>
      <w:r w:rsidRPr="00AD45B4">
        <w:rPr>
          <w:rFonts w:ascii="Calibri" w:hAnsi="Calibri" w:cs="Calibri"/>
          <w:iCs/>
          <w:color w:val="000000"/>
          <w:sz w:val="20"/>
          <w:szCs w:val="20"/>
          <w:lang w:val="es-ES"/>
        </w:rPr>
        <w:t> </w:t>
      </w:r>
      <w:r w:rsidRPr="00AD45B4">
        <w:rPr>
          <w:rFonts w:ascii="GHEA Grapalat" w:hAnsi="GHEA Grapalat"/>
          <w:iCs/>
          <w:snapToGrid w:val="0"/>
          <w:color w:val="000000"/>
          <w:sz w:val="20"/>
          <w:szCs w:val="20"/>
          <w:lang w:val="hy-AM"/>
        </w:rPr>
        <w:t xml:space="preserve">этого </w:t>
      </w:r>
      <w:r w:rsidRPr="00AD45B4">
        <w:rPr>
          <w:rFonts w:ascii="GHEA Grapalat" w:hAnsi="GHEA Grapalat"/>
          <w:iCs/>
          <w:snapToGrid w:val="0"/>
          <w:color w:val="000000"/>
          <w:sz w:val="20"/>
          <w:szCs w:val="20"/>
        </w:rPr>
        <w:t>протокола</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rPr>
        <w:t>двусторонний</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lang w:val="hy-AM"/>
        </w:rPr>
        <w:t>основание для утверждения</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rPr>
        <w:t>счет</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rPr>
        <w:t>счет-фактура</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rPr>
        <w:t>и:</w:t>
      </w:r>
      <w:r w:rsidRPr="00AD45B4">
        <w:rPr>
          <w:rFonts w:ascii="GHEA Grapalat" w:hAnsi="GHEA Grapalat"/>
          <w:iCs/>
          <w:snapToGrid w:val="0"/>
          <w:color w:val="000000"/>
          <w:sz w:val="20"/>
          <w:szCs w:val="20"/>
          <w:lang w:val="es-ES"/>
        </w:rPr>
        <w:t xml:space="preserve"> </w:t>
      </w:r>
      <w:r w:rsidRPr="00AD45B4">
        <w:rPr>
          <w:rFonts w:ascii="GHEA Grapalat" w:hAnsi="GHEA Grapalat"/>
          <w:iCs/>
          <w:snapToGrid w:val="0"/>
          <w:color w:val="000000"/>
          <w:sz w:val="20"/>
          <w:szCs w:val="20"/>
          <w:lang w:val="hy-AM"/>
        </w:rPr>
        <w:t xml:space="preserve">положительный </w:t>
      </w:r>
      <w:proofErr w:type="spellStart"/>
      <w:r w:rsidRPr="00AD45B4">
        <w:rPr>
          <w:rFonts w:ascii="GHEA Grapalat" w:hAnsi="GHEA Grapalat"/>
          <w:color w:val="000000"/>
          <w:sz w:val="20"/>
          <w:szCs w:val="20"/>
          <w:lang w:val="es-ES"/>
        </w:rPr>
        <w:t>вывод</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является</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являются</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настоящим</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протокол</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составляющая</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часть</w:t>
      </w:r>
      <w:proofErr w:type="spellEnd"/>
      <w:r w:rsidRPr="00AD45B4">
        <w:rPr>
          <w:rFonts w:ascii="GHEA Grapalat" w:hAnsi="GHEA Grapalat"/>
          <w:iCs/>
          <w:snapToGrid w:val="0"/>
          <w:color w:val="000000"/>
          <w:sz w:val="20"/>
          <w:szCs w:val="20"/>
          <w:lang w:val="es-ES"/>
        </w:rPr>
        <w:t xml:space="preserve"> и </w:t>
      </w:r>
      <w:proofErr w:type="spellStart"/>
      <w:r w:rsidRPr="00AD45B4">
        <w:rPr>
          <w:rFonts w:ascii="GHEA Grapalat" w:hAnsi="GHEA Grapalat"/>
          <w:iCs/>
          <w:snapToGrid w:val="0"/>
          <w:color w:val="000000"/>
          <w:sz w:val="20"/>
          <w:szCs w:val="20"/>
          <w:lang w:val="es-ES"/>
        </w:rPr>
        <w:t>прилагается</w:t>
      </w:r>
      <w:proofErr w:type="spellEnd"/>
      <w:r w:rsidRPr="00AD45B4">
        <w:rPr>
          <w:rFonts w:ascii="GHEA Grapalat" w:hAnsi="GHEA Grapalat"/>
          <w:iCs/>
          <w:snapToGrid w:val="0"/>
          <w:color w:val="000000"/>
          <w:sz w:val="20"/>
          <w:szCs w:val="20"/>
          <w:lang w:val="es-ES"/>
        </w:rPr>
        <w:t xml:space="preserve"> </w:t>
      </w:r>
      <w:proofErr w:type="spellStart"/>
      <w:r w:rsidRPr="00AD45B4">
        <w:rPr>
          <w:rFonts w:ascii="GHEA Grapalat" w:hAnsi="GHEA Grapalat"/>
          <w:iCs/>
          <w:snapToGrid w:val="0"/>
          <w:color w:val="000000"/>
          <w:sz w:val="20"/>
          <w:szCs w:val="20"/>
          <w:lang w:val="es-ES"/>
        </w:rPr>
        <w:t>являются</w:t>
      </w:r>
      <w:proofErr w:type="spellEnd"/>
    </w:p>
    <w:p w14:paraId="79E781D0" w14:textId="77777777" w:rsidR="0038400D" w:rsidRPr="00AD45B4"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AD45B4"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AD45B4" w:rsidRDefault="0038400D" w:rsidP="0038400D">
      <w:pPr>
        <w:ind w:firstLine="375"/>
        <w:rPr>
          <w:rFonts w:ascii="GHEA Grapalat" w:hAnsi="GHEA Grapalat"/>
          <w:iCs/>
          <w:snapToGrid w:val="0"/>
          <w:color w:val="000000"/>
          <w:sz w:val="20"/>
          <w:szCs w:val="20"/>
          <w:lang w:val="es-ES"/>
        </w:rPr>
      </w:pPr>
      <w:r w:rsidRPr="00AD45B4">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AD45B4" w14:paraId="6856FF16" w14:textId="77777777" w:rsidTr="00EE0273">
        <w:trPr>
          <w:trHeight w:val="266"/>
          <w:tblCellSpacing w:w="7" w:type="dxa"/>
          <w:jc w:val="center"/>
        </w:trPr>
        <w:tc>
          <w:tcPr>
            <w:tcW w:w="0" w:type="auto"/>
            <w:vAlign w:val="center"/>
          </w:tcPr>
          <w:p w14:paraId="46B44EBD" w14:textId="77777777" w:rsidR="0038400D" w:rsidRPr="00AD45B4" w:rsidRDefault="0038400D" w:rsidP="0038400D">
            <w:pPr>
              <w:jc w:val="center"/>
              <w:rPr>
                <w:rFonts w:ascii="GHEA Grapalat" w:hAnsi="GHEA Grapalat"/>
                <w:iCs/>
                <w:color w:val="000000"/>
                <w:sz w:val="20"/>
                <w:szCs w:val="20"/>
              </w:rPr>
            </w:pPr>
            <w:r w:rsidRPr="00AD45B4">
              <w:rPr>
                <w:rFonts w:ascii="GHEA Grapalat" w:hAnsi="GHEA Grapalat"/>
                <w:iCs/>
                <w:color w:val="000000"/>
                <w:sz w:val="20"/>
                <w:szCs w:val="20"/>
              </w:rPr>
              <w:t xml:space="preserve">Продукт: передал </w:t>
            </w:r>
          </w:p>
        </w:tc>
        <w:tc>
          <w:tcPr>
            <w:tcW w:w="4736" w:type="dxa"/>
            <w:vAlign w:val="center"/>
          </w:tcPr>
          <w:p w14:paraId="0E3D7FA8" w14:textId="77777777" w:rsidR="0038400D" w:rsidRPr="00AD45B4" w:rsidRDefault="0038400D" w:rsidP="0038400D">
            <w:pPr>
              <w:jc w:val="center"/>
              <w:rPr>
                <w:rFonts w:ascii="GHEA Grapalat" w:hAnsi="GHEA Grapalat"/>
                <w:iCs/>
                <w:color w:val="000000"/>
                <w:sz w:val="20"/>
                <w:szCs w:val="20"/>
              </w:rPr>
            </w:pPr>
            <w:r w:rsidRPr="00AD45B4">
              <w:rPr>
                <w:rFonts w:ascii="GHEA Grapalat" w:hAnsi="GHEA Grapalat"/>
                <w:iCs/>
                <w:color w:val="000000"/>
                <w:sz w:val="20"/>
                <w:szCs w:val="20"/>
              </w:rPr>
              <w:t>Продукт: принял</w:t>
            </w:r>
          </w:p>
        </w:tc>
      </w:tr>
      <w:tr w:rsidR="0038400D" w:rsidRPr="00AD45B4" w14:paraId="6DD514A8" w14:textId="77777777" w:rsidTr="00EE0273">
        <w:trPr>
          <w:trHeight w:val="473"/>
          <w:tblCellSpacing w:w="7" w:type="dxa"/>
          <w:jc w:val="center"/>
        </w:trPr>
        <w:tc>
          <w:tcPr>
            <w:tcW w:w="0" w:type="auto"/>
            <w:vAlign w:val="center"/>
          </w:tcPr>
          <w:p w14:paraId="6C84CB87"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___________________________</w:t>
            </w:r>
          </w:p>
          <w:p w14:paraId="3D80E065"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 xml:space="preserve">подпись </w:t>
            </w:r>
          </w:p>
        </w:tc>
        <w:tc>
          <w:tcPr>
            <w:tcW w:w="4736" w:type="dxa"/>
            <w:vAlign w:val="center"/>
          </w:tcPr>
          <w:p w14:paraId="142D6154"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___________________________</w:t>
            </w:r>
          </w:p>
          <w:p w14:paraId="2BFB96CE"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 xml:space="preserve">подпись </w:t>
            </w:r>
          </w:p>
        </w:tc>
      </w:tr>
      <w:tr w:rsidR="0038400D" w:rsidRPr="00AD45B4" w14:paraId="5121F7A4" w14:textId="77777777" w:rsidTr="00EE0273">
        <w:trPr>
          <w:trHeight w:val="503"/>
          <w:tblCellSpacing w:w="7" w:type="dxa"/>
          <w:jc w:val="center"/>
        </w:trPr>
        <w:tc>
          <w:tcPr>
            <w:tcW w:w="0" w:type="auto"/>
            <w:vAlign w:val="center"/>
          </w:tcPr>
          <w:p w14:paraId="2286573C"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___________________________</w:t>
            </w:r>
          </w:p>
          <w:p w14:paraId="16CD6959" w14:textId="77777777" w:rsidR="0038400D" w:rsidRPr="00AD45B4" w:rsidRDefault="0038400D" w:rsidP="007A2020">
            <w:pPr>
              <w:jc w:val="center"/>
              <w:rPr>
                <w:rFonts w:ascii="GHEA Grapalat" w:hAnsi="GHEA Grapalat"/>
                <w:iCs/>
                <w:sz w:val="20"/>
                <w:szCs w:val="20"/>
              </w:rPr>
            </w:pPr>
            <w:proofErr w:type="gramStart"/>
            <w:r w:rsidRPr="00AD45B4">
              <w:rPr>
                <w:rFonts w:ascii="GHEA Grapalat" w:hAnsi="GHEA Grapalat"/>
                <w:iCs/>
                <w:sz w:val="20"/>
                <w:szCs w:val="20"/>
              </w:rPr>
              <w:t>фамилия ,</w:t>
            </w:r>
            <w:proofErr w:type="gramEnd"/>
            <w:r w:rsidRPr="00AD45B4">
              <w:rPr>
                <w:rFonts w:ascii="GHEA Grapalat" w:hAnsi="GHEA Grapalat"/>
                <w:iCs/>
                <w:sz w:val="20"/>
                <w:szCs w:val="20"/>
              </w:rPr>
              <w:t xml:space="preserve"> имя</w:t>
            </w:r>
          </w:p>
        </w:tc>
        <w:tc>
          <w:tcPr>
            <w:tcW w:w="4736" w:type="dxa"/>
            <w:vAlign w:val="center"/>
          </w:tcPr>
          <w:p w14:paraId="614F38EC" w14:textId="77777777" w:rsidR="0038400D" w:rsidRPr="00AD45B4" w:rsidRDefault="0038400D" w:rsidP="007A2020">
            <w:pPr>
              <w:jc w:val="center"/>
              <w:rPr>
                <w:rFonts w:ascii="GHEA Grapalat" w:hAnsi="GHEA Grapalat"/>
                <w:iCs/>
                <w:sz w:val="20"/>
                <w:szCs w:val="20"/>
              </w:rPr>
            </w:pPr>
            <w:r w:rsidRPr="00AD45B4">
              <w:rPr>
                <w:rFonts w:ascii="GHEA Grapalat" w:hAnsi="GHEA Grapalat"/>
                <w:iCs/>
                <w:sz w:val="20"/>
                <w:szCs w:val="20"/>
              </w:rPr>
              <w:t>___________________________</w:t>
            </w:r>
          </w:p>
          <w:p w14:paraId="37479B6A" w14:textId="77777777" w:rsidR="0038400D" w:rsidRPr="00AD45B4" w:rsidRDefault="0038400D" w:rsidP="007A2020">
            <w:pPr>
              <w:jc w:val="center"/>
              <w:rPr>
                <w:rFonts w:ascii="GHEA Grapalat" w:hAnsi="GHEA Grapalat"/>
                <w:iCs/>
                <w:sz w:val="20"/>
                <w:szCs w:val="20"/>
              </w:rPr>
            </w:pPr>
            <w:proofErr w:type="gramStart"/>
            <w:r w:rsidRPr="00AD45B4">
              <w:rPr>
                <w:rFonts w:ascii="GHEA Grapalat" w:hAnsi="GHEA Grapalat"/>
                <w:iCs/>
                <w:sz w:val="20"/>
                <w:szCs w:val="20"/>
              </w:rPr>
              <w:t>фамилия ,</w:t>
            </w:r>
            <w:proofErr w:type="gramEnd"/>
            <w:r w:rsidRPr="00AD45B4">
              <w:rPr>
                <w:rFonts w:ascii="GHEA Grapalat" w:hAnsi="GHEA Grapalat"/>
                <w:iCs/>
                <w:sz w:val="20"/>
                <w:szCs w:val="20"/>
              </w:rPr>
              <w:t xml:space="preserve"> имя</w:t>
            </w:r>
          </w:p>
        </w:tc>
      </w:tr>
      <w:tr w:rsidR="0038400D" w:rsidRPr="00AD45B4" w14:paraId="27A99703" w14:textId="77777777" w:rsidTr="00EE0273">
        <w:trPr>
          <w:trHeight w:val="281"/>
          <w:tblCellSpacing w:w="7" w:type="dxa"/>
          <w:jc w:val="center"/>
        </w:trPr>
        <w:tc>
          <w:tcPr>
            <w:tcW w:w="0" w:type="auto"/>
            <w:vAlign w:val="center"/>
          </w:tcPr>
          <w:p w14:paraId="1F262905" w14:textId="77777777" w:rsidR="0038400D" w:rsidRPr="00AD45B4" w:rsidRDefault="0038400D" w:rsidP="007A2020">
            <w:pPr>
              <w:rPr>
                <w:rFonts w:ascii="GHEA Grapalat" w:hAnsi="GHEA Grapalat"/>
                <w:iCs/>
                <w:color w:val="000000"/>
                <w:sz w:val="20"/>
                <w:szCs w:val="20"/>
              </w:rPr>
            </w:pPr>
            <w:r w:rsidRPr="00AD45B4">
              <w:rPr>
                <w:rFonts w:ascii="GHEA Grapalat" w:hAnsi="GHEA Grapalat"/>
                <w:iCs/>
                <w:color w:val="000000"/>
                <w:sz w:val="20"/>
                <w:szCs w:val="20"/>
              </w:rPr>
              <w:t>К.Т.</w:t>
            </w:r>
            <w:r w:rsidRPr="00AD45B4">
              <w:rPr>
                <w:rFonts w:ascii="Calibri" w:hAnsi="Calibri" w:cs="Calibri"/>
                <w:iCs/>
                <w:color w:val="000000"/>
                <w:sz w:val="20"/>
                <w:szCs w:val="20"/>
              </w:rPr>
              <w:t> </w:t>
            </w:r>
            <w:r w:rsidRPr="00AD45B4">
              <w:rPr>
                <w:rFonts w:ascii="GHEA Grapalat" w:hAnsi="GHEA Grapalat" w:cs="Arial"/>
                <w:iCs/>
                <w:color w:val="000000"/>
                <w:sz w:val="20"/>
                <w:szCs w:val="20"/>
              </w:rPr>
              <w:t xml:space="preserve">                                                                                </w:t>
            </w:r>
          </w:p>
        </w:tc>
        <w:tc>
          <w:tcPr>
            <w:tcW w:w="4736" w:type="dxa"/>
            <w:vAlign w:val="center"/>
          </w:tcPr>
          <w:p w14:paraId="16006183" w14:textId="77777777" w:rsidR="0038400D" w:rsidRPr="00AD45B4" w:rsidRDefault="0038400D" w:rsidP="007A2020">
            <w:pPr>
              <w:rPr>
                <w:rFonts w:ascii="GHEA Grapalat" w:hAnsi="GHEA Grapalat"/>
                <w:iCs/>
                <w:color w:val="000000"/>
                <w:sz w:val="20"/>
                <w:szCs w:val="20"/>
              </w:rPr>
            </w:pPr>
            <w:r w:rsidRPr="00AD45B4">
              <w:rPr>
                <w:rFonts w:ascii="Calibri" w:hAnsi="Calibri" w:cs="Calibri"/>
                <w:iCs/>
                <w:color w:val="000000"/>
                <w:sz w:val="20"/>
                <w:szCs w:val="20"/>
              </w:rPr>
              <w:t> </w:t>
            </w:r>
            <w:r w:rsidRPr="00AD45B4">
              <w:rPr>
                <w:rFonts w:ascii="GHEA Grapalat" w:hAnsi="GHEA Grapalat" w:cs="Arial"/>
                <w:iCs/>
                <w:color w:val="000000"/>
                <w:sz w:val="20"/>
                <w:szCs w:val="20"/>
              </w:rPr>
              <w:t xml:space="preserve">                                    </w:t>
            </w:r>
            <w:r w:rsidRPr="00AD45B4">
              <w:rPr>
                <w:rFonts w:ascii="GHEA Grapalat" w:hAnsi="GHEA Grapalat"/>
                <w:iCs/>
                <w:color w:val="000000"/>
                <w:sz w:val="20"/>
                <w:szCs w:val="20"/>
              </w:rPr>
              <w:t>К.Т.</w:t>
            </w:r>
          </w:p>
        </w:tc>
      </w:tr>
    </w:tbl>
    <w:p w14:paraId="30131F50" w14:textId="77777777" w:rsidR="00071D1C" w:rsidRPr="00AD45B4" w:rsidRDefault="00071D1C" w:rsidP="00EF3662">
      <w:pPr>
        <w:ind w:left="-142" w:firstLine="142"/>
        <w:jc w:val="center"/>
        <w:rPr>
          <w:rFonts w:ascii="GHEA Grapalat" w:hAnsi="GHEA Grapalat" w:cs="Sylfaen"/>
          <w:b/>
          <w:sz w:val="20"/>
          <w:szCs w:val="20"/>
        </w:rPr>
      </w:pPr>
    </w:p>
    <w:p w14:paraId="68A51601" w14:textId="77777777" w:rsidR="00071D1C" w:rsidRPr="00AD45B4" w:rsidRDefault="00071D1C" w:rsidP="00EF3662">
      <w:pPr>
        <w:ind w:left="-142" w:firstLine="142"/>
        <w:jc w:val="center"/>
        <w:rPr>
          <w:rFonts w:ascii="GHEA Grapalat" w:hAnsi="GHEA Grapalat" w:cs="Sylfaen"/>
          <w:b/>
          <w:sz w:val="20"/>
          <w:szCs w:val="20"/>
        </w:rPr>
      </w:pPr>
    </w:p>
    <w:p w14:paraId="204A0B51" w14:textId="77777777" w:rsidR="0038400D" w:rsidRPr="00AD45B4" w:rsidRDefault="0038400D" w:rsidP="00EF3662">
      <w:pPr>
        <w:ind w:left="-142" w:firstLine="142"/>
        <w:jc w:val="center"/>
        <w:rPr>
          <w:rFonts w:ascii="GHEA Grapalat" w:hAnsi="GHEA Grapalat" w:cs="Sylfaen"/>
          <w:b/>
          <w:sz w:val="20"/>
          <w:szCs w:val="20"/>
        </w:rPr>
      </w:pPr>
    </w:p>
    <w:p w14:paraId="6E69ADA5" w14:textId="77777777" w:rsidR="00EE0273" w:rsidRPr="00AD45B4" w:rsidRDefault="00EE0273" w:rsidP="00EF3662">
      <w:pPr>
        <w:jc w:val="right"/>
        <w:rPr>
          <w:rFonts w:ascii="GHEA Grapalat" w:hAnsi="GHEA Grapalat" w:cs="Sylfaen"/>
          <w:i/>
          <w:sz w:val="20"/>
          <w:szCs w:val="20"/>
          <w:lang w:val="pt-BR"/>
        </w:rPr>
      </w:pPr>
    </w:p>
    <w:p w14:paraId="571266D9" w14:textId="77777777" w:rsidR="00EE0273" w:rsidRPr="00AD45B4" w:rsidRDefault="00EE0273" w:rsidP="00EF3662">
      <w:pPr>
        <w:jc w:val="right"/>
        <w:rPr>
          <w:rFonts w:ascii="GHEA Grapalat" w:hAnsi="GHEA Grapalat" w:cs="Sylfaen"/>
          <w:i/>
          <w:sz w:val="20"/>
          <w:szCs w:val="20"/>
          <w:lang w:val="pt-BR"/>
        </w:rPr>
      </w:pPr>
    </w:p>
    <w:p w14:paraId="431976DF" w14:textId="77777777" w:rsidR="00EE0273" w:rsidRPr="00AD45B4" w:rsidRDefault="00EE0273" w:rsidP="00EF3662">
      <w:pPr>
        <w:jc w:val="right"/>
        <w:rPr>
          <w:rFonts w:ascii="GHEA Grapalat" w:hAnsi="GHEA Grapalat" w:cs="Sylfaen"/>
          <w:i/>
          <w:sz w:val="20"/>
          <w:szCs w:val="20"/>
          <w:lang w:val="pt-BR"/>
        </w:rPr>
      </w:pPr>
    </w:p>
    <w:p w14:paraId="559F3F09" w14:textId="77777777" w:rsidR="00EE0273" w:rsidRPr="00AD45B4" w:rsidRDefault="00EE0273" w:rsidP="00EF3662">
      <w:pPr>
        <w:jc w:val="right"/>
        <w:rPr>
          <w:rFonts w:ascii="GHEA Grapalat" w:hAnsi="GHEA Grapalat" w:cs="Sylfaen"/>
          <w:i/>
          <w:sz w:val="20"/>
          <w:szCs w:val="20"/>
          <w:lang w:val="pt-BR"/>
        </w:rPr>
      </w:pPr>
    </w:p>
    <w:p w14:paraId="53A0EBEE" w14:textId="2F72792B" w:rsidR="00071D1C" w:rsidRPr="00AD45B4" w:rsidRDefault="00071D1C" w:rsidP="00EF3662">
      <w:pPr>
        <w:jc w:val="right"/>
        <w:rPr>
          <w:rFonts w:ascii="GHEA Grapalat" w:hAnsi="GHEA Grapalat" w:cs="Sylfaen"/>
          <w:i/>
          <w:sz w:val="20"/>
          <w:szCs w:val="20"/>
          <w:lang w:val="pt-BR"/>
        </w:rPr>
      </w:pPr>
      <w:r w:rsidRPr="00AD45B4">
        <w:rPr>
          <w:rFonts w:ascii="GHEA Grapalat" w:hAnsi="GHEA Grapalat" w:cs="Sylfaen"/>
          <w:i/>
          <w:sz w:val="20"/>
          <w:szCs w:val="20"/>
          <w:lang w:val="pt-BR"/>
        </w:rPr>
        <w:t>Приложение 3.1</w:t>
      </w:r>
    </w:p>
    <w:p w14:paraId="7C3EA619" w14:textId="10AF3304" w:rsidR="00341A74" w:rsidRPr="00AD45B4" w:rsidRDefault="00341A74" w:rsidP="00EF3662">
      <w:pPr>
        <w:jc w:val="right"/>
        <w:rPr>
          <w:rFonts w:ascii="GHEA Grapalat" w:hAnsi="GHEA Grapalat" w:cs="Sylfaen"/>
          <w:i/>
          <w:sz w:val="20"/>
          <w:szCs w:val="20"/>
          <w:lang w:val="pt-BR"/>
        </w:rPr>
      </w:pPr>
      <w:r w:rsidRPr="00AD45B4">
        <w:rPr>
          <w:rFonts w:ascii="GHEA Grapalat" w:hAnsi="GHEA Grapalat" w:cs="Sylfaen"/>
          <w:i/>
          <w:sz w:val="20"/>
          <w:szCs w:val="20"/>
          <w:lang w:val="pt-BR"/>
        </w:rPr>
        <w:t xml:space="preserve">« </w:t>
      </w:r>
      <w:r w:rsidR="00722003" w:rsidRPr="00AD45B4">
        <w:rPr>
          <w:rFonts w:ascii="GHEA Grapalat" w:hAnsi="GHEA Grapalat" w:cs="Sylfaen"/>
          <w:b/>
          <w:bCs/>
          <w:i/>
          <w:sz w:val="20"/>
          <w:szCs w:val="20"/>
          <w:lang w:val="pt-BR"/>
        </w:rPr>
        <w:t xml:space="preserve">РАМПК-ГАЦПЗБ-29/24 </w:t>
      </w:r>
      <w:r w:rsidR="001A2BFE" w:rsidRPr="00AD45B4">
        <w:rPr>
          <w:rFonts w:ascii="GHEA Grapalat" w:hAnsi="GHEA Grapalat" w:cs="Sylfaen"/>
          <w:i/>
          <w:sz w:val="20"/>
          <w:szCs w:val="20"/>
          <w:lang w:val="pt-BR"/>
        </w:rPr>
        <w:t>».</w:t>
      </w:r>
    </w:p>
    <w:p w14:paraId="0A76FCBB" w14:textId="77777777" w:rsidR="00071D1C" w:rsidRPr="00AD45B4"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AD45B4"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AD45B4" w:rsidRDefault="00071D1C" w:rsidP="00EF3662">
      <w:pPr>
        <w:ind w:left="-142" w:firstLine="142"/>
        <w:jc w:val="center"/>
        <w:rPr>
          <w:rFonts w:ascii="GHEA Grapalat" w:hAnsi="GHEA Grapalat" w:cs="Sylfaen"/>
          <w:sz w:val="20"/>
          <w:szCs w:val="20"/>
          <w:lang w:val="pt-BR"/>
        </w:rPr>
      </w:pPr>
    </w:p>
    <w:p w14:paraId="6FB81CFE" w14:textId="77777777" w:rsidR="00071D1C" w:rsidRPr="00AD45B4" w:rsidRDefault="00071D1C" w:rsidP="00EF3662">
      <w:pPr>
        <w:jc w:val="center"/>
        <w:rPr>
          <w:rFonts w:ascii="GHEA Grapalat" w:hAnsi="GHEA Grapalat" w:cs="Sylfaen"/>
          <w:bCs/>
          <w:sz w:val="20"/>
          <w:szCs w:val="20"/>
          <w:lang w:val="pt-BR"/>
        </w:rPr>
      </w:pPr>
      <w:r w:rsidRPr="00AD45B4">
        <w:rPr>
          <w:rFonts w:ascii="GHEA Grapalat" w:hAnsi="GHEA Grapalat" w:cs="Sylfaen"/>
          <w:bCs/>
          <w:sz w:val="20"/>
          <w:szCs w:val="20"/>
        </w:rPr>
        <w:t xml:space="preserve">АКТ </w:t>
      </w:r>
      <w:r w:rsidRPr="00AD45B4">
        <w:rPr>
          <w:rFonts w:ascii="GHEA Grapalat" w:hAnsi="GHEA Grapalat" w:cs="Sylfaen"/>
          <w:bCs/>
          <w:sz w:val="20"/>
          <w:szCs w:val="20"/>
          <w:lang w:val="pt-BR"/>
        </w:rPr>
        <w:t>Н:</w:t>
      </w:r>
      <w:r w:rsidR="000F494F" w:rsidRPr="00AD45B4">
        <w:rPr>
          <w:rFonts w:ascii="GHEA Grapalat" w:hAnsi="GHEA Grapalat" w:cs="Sylfaen"/>
          <w:bCs/>
          <w:sz w:val="20"/>
          <w:szCs w:val="20"/>
          <w:u w:val="single"/>
          <w:lang w:val="pt-BR"/>
        </w:rPr>
        <w:tab/>
      </w:r>
      <w:r w:rsidRPr="00AD45B4">
        <w:rPr>
          <w:rFonts w:ascii="GHEA Grapalat" w:hAnsi="GHEA Grapalat" w:cs="Sylfaen"/>
          <w:bCs/>
          <w:sz w:val="20"/>
          <w:szCs w:val="20"/>
          <w:lang w:val="pt-BR"/>
        </w:rPr>
        <w:t xml:space="preserve">           </w:t>
      </w:r>
    </w:p>
    <w:p w14:paraId="053D3A28" w14:textId="77777777" w:rsidR="00071D1C" w:rsidRPr="00AD45B4" w:rsidRDefault="00071D1C" w:rsidP="00EF3662">
      <w:pPr>
        <w:tabs>
          <w:tab w:val="left" w:pos="360"/>
          <w:tab w:val="left" w:pos="540"/>
          <w:tab w:val="left" w:pos="2250"/>
        </w:tabs>
        <w:jc w:val="center"/>
        <w:rPr>
          <w:rFonts w:ascii="GHEA Grapalat" w:hAnsi="GHEA Grapalat" w:cs="Sylfaen"/>
          <w:bCs/>
          <w:sz w:val="20"/>
          <w:szCs w:val="20"/>
          <w:lang w:val="ru-RU"/>
        </w:rPr>
      </w:pPr>
      <w:r w:rsidRPr="00AD45B4">
        <w:rPr>
          <w:rFonts w:ascii="GHEA Grapalat" w:hAnsi="GHEA Grapalat" w:cs="Sylfaen"/>
          <w:bCs/>
          <w:sz w:val="20"/>
          <w:szCs w:val="20"/>
        </w:rPr>
        <w:t>контракта</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результат</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Покупателю</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доставить</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факт</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исправить</w:t>
      </w:r>
      <w:r w:rsidRPr="00AD45B4">
        <w:rPr>
          <w:rFonts w:ascii="GHEA Grapalat" w:hAnsi="GHEA Grapalat" w:cs="Sylfaen"/>
          <w:bCs/>
          <w:sz w:val="20"/>
          <w:szCs w:val="20"/>
          <w:lang w:val="ru-RU"/>
        </w:rPr>
        <w:t xml:space="preserve"> </w:t>
      </w:r>
      <w:r w:rsidRPr="00AD45B4">
        <w:rPr>
          <w:rFonts w:ascii="GHEA Grapalat" w:hAnsi="GHEA Grapalat" w:cs="Sylfaen"/>
          <w:bCs/>
          <w:sz w:val="20"/>
          <w:szCs w:val="20"/>
        </w:rPr>
        <w:t>касательно</w:t>
      </w:r>
      <w:r w:rsidRPr="00AD45B4">
        <w:rPr>
          <w:rFonts w:ascii="GHEA Grapalat" w:hAnsi="GHEA Grapalat" w:cs="Sylfaen"/>
          <w:bCs/>
          <w:sz w:val="20"/>
          <w:szCs w:val="20"/>
          <w:lang w:val="ru-RU"/>
        </w:rPr>
        <w:t xml:space="preserve">                                                                                                                               </w:t>
      </w:r>
    </w:p>
    <w:p w14:paraId="18ECCA01" w14:textId="77777777" w:rsidR="00071D1C" w:rsidRPr="00AD45B4" w:rsidRDefault="00071D1C" w:rsidP="00EF3662">
      <w:pPr>
        <w:jc w:val="center"/>
        <w:rPr>
          <w:rFonts w:ascii="GHEA Grapalat" w:hAnsi="GHEA Grapalat" w:cs="Sylfaen"/>
          <w:b/>
          <w:bCs/>
          <w:sz w:val="20"/>
          <w:szCs w:val="20"/>
          <w:lang w:val="ru-RU"/>
        </w:rPr>
      </w:pPr>
      <w:r w:rsidRPr="00AD45B4">
        <w:rPr>
          <w:rFonts w:ascii="GHEA Grapalat" w:hAnsi="GHEA Grapalat" w:cs="Sylfaen"/>
          <w:bCs/>
          <w:sz w:val="20"/>
          <w:szCs w:val="20"/>
          <w:lang w:val="ru-RU"/>
        </w:rPr>
        <w:t xml:space="preserve">                                                                                                                        </w:t>
      </w:r>
    </w:p>
    <w:p w14:paraId="4F0E480D" w14:textId="77777777" w:rsidR="00071D1C" w:rsidRPr="00AD45B4" w:rsidRDefault="00071D1C" w:rsidP="00EF3662">
      <w:pPr>
        <w:tabs>
          <w:tab w:val="left" w:pos="360"/>
          <w:tab w:val="left" w:pos="540"/>
        </w:tabs>
        <w:rPr>
          <w:rFonts w:ascii="GHEA Grapalat" w:hAnsi="GHEA Grapalat" w:cs="Sylfaen"/>
          <w:sz w:val="20"/>
          <w:szCs w:val="20"/>
          <w:lang w:val="ru-RU"/>
        </w:rPr>
      </w:pPr>
    </w:p>
    <w:p w14:paraId="71EF03B2" w14:textId="77777777" w:rsidR="000F494F" w:rsidRPr="00AD45B4" w:rsidRDefault="00071D1C" w:rsidP="000F494F">
      <w:pPr>
        <w:tabs>
          <w:tab w:val="left" w:pos="360"/>
          <w:tab w:val="left" w:pos="540"/>
        </w:tabs>
        <w:ind w:left="-540" w:firstLine="180"/>
        <w:jc w:val="both"/>
        <w:rPr>
          <w:rFonts w:ascii="GHEA Grapalat" w:hAnsi="GHEA Grapalat" w:cs="Sylfaen"/>
          <w:sz w:val="20"/>
          <w:szCs w:val="20"/>
          <w:lang w:val="ru-RU"/>
        </w:rPr>
      </w:pPr>
      <w:r w:rsidRPr="00AD45B4">
        <w:rPr>
          <w:rFonts w:ascii="GHEA Grapalat" w:hAnsi="GHEA Grapalat" w:cs="Sylfaen"/>
          <w:sz w:val="20"/>
          <w:szCs w:val="20"/>
          <w:lang w:val="ru-RU"/>
        </w:rPr>
        <w:tab/>
      </w:r>
      <w:r w:rsidRPr="00AD45B4">
        <w:rPr>
          <w:rFonts w:ascii="GHEA Grapalat" w:hAnsi="GHEA Grapalat" w:cs="Sylfaen"/>
          <w:sz w:val="20"/>
          <w:szCs w:val="20"/>
          <w:lang w:val="hy-AM"/>
        </w:rPr>
        <w:t xml:space="preserve">Настоящим </w:t>
      </w:r>
      <w:r w:rsidRPr="00AD45B4">
        <w:rPr>
          <w:rFonts w:ascii="GHEA Grapalat" w:hAnsi="GHEA Grapalat" w:cs="Sylfaen"/>
          <w:sz w:val="20"/>
          <w:szCs w:val="20"/>
        </w:rPr>
        <w:t>записано</w:t>
      </w:r>
      <w:r w:rsidRPr="00AD45B4">
        <w:rPr>
          <w:rFonts w:ascii="GHEA Grapalat" w:hAnsi="GHEA Grapalat" w:cs="Sylfaen"/>
          <w:sz w:val="20"/>
          <w:szCs w:val="20"/>
          <w:lang w:val="ru-RU"/>
        </w:rPr>
        <w:t xml:space="preserve"> </w:t>
      </w:r>
      <w:r w:rsidRPr="00AD45B4">
        <w:rPr>
          <w:rFonts w:ascii="GHEA Grapalat" w:hAnsi="GHEA Grapalat" w:cs="Sylfaen"/>
          <w:sz w:val="20"/>
          <w:szCs w:val="20"/>
        </w:rPr>
        <w:t xml:space="preserve">это </w:t>
      </w:r>
      <w:r w:rsidRPr="00AD45B4">
        <w:rPr>
          <w:rFonts w:ascii="GHEA Grapalat" w:hAnsi="GHEA Grapalat" w:cs="Sylfaen"/>
          <w:sz w:val="20"/>
          <w:szCs w:val="20"/>
          <w:lang w:val="hy-AM"/>
        </w:rPr>
        <w:t>что</w:t>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t xml:space="preserve">        </w:t>
      </w:r>
      <w:r w:rsidRPr="00AD45B4">
        <w:rPr>
          <w:rFonts w:ascii="GHEA Grapalat" w:hAnsi="GHEA Grapalat" w:cs="Sylfaen"/>
          <w:sz w:val="20"/>
          <w:szCs w:val="20"/>
          <w:lang w:val="ru-RU"/>
        </w:rPr>
        <w:t xml:space="preserve">( </w:t>
      </w:r>
      <w:r w:rsidR="000F494F" w:rsidRPr="00AD45B4">
        <w:rPr>
          <w:rFonts w:ascii="GHEA Grapalat" w:hAnsi="GHEA Grapalat" w:cs="Sylfaen"/>
          <w:sz w:val="20"/>
          <w:szCs w:val="20"/>
          <w:lang w:val="ru-RU"/>
        </w:rPr>
        <w:t xml:space="preserve">далее </w:t>
      </w:r>
      <w:r w:rsidRPr="00AD45B4">
        <w:rPr>
          <w:rFonts w:ascii="GHEA Grapalat" w:hAnsi="GHEA Grapalat" w:cs="Sylfaen"/>
          <w:sz w:val="20"/>
          <w:szCs w:val="20"/>
          <w:lang w:val="ru-RU"/>
        </w:rPr>
        <w:t xml:space="preserve">: </w:t>
      </w:r>
      <w:r w:rsidRPr="00AD45B4">
        <w:rPr>
          <w:rFonts w:ascii="GHEA Grapalat" w:hAnsi="GHEA Grapalat" w:cs="Sylfaen"/>
          <w:sz w:val="20"/>
          <w:szCs w:val="20"/>
        </w:rPr>
        <w:t xml:space="preserve">Покупатель </w:t>
      </w:r>
      <w:r w:rsidRPr="00AD45B4">
        <w:rPr>
          <w:rFonts w:ascii="GHEA Grapalat" w:hAnsi="GHEA Grapalat" w:cs="Sylfaen"/>
          <w:sz w:val="20"/>
          <w:szCs w:val="20"/>
          <w:lang w:val="ru-RU"/>
        </w:rPr>
        <w:t xml:space="preserve">) </w:t>
      </w:r>
      <w:r w:rsidRPr="00AD45B4">
        <w:rPr>
          <w:rFonts w:ascii="GHEA Grapalat" w:hAnsi="GHEA Grapalat" w:cs="Sylfaen"/>
          <w:sz w:val="20"/>
          <w:szCs w:val="20"/>
        </w:rPr>
        <w:t>и​</w:t>
      </w:r>
      <w:r w:rsidR="000F494F" w:rsidRPr="00AD45B4">
        <w:rPr>
          <w:rFonts w:ascii="GHEA Grapalat" w:hAnsi="GHEA Grapalat" w:cs="Sylfaen"/>
          <w:sz w:val="20"/>
          <w:szCs w:val="20"/>
          <w:lang w:val="ru-RU"/>
        </w:rPr>
        <w:t xml:space="preserve"> </w:t>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p>
    <w:p w14:paraId="796DAFDB" w14:textId="77777777" w:rsidR="00071D1C" w:rsidRPr="00AD45B4" w:rsidRDefault="000F494F" w:rsidP="000F494F">
      <w:pPr>
        <w:tabs>
          <w:tab w:val="left" w:pos="360"/>
          <w:tab w:val="left" w:pos="540"/>
        </w:tabs>
        <w:ind w:left="-540" w:firstLine="180"/>
        <w:jc w:val="both"/>
        <w:rPr>
          <w:rFonts w:ascii="GHEA Grapalat" w:hAnsi="GHEA Grapalat" w:cs="Sylfaen"/>
          <w:sz w:val="20"/>
          <w:szCs w:val="20"/>
          <w:lang w:val="ru-RU"/>
        </w:rPr>
      </w:pP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t xml:space="preserve">       </w:t>
      </w:r>
      <w:r w:rsidR="00071D1C" w:rsidRPr="00AD45B4">
        <w:rPr>
          <w:rFonts w:ascii="GHEA Grapalat" w:hAnsi="GHEA Grapalat" w:cs="Sylfaen"/>
          <w:sz w:val="20"/>
          <w:szCs w:val="20"/>
          <w:lang w:val="ru-RU"/>
        </w:rPr>
        <w:t xml:space="preserve"> </w:t>
      </w:r>
      <w:r w:rsidRPr="00AD45B4">
        <w:rPr>
          <w:rFonts w:ascii="GHEA Grapalat" w:hAnsi="GHEA Grapalat" w:cs="Sylfaen"/>
          <w:sz w:val="20"/>
          <w:szCs w:val="20"/>
        </w:rPr>
        <w:t>Покупатель:</w:t>
      </w:r>
      <w:r w:rsidRPr="00AD45B4">
        <w:rPr>
          <w:rFonts w:ascii="GHEA Grapalat" w:hAnsi="GHEA Grapalat" w:cs="Sylfaen"/>
          <w:sz w:val="20"/>
          <w:szCs w:val="20"/>
          <w:lang w:val="ru-RU"/>
        </w:rPr>
        <w:t xml:space="preserve"> </w:t>
      </w:r>
      <w:proofErr w:type="gramStart"/>
      <w:r w:rsidRPr="00AD45B4">
        <w:rPr>
          <w:rFonts w:ascii="GHEA Grapalat" w:hAnsi="GHEA Grapalat" w:cs="Sylfaen"/>
          <w:sz w:val="20"/>
          <w:szCs w:val="20"/>
        </w:rPr>
        <w:t>имя:</w:t>
      </w:r>
      <w:r w:rsidR="00071D1C" w:rsidRPr="00AD45B4">
        <w:rPr>
          <w:rFonts w:ascii="GHEA Grapalat" w:hAnsi="GHEA Grapalat" w:cs="Sylfaen"/>
          <w:sz w:val="20"/>
          <w:szCs w:val="20"/>
          <w:lang w:val="ru-RU"/>
        </w:rPr>
        <w:t xml:space="preserve">   </w:t>
      </w:r>
      <w:proofErr w:type="gramEnd"/>
      <w:r w:rsidR="00071D1C" w:rsidRPr="00AD45B4">
        <w:rPr>
          <w:rFonts w:ascii="GHEA Grapalat" w:hAnsi="GHEA Grapalat" w:cs="Sylfaen"/>
          <w:sz w:val="20"/>
          <w:szCs w:val="20"/>
          <w:lang w:val="ru-RU"/>
        </w:rPr>
        <w:t xml:space="preserve">  </w:t>
      </w: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r>
      <w:r w:rsidRPr="00AD45B4">
        <w:rPr>
          <w:rFonts w:ascii="GHEA Grapalat" w:hAnsi="GHEA Grapalat" w:cs="Sylfaen"/>
          <w:sz w:val="20"/>
          <w:szCs w:val="20"/>
          <w:lang w:val="ru-RU"/>
        </w:rPr>
        <w:tab/>
        <w:t xml:space="preserve">            </w:t>
      </w:r>
      <w:r w:rsidRPr="00AD45B4">
        <w:rPr>
          <w:rFonts w:ascii="GHEA Grapalat" w:hAnsi="GHEA Grapalat" w:cs="Sylfaen"/>
          <w:sz w:val="20"/>
          <w:szCs w:val="20"/>
        </w:rPr>
        <w:t>Продавец:</w:t>
      </w:r>
      <w:r w:rsidRPr="00AD45B4">
        <w:rPr>
          <w:rFonts w:ascii="GHEA Grapalat" w:hAnsi="GHEA Grapalat" w:cs="Sylfaen"/>
          <w:sz w:val="20"/>
          <w:szCs w:val="20"/>
          <w:lang w:val="ru-RU"/>
        </w:rPr>
        <w:t xml:space="preserve"> </w:t>
      </w:r>
      <w:r w:rsidRPr="00AD45B4">
        <w:rPr>
          <w:rFonts w:ascii="GHEA Grapalat" w:hAnsi="GHEA Grapalat" w:cs="Sylfaen"/>
          <w:sz w:val="20"/>
          <w:szCs w:val="20"/>
        </w:rPr>
        <w:t>имя:</w:t>
      </w:r>
      <w:r w:rsidRPr="00AD45B4">
        <w:rPr>
          <w:rFonts w:ascii="GHEA Grapalat" w:hAnsi="GHEA Grapalat" w:cs="Sylfaen"/>
          <w:sz w:val="20"/>
          <w:szCs w:val="20"/>
          <w:lang w:val="ru-RU"/>
        </w:rPr>
        <w:tab/>
      </w:r>
    </w:p>
    <w:p w14:paraId="00006FDB" w14:textId="77777777" w:rsidR="00071D1C" w:rsidRPr="00AD45B4" w:rsidRDefault="00071D1C" w:rsidP="00EF3662">
      <w:pPr>
        <w:tabs>
          <w:tab w:val="left" w:pos="360"/>
          <w:tab w:val="left" w:pos="540"/>
        </w:tabs>
        <w:ind w:right="-360"/>
        <w:jc w:val="both"/>
        <w:rPr>
          <w:rFonts w:ascii="GHEA Grapalat" w:hAnsi="GHEA Grapalat" w:cs="Sylfaen"/>
          <w:sz w:val="20"/>
          <w:szCs w:val="20"/>
          <w:u w:val="single"/>
          <w:lang w:val="hy-AM"/>
        </w:rPr>
      </w:pPr>
      <w:r w:rsidRPr="00AD45B4">
        <w:rPr>
          <w:rFonts w:ascii="GHEA Grapalat" w:hAnsi="GHEA Grapalat" w:cs="Sylfaen"/>
          <w:sz w:val="20"/>
          <w:szCs w:val="20"/>
          <w:lang w:val="hy-AM"/>
        </w:rPr>
        <w:t xml:space="preserve">(далее: </w:t>
      </w:r>
      <w:r w:rsidRPr="00AD45B4">
        <w:rPr>
          <w:rFonts w:ascii="GHEA Grapalat" w:hAnsi="GHEA Grapalat" w:cs="Sylfaen"/>
          <w:sz w:val="20"/>
          <w:szCs w:val="20"/>
        </w:rPr>
        <w:t xml:space="preserve">Продавец </w:t>
      </w:r>
      <w:r w:rsidRPr="00AD45B4">
        <w:rPr>
          <w:rFonts w:ascii="GHEA Grapalat" w:hAnsi="GHEA Grapalat" w:cs="Sylfaen"/>
          <w:sz w:val="20"/>
          <w:szCs w:val="20"/>
          <w:lang w:val="hy-AM"/>
        </w:rPr>
        <w:t>)</w:t>
      </w:r>
      <w:r w:rsidRPr="00AD45B4">
        <w:rPr>
          <w:rFonts w:ascii="GHEA Grapalat" w:hAnsi="GHEA Grapalat" w:cs="Sylfaen"/>
          <w:sz w:val="20"/>
          <w:szCs w:val="20"/>
          <w:lang w:val="ru-RU"/>
        </w:rPr>
        <w:t xml:space="preserve"> </w:t>
      </w:r>
      <w:r w:rsidRPr="00AD45B4">
        <w:rPr>
          <w:rFonts w:ascii="GHEA Grapalat" w:hAnsi="GHEA Grapalat" w:cs="Sylfaen"/>
          <w:sz w:val="20"/>
          <w:szCs w:val="20"/>
        </w:rPr>
        <w:t xml:space="preserve">между </w:t>
      </w:r>
      <w:r w:rsidRPr="00AD45B4">
        <w:rPr>
          <w:rFonts w:ascii="GHEA Grapalat" w:hAnsi="GHEA Grapalat" w:cs="Sylfaen"/>
          <w:sz w:val="20"/>
          <w:szCs w:val="20"/>
          <w:lang w:val="ru-RU"/>
        </w:rPr>
        <w:t xml:space="preserve">20 </w:t>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r w:rsidR="000F494F" w:rsidRPr="00AD45B4">
        <w:rPr>
          <w:rFonts w:ascii="GHEA Grapalat" w:hAnsi="GHEA Grapalat" w:cs="Sylfaen"/>
          <w:sz w:val="20"/>
          <w:szCs w:val="20"/>
          <w:u w:val="single"/>
          <w:lang w:val="ru-RU"/>
        </w:rPr>
        <w:tab/>
      </w:r>
      <w:r w:rsidRPr="00AD45B4">
        <w:rPr>
          <w:rFonts w:ascii="GHEA Grapalat" w:hAnsi="GHEA Grapalat" w:cs="Sylfaen"/>
          <w:sz w:val="20"/>
          <w:szCs w:val="20"/>
          <w:lang w:val="hy-AM"/>
        </w:rPr>
        <w:t>N запечатан</w:t>
      </w:r>
      <w:r w:rsidR="000F494F" w:rsidRPr="00AD45B4">
        <w:rPr>
          <w:rFonts w:ascii="GHEA Grapalat" w:hAnsi="GHEA Grapalat" w:cs="Sylfaen"/>
          <w:sz w:val="20"/>
          <w:szCs w:val="20"/>
          <w:u w:val="single"/>
          <w:lang w:val="hy-AM"/>
        </w:rPr>
        <w:tab/>
      </w:r>
      <w:r w:rsidR="000F494F" w:rsidRPr="00AD45B4">
        <w:rPr>
          <w:rFonts w:ascii="GHEA Grapalat" w:hAnsi="GHEA Grapalat" w:cs="Sylfaen"/>
          <w:sz w:val="20"/>
          <w:szCs w:val="20"/>
          <w:u w:val="single"/>
          <w:lang w:val="hy-AM"/>
        </w:rPr>
        <w:tab/>
      </w:r>
      <w:r w:rsidR="000F494F" w:rsidRPr="00AD45B4">
        <w:rPr>
          <w:rFonts w:ascii="GHEA Grapalat" w:hAnsi="GHEA Grapalat" w:cs="Sylfaen"/>
          <w:sz w:val="20"/>
          <w:szCs w:val="20"/>
          <w:u w:val="single"/>
          <w:lang w:val="hy-AM"/>
        </w:rPr>
        <w:tab/>
      </w:r>
      <w:r w:rsidR="000F494F" w:rsidRPr="00AD45B4">
        <w:rPr>
          <w:rFonts w:ascii="GHEA Grapalat" w:hAnsi="GHEA Grapalat" w:cs="Sylfaen"/>
          <w:sz w:val="20"/>
          <w:szCs w:val="20"/>
          <w:u w:val="single"/>
          <w:lang w:val="hy-AM"/>
        </w:rPr>
        <w:tab/>
      </w:r>
    </w:p>
    <w:p w14:paraId="2BCFCB73" w14:textId="77777777" w:rsidR="000F494F" w:rsidRPr="00AD45B4" w:rsidRDefault="000F494F" w:rsidP="00EF3662">
      <w:pPr>
        <w:tabs>
          <w:tab w:val="left" w:pos="360"/>
          <w:tab w:val="left" w:pos="540"/>
        </w:tabs>
        <w:ind w:right="-360"/>
        <w:jc w:val="both"/>
        <w:rPr>
          <w:rFonts w:ascii="GHEA Grapalat" w:hAnsi="GHEA Grapalat" w:cs="Sylfaen"/>
          <w:sz w:val="20"/>
          <w:szCs w:val="20"/>
          <w:lang w:val="hy-AM"/>
        </w:rPr>
      </w:pP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t xml:space="preserve">дата заключения договора, </w:t>
      </w:r>
      <w:r w:rsidRPr="00AD45B4">
        <w:rPr>
          <w:rFonts w:ascii="GHEA Grapalat" w:hAnsi="GHEA Grapalat" w:cs="Sylfaen"/>
          <w:sz w:val="20"/>
          <w:szCs w:val="20"/>
          <w:lang w:val="hy-AM"/>
        </w:rPr>
        <w:tab/>
      </w:r>
      <w:r w:rsidRPr="00AD45B4">
        <w:rPr>
          <w:rFonts w:ascii="GHEA Grapalat" w:hAnsi="GHEA Grapalat" w:cs="Sylfaen"/>
          <w:sz w:val="20"/>
          <w:szCs w:val="20"/>
          <w:lang w:val="hy-AM"/>
        </w:rPr>
        <w:tab/>
      </w:r>
      <w:r w:rsidRPr="00AD45B4">
        <w:rPr>
          <w:rFonts w:ascii="GHEA Grapalat" w:hAnsi="GHEA Grapalat" w:cs="Sylfaen"/>
          <w:sz w:val="20"/>
          <w:szCs w:val="20"/>
          <w:lang w:val="hy-AM"/>
        </w:rPr>
        <w:tab/>
        <w:t>номер договора</w:t>
      </w:r>
      <w:r w:rsidRPr="00AD45B4">
        <w:rPr>
          <w:rFonts w:ascii="GHEA Grapalat" w:hAnsi="GHEA Grapalat" w:cs="Sylfaen"/>
          <w:sz w:val="20"/>
          <w:szCs w:val="20"/>
          <w:lang w:val="hy-AM"/>
        </w:rPr>
        <w:tab/>
      </w:r>
      <w:r w:rsidRPr="00AD45B4">
        <w:rPr>
          <w:rFonts w:ascii="GHEA Grapalat" w:hAnsi="GHEA Grapalat" w:cs="Sylfaen"/>
          <w:sz w:val="20"/>
          <w:szCs w:val="20"/>
          <w:lang w:val="hy-AM"/>
        </w:rPr>
        <w:tab/>
      </w:r>
    </w:p>
    <w:p w14:paraId="5DBCB8AB" w14:textId="77777777" w:rsidR="00071D1C" w:rsidRPr="00AD45B4" w:rsidRDefault="00071D1C" w:rsidP="00EF3662">
      <w:pPr>
        <w:tabs>
          <w:tab w:val="left" w:pos="360"/>
          <w:tab w:val="left" w:pos="540"/>
        </w:tabs>
        <w:jc w:val="both"/>
        <w:rPr>
          <w:rFonts w:ascii="GHEA Grapalat" w:hAnsi="GHEA Grapalat" w:cs="Sylfaen"/>
          <w:sz w:val="20"/>
          <w:szCs w:val="20"/>
          <w:lang w:val="hy-AM"/>
        </w:rPr>
      </w:pPr>
      <w:r w:rsidRPr="00AD45B4">
        <w:rPr>
          <w:rFonts w:ascii="GHEA Grapalat" w:hAnsi="GHEA Grapalat" w:cs="Sylfaen"/>
          <w:sz w:val="20"/>
          <w:szCs w:val="20"/>
          <w:lang w:val="hy-AM"/>
        </w:rPr>
        <w:t xml:space="preserve">в рамках договора Продавец 20 </w:t>
      </w:r>
      <w:r w:rsidR="000F494F" w:rsidRPr="00AD45B4">
        <w:rPr>
          <w:rFonts w:ascii="GHEA Grapalat" w:hAnsi="GHEA Grapalat" w:cs="Sylfaen"/>
          <w:sz w:val="20"/>
          <w:szCs w:val="20"/>
          <w:u w:val="single"/>
          <w:lang w:val="hy-AM"/>
        </w:rPr>
        <w:tab/>
      </w:r>
      <w:r w:rsidR="000F494F" w:rsidRPr="00AD45B4">
        <w:rPr>
          <w:rFonts w:ascii="GHEA Grapalat" w:hAnsi="GHEA Grapalat" w:cs="Sylfaen"/>
          <w:sz w:val="20"/>
          <w:szCs w:val="20"/>
          <w:u w:val="single"/>
          <w:lang w:val="hy-AM"/>
        </w:rPr>
        <w:tab/>
      </w:r>
      <w:r w:rsidR="000F494F" w:rsidRPr="00AD45B4">
        <w:rPr>
          <w:rFonts w:ascii="GHEA Grapalat" w:hAnsi="GHEA Grapalat" w:cs="Sylfaen"/>
          <w:sz w:val="20"/>
          <w:szCs w:val="20"/>
          <w:u w:val="single"/>
          <w:lang w:val="hy-AM"/>
        </w:rPr>
        <w:tab/>
      </w:r>
      <w:r w:rsidRPr="00AD45B4">
        <w:rPr>
          <w:rFonts w:ascii="GHEA Grapalat" w:hAnsi="GHEA Grapalat" w:cs="Sylfaen"/>
          <w:sz w:val="20"/>
          <w:szCs w:val="20"/>
          <w:lang w:val="hy-AM"/>
        </w:rPr>
        <w:t>доставил Покупателю в целях сдачи-приемки следующую продукцию.</w:t>
      </w:r>
    </w:p>
    <w:p w14:paraId="2C056119" w14:textId="77777777" w:rsidR="00071D1C" w:rsidRPr="00AD45B4" w:rsidRDefault="00071D1C" w:rsidP="00EF3662">
      <w:pPr>
        <w:tabs>
          <w:tab w:val="left" w:pos="2972"/>
        </w:tabs>
        <w:jc w:val="both"/>
        <w:rPr>
          <w:rFonts w:ascii="GHEA Grapalat" w:hAnsi="GHEA Grapalat" w:cs="Sylfaen"/>
          <w:sz w:val="20"/>
          <w:szCs w:val="20"/>
          <w:lang w:val="hy-AM"/>
        </w:rPr>
      </w:pPr>
      <w:r w:rsidRPr="00AD45B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D45B4"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AD45B4" w:rsidRDefault="00071D1C" w:rsidP="00EF3662">
            <w:pPr>
              <w:jc w:val="center"/>
              <w:rPr>
                <w:rFonts w:ascii="GHEA Grapalat" w:hAnsi="GHEA Grapalat" w:cs="Sylfaen"/>
                <w:bCs/>
                <w:sz w:val="20"/>
                <w:szCs w:val="20"/>
                <w:lang w:eastAsia="ru-RU"/>
              </w:rPr>
            </w:pPr>
            <w:r w:rsidRPr="00AD45B4">
              <w:rPr>
                <w:rFonts w:ascii="GHEA Grapalat" w:hAnsi="GHEA Grapalat" w:cs="Sylfaen"/>
                <w:bCs/>
                <w:sz w:val="20"/>
                <w:szCs w:val="20"/>
                <w:lang w:eastAsia="ru-RU"/>
              </w:rPr>
              <w:t>Продукт:</w:t>
            </w:r>
          </w:p>
        </w:tc>
      </w:tr>
      <w:tr w:rsidR="00071D1C" w:rsidRPr="00AD45B4"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AD45B4" w:rsidRDefault="0016519F" w:rsidP="00EF3662">
            <w:pPr>
              <w:jc w:val="center"/>
              <w:rPr>
                <w:rFonts w:ascii="GHEA Grapalat" w:hAnsi="GHEA Grapalat"/>
                <w:sz w:val="20"/>
                <w:szCs w:val="20"/>
              </w:rPr>
            </w:pPr>
            <w:r w:rsidRPr="00AD45B4">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AD45B4" w:rsidRDefault="000F494F" w:rsidP="000F494F">
            <w:pPr>
              <w:jc w:val="center"/>
              <w:rPr>
                <w:rFonts w:ascii="GHEA Grapalat" w:hAnsi="GHEA Grapalat"/>
                <w:sz w:val="20"/>
                <w:szCs w:val="20"/>
              </w:rPr>
            </w:pPr>
            <w:r w:rsidRPr="00AD45B4">
              <w:rPr>
                <w:rFonts w:ascii="GHEA Grapalat" w:hAnsi="GHEA Grapalat" w:cs="Sylfaen"/>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AD45B4" w:rsidRDefault="000F494F" w:rsidP="000F494F">
            <w:pPr>
              <w:jc w:val="center"/>
              <w:rPr>
                <w:rFonts w:ascii="GHEA Grapalat" w:hAnsi="GHEA Grapalat"/>
                <w:sz w:val="20"/>
                <w:szCs w:val="20"/>
              </w:rPr>
            </w:pPr>
            <w:r w:rsidRPr="00AD45B4">
              <w:rPr>
                <w:rFonts w:ascii="GHEA Grapalat" w:hAnsi="GHEA Grapalat" w:cs="Sylfaen"/>
                <w:sz w:val="20"/>
                <w:szCs w:val="20"/>
              </w:rPr>
              <w:t xml:space="preserve">сумма </w:t>
            </w:r>
            <w:proofErr w:type="gramStart"/>
            <w:r w:rsidRPr="00AD45B4">
              <w:rPr>
                <w:rFonts w:ascii="GHEA Grapalat" w:hAnsi="GHEA Grapalat"/>
                <w:sz w:val="20"/>
                <w:szCs w:val="20"/>
              </w:rPr>
              <w:t xml:space="preserve">( </w:t>
            </w:r>
            <w:r w:rsidRPr="00AD45B4">
              <w:rPr>
                <w:rFonts w:ascii="GHEA Grapalat" w:hAnsi="GHEA Grapalat" w:cs="Sylfaen"/>
                <w:sz w:val="20"/>
                <w:szCs w:val="20"/>
              </w:rPr>
              <w:t>фактическая</w:t>
            </w:r>
            <w:proofErr w:type="gramEnd"/>
            <w:r w:rsidRPr="00AD45B4">
              <w:rPr>
                <w:rFonts w:ascii="GHEA Grapalat" w:hAnsi="GHEA Grapalat" w:cs="Sylfaen"/>
                <w:sz w:val="20"/>
                <w:szCs w:val="20"/>
              </w:rPr>
              <w:t xml:space="preserve"> </w:t>
            </w:r>
            <w:r w:rsidRPr="00AD45B4">
              <w:rPr>
                <w:rFonts w:ascii="GHEA Grapalat" w:hAnsi="GHEA Grapalat"/>
                <w:sz w:val="20"/>
                <w:szCs w:val="20"/>
              </w:rPr>
              <w:t>)</w:t>
            </w:r>
          </w:p>
        </w:tc>
      </w:tr>
      <w:tr w:rsidR="00071D1C" w:rsidRPr="00AD45B4"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AD45B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AD45B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AD45B4" w:rsidRDefault="00071D1C" w:rsidP="00EF3662">
            <w:pPr>
              <w:jc w:val="center"/>
              <w:rPr>
                <w:rFonts w:ascii="GHEA Grapalat" w:hAnsi="GHEA Grapalat" w:cs="Sylfaen"/>
                <w:sz w:val="20"/>
                <w:szCs w:val="20"/>
                <w:lang w:val="ru-RU" w:eastAsia="ru-RU"/>
              </w:rPr>
            </w:pPr>
          </w:p>
        </w:tc>
      </w:tr>
      <w:tr w:rsidR="00071D1C" w:rsidRPr="00AD45B4"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AD45B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AD45B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AD45B4" w:rsidRDefault="00071D1C" w:rsidP="00EF3662">
            <w:pPr>
              <w:jc w:val="center"/>
              <w:rPr>
                <w:rFonts w:ascii="GHEA Grapalat" w:hAnsi="GHEA Grapalat" w:cs="Sylfaen"/>
                <w:sz w:val="20"/>
                <w:szCs w:val="20"/>
                <w:lang w:val="ru-RU" w:eastAsia="ru-RU"/>
              </w:rPr>
            </w:pPr>
          </w:p>
        </w:tc>
      </w:tr>
    </w:tbl>
    <w:p w14:paraId="257E6212" w14:textId="77777777" w:rsidR="00071D1C" w:rsidRPr="00AD45B4"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AD45B4" w:rsidRDefault="00071D1C" w:rsidP="00EF3662">
      <w:pPr>
        <w:tabs>
          <w:tab w:val="left" w:pos="360"/>
          <w:tab w:val="left" w:pos="540"/>
        </w:tabs>
        <w:jc w:val="both"/>
        <w:rPr>
          <w:rFonts w:ascii="GHEA Grapalat" w:hAnsi="GHEA Grapalat" w:cs="Sylfaen"/>
          <w:sz w:val="20"/>
          <w:szCs w:val="20"/>
        </w:rPr>
      </w:pPr>
      <w:r w:rsidRPr="00AD45B4">
        <w:rPr>
          <w:rFonts w:ascii="GHEA Grapalat" w:hAnsi="GHEA Grapalat" w:cs="Sylfaen"/>
          <w:sz w:val="20"/>
          <w:szCs w:val="20"/>
        </w:rPr>
        <w:t>Подарок акт состоит из 2 экземпляров каждый в сторону предоставляется по одному например​</w:t>
      </w:r>
    </w:p>
    <w:p w14:paraId="1AB0EDD4" w14:textId="77777777" w:rsidR="00071D1C" w:rsidRPr="00AD45B4" w:rsidRDefault="00071D1C" w:rsidP="00EF3662">
      <w:pPr>
        <w:tabs>
          <w:tab w:val="left" w:pos="360"/>
          <w:tab w:val="left" w:pos="540"/>
        </w:tabs>
        <w:rPr>
          <w:rFonts w:ascii="GHEA Grapalat" w:hAnsi="GHEA Grapalat" w:cs="Sylfaen"/>
          <w:sz w:val="20"/>
          <w:szCs w:val="20"/>
          <w:lang w:val="hy-AM"/>
        </w:rPr>
      </w:pPr>
    </w:p>
    <w:p w14:paraId="10A09431" w14:textId="77777777" w:rsidR="00071D1C" w:rsidRPr="00AD45B4" w:rsidRDefault="00071D1C" w:rsidP="00EF3662">
      <w:pPr>
        <w:jc w:val="center"/>
        <w:rPr>
          <w:rFonts w:ascii="GHEA Grapalat" w:hAnsi="GHEA Grapalat" w:cs="Sylfaen"/>
          <w:sz w:val="20"/>
          <w:szCs w:val="20"/>
          <w:lang w:val="hy-AM"/>
        </w:rPr>
      </w:pPr>
    </w:p>
    <w:p w14:paraId="7B61DBC9" w14:textId="77777777" w:rsidR="00071D1C" w:rsidRPr="00AD45B4" w:rsidRDefault="00071D1C" w:rsidP="00EF3662">
      <w:pPr>
        <w:jc w:val="center"/>
        <w:rPr>
          <w:rFonts w:ascii="GHEA Grapalat" w:hAnsi="GHEA Grapalat" w:cs="Sylfaen"/>
          <w:sz w:val="20"/>
          <w:szCs w:val="20"/>
          <w:lang w:val="hy-AM"/>
        </w:rPr>
      </w:pPr>
    </w:p>
    <w:p w14:paraId="7439B2DD" w14:textId="77777777" w:rsidR="00071D1C" w:rsidRPr="00AD45B4" w:rsidRDefault="00071D1C" w:rsidP="00EF3662">
      <w:pPr>
        <w:jc w:val="center"/>
        <w:rPr>
          <w:rFonts w:ascii="GHEA Grapalat" w:hAnsi="GHEA Grapalat" w:cs="Sylfaen"/>
          <w:sz w:val="20"/>
          <w:szCs w:val="20"/>
          <w:lang w:val="hy-AM"/>
        </w:rPr>
      </w:pPr>
    </w:p>
    <w:p w14:paraId="648FCA6F" w14:textId="77777777" w:rsidR="00071D1C" w:rsidRPr="00AD45B4" w:rsidRDefault="00071D1C" w:rsidP="00EF3662">
      <w:pPr>
        <w:jc w:val="center"/>
        <w:rPr>
          <w:rFonts w:ascii="GHEA Grapalat" w:hAnsi="GHEA Grapalat" w:cs="Sylfaen"/>
          <w:sz w:val="20"/>
          <w:szCs w:val="20"/>
        </w:rPr>
      </w:pPr>
      <w:r w:rsidRPr="00AD45B4">
        <w:rPr>
          <w:rFonts w:ascii="GHEA Grapalat" w:hAnsi="GHEA Grapalat" w:cs="Sylfaen"/>
          <w:sz w:val="20"/>
          <w:szCs w:val="20"/>
        </w:rPr>
        <w:t>СТОРОНЫ</w:t>
      </w:r>
    </w:p>
    <w:p w14:paraId="7B55F1CB" w14:textId="77777777" w:rsidR="00071D1C" w:rsidRPr="00AD45B4" w:rsidRDefault="00071D1C" w:rsidP="00EF3662">
      <w:pPr>
        <w:jc w:val="center"/>
        <w:rPr>
          <w:rFonts w:ascii="GHEA Grapalat" w:hAnsi="GHEA Grapalat" w:cs="Sylfaen"/>
          <w:sz w:val="20"/>
          <w:szCs w:val="20"/>
        </w:rPr>
      </w:pPr>
    </w:p>
    <w:p w14:paraId="2B29E10C" w14:textId="77777777" w:rsidR="00071D1C" w:rsidRPr="00AD45B4" w:rsidRDefault="00071D1C" w:rsidP="00EF3662">
      <w:pPr>
        <w:tabs>
          <w:tab w:val="left" w:pos="360"/>
          <w:tab w:val="left" w:pos="540"/>
        </w:tabs>
        <w:rPr>
          <w:rFonts w:ascii="GHEA Grapalat" w:hAnsi="GHEA Grapalat" w:cs="Sylfaen"/>
          <w:sz w:val="20"/>
          <w:szCs w:val="20"/>
        </w:rPr>
      </w:pPr>
    </w:p>
    <w:p w14:paraId="00AB5D35" w14:textId="77777777" w:rsidR="00071D1C" w:rsidRPr="00AD45B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D45B4" w14:paraId="5E35FED6" w14:textId="77777777" w:rsidTr="00E22E51">
        <w:tc>
          <w:tcPr>
            <w:tcW w:w="4785" w:type="dxa"/>
          </w:tcPr>
          <w:p w14:paraId="4923778C" w14:textId="77777777" w:rsidR="00071D1C" w:rsidRPr="00AD45B4" w:rsidRDefault="00071D1C" w:rsidP="00EF3662">
            <w:pPr>
              <w:tabs>
                <w:tab w:val="left" w:pos="360"/>
                <w:tab w:val="left" w:pos="540"/>
              </w:tabs>
              <w:jc w:val="center"/>
              <w:rPr>
                <w:rFonts w:ascii="GHEA Grapalat" w:hAnsi="GHEA Grapalat" w:cs="Sylfaen"/>
                <w:b/>
                <w:bCs/>
                <w:sz w:val="20"/>
                <w:szCs w:val="20"/>
                <w:lang w:eastAsia="ru-RU"/>
              </w:rPr>
            </w:pPr>
            <w:r w:rsidRPr="00AD45B4">
              <w:rPr>
                <w:rFonts w:ascii="GHEA Grapalat" w:hAnsi="GHEA Grapalat" w:cs="Sylfaen"/>
                <w:b/>
                <w:bCs/>
                <w:sz w:val="20"/>
                <w:szCs w:val="20"/>
              </w:rPr>
              <w:t>Доставленный</w:t>
            </w:r>
          </w:p>
        </w:tc>
        <w:tc>
          <w:tcPr>
            <w:tcW w:w="5223" w:type="dxa"/>
          </w:tcPr>
          <w:p w14:paraId="70ADFFAA" w14:textId="77777777" w:rsidR="00071D1C" w:rsidRPr="00AD45B4" w:rsidRDefault="00071D1C" w:rsidP="00EF3662">
            <w:pPr>
              <w:tabs>
                <w:tab w:val="left" w:pos="360"/>
                <w:tab w:val="left" w:pos="540"/>
              </w:tabs>
              <w:jc w:val="center"/>
              <w:rPr>
                <w:rFonts w:ascii="GHEA Grapalat" w:hAnsi="GHEA Grapalat" w:cs="Sylfaen"/>
                <w:b/>
                <w:bCs/>
                <w:sz w:val="20"/>
                <w:szCs w:val="20"/>
                <w:lang w:eastAsia="ru-RU"/>
              </w:rPr>
            </w:pPr>
            <w:r w:rsidRPr="00AD45B4">
              <w:rPr>
                <w:rFonts w:ascii="GHEA Grapalat" w:hAnsi="GHEA Grapalat" w:cs="Sylfaen"/>
                <w:b/>
                <w:bCs/>
                <w:sz w:val="20"/>
                <w:szCs w:val="20"/>
              </w:rPr>
              <w:t xml:space="preserve">        Принял</w:t>
            </w:r>
          </w:p>
        </w:tc>
      </w:tr>
    </w:tbl>
    <w:p w14:paraId="587E4F1A" w14:textId="77777777" w:rsidR="00071D1C" w:rsidRPr="00AD45B4" w:rsidRDefault="00071D1C" w:rsidP="00EF3662">
      <w:pPr>
        <w:tabs>
          <w:tab w:val="left" w:pos="360"/>
          <w:tab w:val="left" w:pos="540"/>
        </w:tabs>
        <w:rPr>
          <w:rFonts w:ascii="GHEA Grapalat" w:hAnsi="GHEA Grapalat" w:cs="Sylfaen"/>
          <w:sz w:val="20"/>
          <w:szCs w:val="20"/>
          <w:lang w:eastAsia="ru-RU"/>
        </w:rPr>
      </w:pPr>
      <w:r w:rsidRPr="00AD45B4">
        <w:rPr>
          <w:rFonts w:ascii="GHEA Grapalat" w:hAnsi="GHEA Grapalat" w:cs="Sylfaen"/>
          <w:sz w:val="20"/>
          <w:szCs w:val="20"/>
          <w:lang w:eastAsia="ru-RU"/>
        </w:rPr>
        <w:t xml:space="preserve">                                                                                                 </w:t>
      </w:r>
      <w:r w:rsidR="00E536E9" w:rsidRPr="00AD45B4">
        <w:rPr>
          <w:rFonts w:ascii="GHEA Grapalat" w:hAnsi="GHEA Grapalat" w:cs="Sylfaen"/>
          <w:sz w:val="20"/>
          <w:szCs w:val="20"/>
          <w:lang w:val="hy-AM" w:eastAsia="ru-RU"/>
        </w:rPr>
        <w:t xml:space="preserve">  </w:t>
      </w:r>
      <w:r w:rsidRPr="00AD45B4">
        <w:rPr>
          <w:rFonts w:ascii="GHEA Grapalat" w:hAnsi="GHEA Grapalat" w:cs="Sylfaen"/>
          <w:sz w:val="20"/>
          <w:szCs w:val="20"/>
          <w:lang w:eastAsia="ru-RU"/>
        </w:rPr>
        <w:t xml:space="preserve"> приложение разработанный </w:t>
      </w:r>
      <w:proofErr w:type="gramStart"/>
      <w:r w:rsidRPr="00AD45B4">
        <w:rPr>
          <w:rFonts w:ascii="GHEA Grapalat" w:hAnsi="GHEA Grapalat" w:cs="Sylfaen"/>
          <w:sz w:val="20"/>
          <w:szCs w:val="20"/>
          <w:lang w:eastAsia="ru-RU"/>
        </w:rPr>
        <w:t>представитель :</w:t>
      </w:r>
      <w:proofErr w:type="gramEnd"/>
    </w:p>
    <w:p w14:paraId="00AD7FDA" w14:textId="77777777" w:rsidR="00071D1C" w:rsidRPr="00AD45B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D45B4" w14:paraId="64002AD4" w14:textId="77777777" w:rsidTr="00E22E51">
        <w:trPr>
          <w:tblCellSpacing w:w="7" w:type="dxa"/>
          <w:jc w:val="center"/>
        </w:trPr>
        <w:tc>
          <w:tcPr>
            <w:tcW w:w="0" w:type="auto"/>
            <w:vAlign w:val="center"/>
          </w:tcPr>
          <w:p w14:paraId="1B0E74C9" w14:textId="77777777" w:rsidR="00071D1C" w:rsidRPr="00AD45B4"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___________________________</w:t>
            </w:r>
          </w:p>
          <w:p w14:paraId="14A30B68" w14:textId="77777777" w:rsidR="00071D1C" w:rsidRPr="00AD45B4" w:rsidRDefault="00071D1C" w:rsidP="00EF3662">
            <w:pPr>
              <w:jc w:val="center"/>
              <w:rPr>
                <w:rFonts w:ascii="GHEA Grapalat" w:hAnsi="GHEA Grapalat" w:cs="GHEA Grapalat"/>
                <w:color w:val="000000"/>
                <w:sz w:val="20"/>
                <w:szCs w:val="20"/>
                <w:lang w:val="ru-RU" w:eastAsia="ru-RU"/>
              </w:rPr>
            </w:pPr>
            <w:proofErr w:type="gramStart"/>
            <w:r w:rsidRPr="00AD45B4">
              <w:rPr>
                <w:rFonts w:ascii="GHEA Grapalat" w:hAnsi="GHEA Grapalat" w:cs="GHEA Grapalat"/>
                <w:color w:val="000000"/>
                <w:sz w:val="20"/>
                <w:szCs w:val="20"/>
              </w:rPr>
              <w:t>фамилия ,</w:t>
            </w:r>
            <w:proofErr w:type="gramEnd"/>
            <w:r w:rsidRPr="00AD45B4">
              <w:rPr>
                <w:rFonts w:ascii="GHEA Grapalat" w:hAnsi="GHEA Grapalat" w:cs="GHEA Grapalat"/>
                <w:color w:val="000000"/>
                <w:sz w:val="20"/>
                <w:szCs w:val="20"/>
              </w:rPr>
              <w:t xml:space="preserve"> имя</w:t>
            </w:r>
          </w:p>
        </w:tc>
        <w:tc>
          <w:tcPr>
            <w:tcW w:w="0" w:type="auto"/>
            <w:vAlign w:val="center"/>
          </w:tcPr>
          <w:p w14:paraId="4DF93F3A" w14:textId="77777777" w:rsidR="00071D1C" w:rsidRPr="00AD45B4"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___________________________</w:t>
            </w:r>
          </w:p>
          <w:p w14:paraId="6DFB7D3B" w14:textId="77777777" w:rsidR="00071D1C" w:rsidRPr="00AD45B4" w:rsidRDefault="00071D1C" w:rsidP="00EF3662">
            <w:pPr>
              <w:jc w:val="center"/>
              <w:rPr>
                <w:rFonts w:ascii="GHEA Grapalat" w:hAnsi="GHEA Grapalat" w:cs="GHEA Grapalat"/>
                <w:color w:val="000000"/>
                <w:sz w:val="20"/>
                <w:szCs w:val="20"/>
                <w:lang w:val="ru-RU" w:eastAsia="ru-RU"/>
              </w:rPr>
            </w:pPr>
            <w:proofErr w:type="gramStart"/>
            <w:r w:rsidRPr="00AD45B4">
              <w:rPr>
                <w:rFonts w:ascii="GHEA Grapalat" w:hAnsi="GHEA Grapalat" w:cs="GHEA Grapalat"/>
                <w:color w:val="000000"/>
                <w:sz w:val="20"/>
                <w:szCs w:val="20"/>
              </w:rPr>
              <w:t>фамилия ,</w:t>
            </w:r>
            <w:proofErr w:type="gramEnd"/>
            <w:r w:rsidRPr="00AD45B4">
              <w:rPr>
                <w:rFonts w:ascii="GHEA Grapalat" w:hAnsi="GHEA Grapalat" w:cs="GHEA Grapalat"/>
                <w:color w:val="000000"/>
                <w:sz w:val="20"/>
                <w:szCs w:val="20"/>
              </w:rPr>
              <w:t xml:space="preserve"> имя</w:t>
            </w:r>
          </w:p>
        </w:tc>
      </w:tr>
      <w:tr w:rsidR="00071D1C" w:rsidRPr="002546F7" w14:paraId="032845EB" w14:textId="77777777" w:rsidTr="00E22E51">
        <w:trPr>
          <w:tblCellSpacing w:w="7" w:type="dxa"/>
          <w:jc w:val="center"/>
        </w:trPr>
        <w:tc>
          <w:tcPr>
            <w:tcW w:w="0" w:type="auto"/>
            <w:vAlign w:val="center"/>
          </w:tcPr>
          <w:p w14:paraId="75780484" w14:textId="77777777" w:rsidR="00071D1C" w:rsidRPr="00AD45B4"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___________________________</w:t>
            </w:r>
          </w:p>
          <w:p w14:paraId="185245AD" w14:textId="77777777" w:rsidR="00071D1C" w:rsidRPr="00AD45B4"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Подпись:</w:t>
            </w:r>
          </w:p>
        </w:tc>
        <w:tc>
          <w:tcPr>
            <w:tcW w:w="0" w:type="auto"/>
            <w:vAlign w:val="center"/>
          </w:tcPr>
          <w:p w14:paraId="2747ABEE" w14:textId="77777777" w:rsidR="00071D1C" w:rsidRPr="00AD45B4"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r w:rsidRPr="00AD45B4">
              <w:rPr>
                <w:rFonts w:ascii="GHEA Grapalat" w:hAnsi="GHEA Grapalat" w:cs="GHEA Grapalat"/>
                <w:color w:val="000000"/>
                <w:sz w:val="20"/>
                <w:szCs w:val="20"/>
              </w:rPr>
              <w:t>подпись</w:t>
            </w:r>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515A5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88962" w14:textId="77777777" w:rsidR="00546B35" w:rsidRDefault="00546B35">
      <w:r>
        <w:separator/>
      </w:r>
    </w:p>
  </w:endnote>
  <w:endnote w:type="continuationSeparator" w:id="0">
    <w:p w14:paraId="6EEA00F0" w14:textId="77777777" w:rsidR="00546B35" w:rsidRDefault="0054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5296C" w14:textId="77777777" w:rsidR="00546B35" w:rsidRDefault="00546B35">
      <w:r>
        <w:separator/>
      </w:r>
    </w:p>
  </w:footnote>
  <w:footnote w:type="continuationSeparator" w:id="0">
    <w:p w14:paraId="7F723F9C" w14:textId="77777777" w:rsidR="00546B35" w:rsidRDefault="00546B35">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Если применяется правило, предусмотренное вторым предложением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как официальный представитель, на дату вскрытия заявок имеет рейтинг кредитоспособности, присвоенный международными авторитетными организациями (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в Республику Армения. в пределах присвоенного суверенного рейтинга.</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Кроме того, указывается размер рейтинга и название организации с рейтингом кредитоспособности.</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участник</w:t>
      </w:r>
      <w:r w:rsidRPr="008C7473">
        <w:rPr>
          <w:rFonts w:ascii="GHEA Grapalat" w:hAnsi="GHEA Grapalat"/>
          <w:i/>
          <w:lang w:val="af-ZA" w:eastAsia="ru-RU"/>
        </w:rPr>
        <w:t xml:space="preserve"> </w:t>
      </w:r>
      <w:r w:rsidRPr="006C507C">
        <w:rPr>
          <w:rFonts w:ascii="GHEA Grapalat" w:hAnsi="GHEA Grapalat"/>
          <w:i/>
          <w:lang w:val="hy-AM" w:eastAsia="ru-RU"/>
        </w:rPr>
        <w:t>приложение</w:t>
      </w:r>
      <w:r w:rsidRPr="008C7473">
        <w:rPr>
          <w:rFonts w:ascii="GHEA Grapalat" w:hAnsi="GHEA Grapalat"/>
          <w:i/>
          <w:lang w:val="af-ZA" w:eastAsia="ru-RU"/>
        </w:rPr>
        <w:t xml:space="preserve"> </w:t>
      </w:r>
      <w:r w:rsidRPr="006C507C">
        <w:rPr>
          <w:rFonts w:ascii="GHEA Grapalat" w:hAnsi="GHEA Grapalat"/>
          <w:i/>
          <w:lang w:val="hy-AM" w:eastAsia="ru-RU"/>
        </w:rPr>
        <w:t>заявление</w:t>
      </w:r>
      <w:r w:rsidRPr="008C7473">
        <w:rPr>
          <w:rFonts w:ascii="GHEA Grapalat" w:hAnsi="GHEA Grapalat"/>
          <w:i/>
          <w:lang w:val="af-ZA" w:eastAsia="ru-RU"/>
        </w:rPr>
        <w:t xml:space="preserve"> </w:t>
      </w:r>
      <w:r w:rsidRPr="006C507C">
        <w:rPr>
          <w:rFonts w:ascii="GHEA Grapalat" w:hAnsi="GHEA Grapalat"/>
          <w:i/>
          <w:lang w:val="hy-AM" w:eastAsia="ru-RU"/>
        </w:rPr>
        <w:t>при заполнении</w:t>
      </w:r>
      <w:r w:rsidRPr="008C7473">
        <w:rPr>
          <w:rFonts w:ascii="GHEA Grapalat" w:hAnsi="GHEA Grapalat"/>
          <w:i/>
          <w:lang w:val="af-ZA" w:eastAsia="ru-RU"/>
        </w:rPr>
        <w:t xml:space="preserve"> </w:t>
      </w:r>
      <w:r w:rsidRPr="006C507C">
        <w:rPr>
          <w:rFonts w:ascii="GHEA Grapalat" w:hAnsi="GHEA Grapalat"/>
          <w:i/>
          <w:lang w:val="hy-AM" w:eastAsia="ru-RU"/>
        </w:rPr>
        <w:t>примечание</w:t>
      </w:r>
      <w:r w:rsidRPr="008C7473">
        <w:rPr>
          <w:rFonts w:ascii="GHEA Grapalat" w:hAnsi="GHEA Grapalat"/>
          <w:i/>
          <w:lang w:val="af-ZA" w:eastAsia="ru-RU"/>
        </w:rPr>
        <w:t xml:space="preserve"> </w:t>
      </w:r>
      <w:r w:rsidRPr="006C507C">
        <w:rPr>
          <w:rFonts w:ascii="GHEA Grapalat" w:hAnsi="GHEA Grapalat"/>
          <w:i/>
          <w:lang w:val="hy-AM" w:eastAsia="ru-RU"/>
        </w:rPr>
        <w:t>является</w:t>
      </w:r>
      <w:r w:rsidRPr="008C7473">
        <w:rPr>
          <w:rFonts w:ascii="GHEA Grapalat" w:hAnsi="GHEA Grapalat"/>
          <w:i/>
          <w:lang w:val="af-ZA" w:eastAsia="ru-RU"/>
        </w:rPr>
        <w:t xml:space="preserve"> </w:t>
      </w:r>
      <w:r w:rsidRPr="006C507C">
        <w:rPr>
          <w:rFonts w:ascii="GHEA Grapalat" w:hAnsi="GHEA Grapalat"/>
          <w:i/>
          <w:lang w:val="hy-AM" w:eastAsia="ru-RU"/>
        </w:rPr>
        <w:t>ее</w:t>
      </w:r>
      <w:r w:rsidRPr="008C7473">
        <w:rPr>
          <w:rFonts w:ascii="GHEA Grapalat" w:hAnsi="GHEA Grapalat"/>
          <w:i/>
          <w:lang w:val="af-ZA" w:eastAsia="ru-RU"/>
        </w:rPr>
        <w:t xml:space="preserve"> </w:t>
      </w:r>
      <w:r w:rsidRPr="006C507C">
        <w:rPr>
          <w:rFonts w:ascii="GHEA Grapalat" w:hAnsi="GHEA Grapalat"/>
          <w:i/>
          <w:lang w:val="hy-AM" w:eastAsia="ru-RU"/>
        </w:rPr>
        <w:t>настоящий</w:t>
      </w:r>
      <w:r w:rsidRPr="008C7473">
        <w:rPr>
          <w:rFonts w:ascii="GHEA Grapalat" w:hAnsi="GHEA Grapalat"/>
          <w:i/>
          <w:lang w:val="af-ZA" w:eastAsia="ru-RU"/>
        </w:rPr>
        <w:t xml:space="preserve"> </w:t>
      </w:r>
      <w:r w:rsidRPr="006C507C">
        <w:rPr>
          <w:rFonts w:ascii="GHEA Grapalat" w:hAnsi="GHEA Grapalat"/>
          <w:i/>
          <w:lang w:val="hy-AM" w:eastAsia="ru-RU"/>
        </w:rPr>
        <w:t>бенефициары</w:t>
      </w:r>
      <w:r w:rsidRPr="008C7473">
        <w:rPr>
          <w:rFonts w:ascii="GHEA Grapalat" w:hAnsi="GHEA Grapalat"/>
          <w:i/>
          <w:lang w:val="af-ZA" w:eastAsia="ru-RU"/>
        </w:rPr>
        <w:t xml:space="preserve"> </w:t>
      </w:r>
      <w:r w:rsidRPr="006C507C">
        <w:rPr>
          <w:rFonts w:ascii="GHEA Grapalat" w:hAnsi="GHEA Grapalat"/>
          <w:i/>
          <w:lang w:val="hy-AM" w:eastAsia="ru-RU"/>
        </w:rPr>
        <w:t>касательно</w:t>
      </w:r>
      <w:r w:rsidRPr="008C7473">
        <w:rPr>
          <w:rFonts w:ascii="GHEA Grapalat" w:hAnsi="GHEA Grapalat"/>
          <w:i/>
          <w:lang w:val="af-ZA" w:eastAsia="ru-RU"/>
        </w:rPr>
        <w:t xml:space="preserve"> </w:t>
      </w:r>
      <w:r w:rsidRPr="006C507C">
        <w:rPr>
          <w:rFonts w:ascii="GHEA Grapalat" w:hAnsi="GHEA Grapalat"/>
          <w:i/>
          <w:lang w:val="hy-AM" w:eastAsia="ru-RU"/>
        </w:rPr>
        <w:t>информация</w:t>
      </w:r>
      <w:r w:rsidRPr="008C7473">
        <w:rPr>
          <w:rFonts w:ascii="GHEA Grapalat" w:hAnsi="GHEA Grapalat"/>
          <w:i/>
          <w:lang w:val="af-ZA" w:eastAsia="ru-RU"/>
        </w:rPr>
        <w:t xml:space="preserve"> </w:t>
      </w:r>
      <w:r w:rsidRPr="006C507C">
        <w:rPr>
          <w:rFonts w:ascii="GHEA Grapalat" w:hAnsi="GHEA Grapalat"/>
          <w:i/>
          <w:lang w:val="hy-AM" w:eastAsia="ru-RU"/>
        </w:rPr>
        <w:t>содержащий</w:t>
      </w:r>
      <w:r w:rsidRPr="008C7473">
        <w:rPr>
          <w:rFonts w:ascii="GHEA Grapalat" w:hAnsi="GHEA Grapalat"/>
          <w:i/>
          <w:lang w:val="af-ZA" w:eastAsia="ru-RU"/>
        </w:rPr>
        <w:t xml:space="preserve"> </w:t>
      </w:r>
      <w:r w:rsidRPr="006C507C">
        <w:rPr>
          <w:rFonts w:ascii="GHEA Grapalat" w:hAnsi="GHEA Grapalat"/>
          <w:i/>
          <w:lang w:val="hy-AM" w:eastAsia="ru-RU"/>
        </w:rPr>
        <w:t>веб-сайт</w:t>
      </w:r>
      <w:r w:rsidRPr="008C7473">
        <w:rPr>
          <w:rFonts w:ascii="GHEA Grapalat" w:hAnsi="GHEA Grapalat"/>
          <w:i/>
          <w:lang w:val="af-ZA" w:eastAsia="ru-RU"/>
        </w:rPr>
        <w:t xml:space="preserve"> </w:t>
      </w:r>
      <w:r w:rsidRPr="006C507C">
        <w:rPr>
          <w:rFonts w:ascii="GHEA Grapalat" w:hAnsi="GHEA Grapalat"/>
          <w:i/>
          <w:lang w:val="hy-AM" w:eastAsia="ru-RU"/>
        </w:rPr>
        <w:t xml:space="preserve">ссылку </w:t>
      </w:r>
      <w:r w:rsidRPr="008C7473">
        <w:rPr>
          <w:rFonts w:ascii="GHEA Grapalat" w:hAnsi="GHEA Grapalat"/>
          <w:i/>
          <w:lang w:val="af-ZA" w:eastAsia="ru-RU"/>
        </w:rPr>
        <w:t xml:space="preserve">, если </w:t>
      </w:r>
      <w:r w:rsidRPr="006C507C">
        <w:rPr>
          <w:rFonts w:ascii="GHEA Grapalat" w:hAnsi="GHEA Grapalat"/>
          <w:i/>
          <w:lang w:val="hy-AM" w:eastAsia="ru-RU"/>
        </w:rPr>
        <w:t>что</w:t>
      </w:r>
      <w:r w:rsidRPr="008C7473">
        <w:rPr>
          <w:rFonts w:ascii="GHEA Grapalat" w:hAnsi="GHEA Grapalat"/>
          <w:i/>
          <w:lang w:val="af-ZA" w:eastAsia="ru-RU"/>
        </w:rPr>
        <w:t xml:space="preserve"> </w:t>
      </w:r>
      <w:r w:rsidRPr="006C507C">
        <w:rPr>
          <w:rFonts w:ascii="GHEA Grapalat" w:hAnsi="GHEA Grapalat"/>
          <w:i/>
          <w:lang w:val="hy-AM" w:eastAsia="ru-RU"/>
        </w:rPr>
        <w:t xml:space="preserve">участник </w:t>
      </w:r>
      <w:r w:rsidRPr="008C7473">
        <w:rPr>
          <w:rFonts w:ascii="GHEA Grapalat" w:hAnsi="GHEA Grapalat"/>
          <w:i/>
          <w:lang w:val="af-ZA" w:eastAsia="ru-RU"/>
        </w:rPr>
        <w:t xml:space="preserve">« </w:t>
      </w:r>
      <w:r w:rsidRPr="006C507C">
        <w:rPr>
          <w:rFonts w:ascii="GHEA Grapalat" w:hAnsi="GHEA Grapalat"/>
          <w:i/>
          <w:lang w:val="hy-AM" w:eastAsia="ru-RU"/>
        </w:rPr>
        <w:t>Правового</w:t>
      </w:r>
      <w:r w:rsidRPr="008C7473">
        <w:rPr>
          <w:rFonts w:ascii="GHEA Grapalat" w:hAnsi="GHEA Grapalat"/>
          <w:i/>
          <w:lang w:val="af-ZA" w:eastAsia="ru-RU"/>
        </w:rPr>
        <w:t xml:space="preserve"> </w:t>
      </w:r>
      <w:r w:rsidRPr="006C507C">
        <w:rPr>
          <w:rFonts w:ascii="GHEA Grapalat" w:hAnsi="GHEA Grapalat"/>
          <w:i/>
          <w:lang w:val="hy-AM" w:eastAsia="ru-RU"/>
        </w:rPr>
        <w:t>люди</w:t>
      </w:r>
      <w:r w:rsidRPr="008C7473">
        <w:rPr>
          <w:rFonts w:ascii="GHEA Grapalat" w:hAnsi="GHEA Grapalat"/>
          <w:i/>
          <w:lang w:val="af-ZA" w:eastAsia="ru-RU"/>
        </w:rPr>
        <w:t xml:space="preserve"> </w:t>
      </w:r>
      <w:r w:rsidRPr="006C507C">
        <w:rPr>
          <w:rFonts w:ascii="GHEA Grapalat" w:hAnsi="GHEA Grapalat"/>
          <w:i/>
          <w:lang w:val="hy-AM" w:eastAsia="ru-RU"/>
        </w:rPr>
        <w:t>Состояние</w:t>
      </w:r>
      <w:r w:rsidRPr="008C7473">
        <w:rPr>
          <w:rFonts w:ascii="GHEA Grapalat" w:hAnsi="GHEA Grapalat"/>
          <w:i/>
          <w:lang w:val="af-ZA" w:eastAsia="ru-RU"/>
        </w:rPr>
        <w:t xml:space="preserve"> </w:t>
      </w:r>
      <w:r w:rsidRPr="006C507C">
        <w:rPr>
          <w:rFonts w:ascii="GHEA Grapalat" w:hAnsi="GHEA Grapalat"/>
          <w:i/>
          <w:lang w:val="hy-AM" w:eastAsia="ru-RU"/>
        </w:rPr>
        <w:t xml:space="preserve">регистрация </w:t>
      </w:r>
      <w:r w:rsidRPr="008C7473">
        <w:rPr>
          <w:rFonts w:ascii="GHEA Grapalat" w:hAnsi="GHEA Grapalat"/>
          <w:i/>
          <w:lang w:val="af-ZA" w:eastAsia="ru-RU"/>
        </w:rPr>
        <w:t xml:space="preserve">, </w:t>
      </w:r>
      <w:r w:rsidRPr="006C507C">
        <w:rPr>
          <w:rFonts w:ascii="GHEA Grapalat" w:hAnsi="GHEA Grapalat"/>
          <w:i/>
          <w:lang w:val="hy-AM" w:eastAsia="ru-RU"/>
        </w:rPr>
        <w:t>юридическое</w:t>
      </w:r>
      <w:r w:rsidRPr="008C7473">
        <w:rPr>
          <w:rFonts w:ascii="GHEA Grapalat" w:hAnsi="GHEA Grapalat"/>
          <w:i/>
          <w:lang w:val="af-ZA" w:eastAsia="ru-RU"/>
        </w:rPr>
        <w:t xml:space="preserve"> </w:t>
      </w:r>
      <w:r w:rsidRPr="006C507C">
        <w:rPr>
          <w:rFonts w:ascii="GHEA Grapalat" w:hAnsi="GHEA Grapalat"/>
          <w:i/>
          <w:lang w:val="hy-AM" w:eastAsia="ru-RU"/>
        </w:rPr>
        <w:t>люди</w:t>
      </w:r>
      <w:r w:rsidRPr="008C7473">
        <w:rPr>
          <w:rFonts w:ascii="GHEA Grapalat" w:hAnsi="GHEA Grapalat"/>
          <w:i/>
          <w:lang w:val="af-ZA" w:eastAsia="ru-RU"/>
        </w:rPr>
        <w:t xml:space="preserve"> </w:t>
      </w:r>
      <w:r w:rsidRPr="006C507C">
        <w:rPr>
          <w:rFonts w:ascii="GHEA Grapalat" w:hAnsi="GHEA Grapalat"/>
          <w:i/>
          <w:lang w:val="hy-AM" w:eastAsia="ru-RU"/>
        </w:rPr>
        <w:t xml:space="preserve">ведомства </w:t>
      </w:r>
      <w:r w:rsidRPr="008C7473">
        <w:rPr>
          <w:rFonts w:ascii="GHEA Grapalat" w:hAnsi="GHEA Grapalat"/>
          <w:i/>
          <w:lang w:val="af-ZA" w:eastAsia="ru-RU"/>
        </w:rPr>
        <w:t xml:space="preserve">, </w:t>
      </w:r>
      <w:r w:rsidRPr="006C507C">
        <w:rPr>
          <w:rFonts w:ascii="GHEA Grapalat" w:hAnsi="GHEA Grapalat"/>
          <w:i/>
          <w:lang w:val="hy-AM" w:eastAsia="ru-RU"/>
        </w:rPr>
        <w:t>учреждения</w:t>
      </w:r>
      <w:r w:rsidRPr="008C7473">
        <w:rPr>
          <w:rFonts w:ascii="GHEA Grapalat" w:hAnsi="GHEA Grapalat"/>
          <w:i/>
          <w:lang w:val="af-ZA" w:eastAsia="ru-RU"/>
        </w:rPr>
        <w:t xml:space="preserve"> </w:t>
      </w:r>
      <w:r w:rsidRPr="006C507C">
        <w:rPr>
          <w:rFonts w:ascii="GHEA Grapalat" w:hAnsi="GHEA Grapalat"/>
          <w:i/>
          <w:lang w:val="hy-AM" w:eastAsia="ru-RU"/>
        </w:rPr>
        <w:t>и:</w:t>
      </w:r>
      <w:r w:rsidRPr="008C7473">
        <w:rPr>
          <w:rFonts w:ascii="GHEA Grapalat" w:hAnsi="GHEA Grapalat"/>
          <w:i/>
          <w:lang w:val="af-ZA" w:eastAsia="ru-RU"/>
        </w:rPr>
        <w:t xml:space="preserve"> </w:t>
      </w:r>
      <w:r w:rsidRPr="006C507C">
        <w:rPr>
          <w:rFonts w:ascii="GHEA Grapalat" w:hAnsi="GHEA Grapalat"/>
          <w:i/>
          <w:lang w:val="hy-AM" w:eastAsia="ru-RU"/>
        </w:rPr>
        <w:t>индивидуальный</w:t>
      </w:r>
      <w:r w:rsidRPr="008C7473">
        <w:rPr>
          <w:rFonts w:ascii="GHEA Grapalat" w:hAnsi="GHEA Grapalat"/>
          <w:i/>
          <w:lang w:val="af-ZA" w:eastAsia="ru-RU"/>
        </w:rPr>
        <w:t xml:space="preserve"> </w:t>
      </w:r>
      <w:r w:rsidRPr="006C507C">
        <w:rPr>
          <w:rFonts w:ascii="GHEA Grapalat" w:hAnsi="GHEA Grapalat"/>
          <w:i/>
          <w:lang w:val="hy-AM" w:eastAsia="ru-RU"/>
        </w:rPr>
        <w:t>предприниматели</w:t>
      </w:r>
      <w:r w:rsidRPr="008C7473">
        <w:rPr>
          <w:rFonts w:ascii="GHEA Grapalat" w:hAnsi="GHEA Grapalat"/>
          <w:i/>
          <w:lang w:val="af-ZA" w:eastAsia="ru-RU"/>
        </w:rPr>
        <w:t xml:space="preserve"> </w:t>
      </w:r>
      <w:r w:rsidRPr="006C507C">
        <w:rPr>
          <w:rFonts w:ascii="GHEA Grapalat" w:hAnsi="GHEA Grapalat"/>
          <w:i/>
          <w:lang w:val="hy-AM" w:eastAsia="ru-RU"/>
        </w:rPr>
        <w:t>Состояние</w:t>
      </w:r>
      <w:r w:rsidRPr="008C7473">
        <w:rPr>
          <w:rFonts w:ascii="GHEA Grapalat" w:hAnsi="GHEA Grapalat"/>
          <w:i/>
          <w:lang w:val="af-ZA" w:eastAsia="ru-RU"/>
        </w:rPr>
        <w:t xml:space="preserve"> </w:t>
      </w:r>
      <w:r w:rsidRPr="006C507C">
        <w:rPr>
          <w:rFonts w:ascii="GHEA Grapalat" w:hAnsi="GHEA Grapalat"/>
          <w:i/>
          <w:lang w:val="hy-AM" w:eastAsia="ru-RU"/>
        </w:rPr>
        <w:t>бухгалтерский учет</w:t>
      </w:r>
      <w:r w:rsidRPr="008C7473">
        <w:rPr>
          <w:rFonts w:ascii="Calibri" w:hAnsi="Calibri" w:cs="Calibri"/>
          <w:i/>
          <w:lang w:val="af-ZA" w:eastAsia="ru-RU"/>
        </w:rPr>
        <w:t> </w:t>
      </w:r>
      <w:r w:rsidRPr="006C507C">
        <w:rPr>
          <w:rFonts w:ascii="GHEA Grapalat" w:hAnsi="GHEA Grapalat" w:cs="GHEA Grapalat"/>
          <w:i/>
          <w:lang w:val="hy-AM" w:eastAsia="ru-RU"/>
        </w:rPr>
        <w:t xml:space="preserve">о </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закона</w:t>
      </w:r>
      <w:r w:rsidRPr="008C7473">
        <w:rPr>
          <w:rFonts w:ascii="GHEA Grapalat" w:hAnsi="GHEA Grapalat"/>
          <w:i/>
          <w:lang w:val="af-ZA" w:eastAsia="ru-RU"/>
        </w:rPr>
        <w:t xml:space="preserve"> </w:t>
      </w:r>
      <w:r w:rsidRPr="006C507C">
        <w:rPr>
          <w:rFonts w:ascii="GHEA Grapalat" w:hAnsi="GHEA Grapalat" w:cs="GHEA Grapalat"/>
          <w:i/>
          <w:lang w:val="hy-AM" w:eastAsia="ru-RU"/>
        </w:rPr>
        <w:t>на основе</w:t>
      </w:r>
      <w:r w:rsidRPr="008C7473">
        <w:rPr>
          <w:rFonts w:ascii="GHEA Grapalat" w:hAnsi="GHEA Grapalat"/>
          <w:i/>
          <w:lang w:val="af-ZA" w:eastAsia="ru-RU"/>
        </w:rPr>
        <w:t xml:space="preserve"> </w:t>
      </w:r>
      <w:r w:rsidRPr="006C507C">
        <w:rPr>
          <w:rFonts w:ascii="GHEA Grapalat" w:hAnsi="GHEA Grapalat" w:cs="GHEA Grapalat"/>
          <w:i/>
          <w:lang w:val="hy-AM" w:eastAsia="ru-RU"/>
        </w:rPr>
        <w:t>на</w:t>
      </w:r>
      <w:r w:rsidRPr="008C7473">
        <w:rPr>
          <w:rFonts w:ascii="GHEA Grapalat" w:hAnsi="GHEA Grapalat"/>
          <w:i/>
          <w:lang w:val="af-ZA" w:eastAsia="ru-RU"/>
        </w:rPr>
        <w:t xml:space="preserve"> </w:t>
      </w:r>
      <w:r w:rsidRPr="006C507C">
        <w:rPr>
          <w:rFonts w:ascii="GHEA Grapalat" w:hAnsi="GHEA Grapalat" w:cs="GHEA Grapalat"/>
          <w:i/>
          <w:lang w:val="hy-AM" w:eastAsia="ru-RU"/>
        </w:rPr>
        <w:t>настоящий</w:t>
      </w:r>
      <w:r w:rsidRPr="008C7473">
        <w:rPr>
          <w:rFonts w:ascii="GHEA Grapalat" w:hAnsi="GHEA Grapalat"/>
          <w:i/>
          <w:lang w:val="af-ZA" w:eastAsia="ru-RU"/>
        </w:rPr>
        <w:t xml:space="preserve"> </w:t>
      </w:r>
      <w:r w:rsidRPr="006C507C">
        <w:rPr>
          <w:rFonts w:ascii="GHEA Grapalat" w:hAnsi="GHEA Grapalat" w:cs="GHEA Grapalat"/>
          <w:i/>
          <w:lang w:val="hy-AM" w:eastAsia="ru-RU"/>
        </w:rPr>
        <w:t>бенефициары</w:t>
      </w:r>
      <w:r w:rsidRPr="008C7473">
        <w:rPr>
          <w:rFonts w:ascii="GHEA Grapalat" w:hAnsi="GHEA Grapalat"/>
          <w:i/>
          <w:lang w:val="af-ZA" w:eastAsia="ru-RU"/>
        </w:rPr>
        <w:t xml:space="preserve"> </w:t>
      </w:r>
      <w:r w:rsidRPr="006C507C">
        <w:rPr>
          <w:rFonts w:ascii="GHEA Grapalat" w:hAnsi="GHEA Grapalat" w:cs="GHEA Grapalat"/>
          <w:i/>
          <w:lang w:val="hy-AM" w:eastAsia="ru-RU"/>
        </w:rPr>
        <w:t>касательно</w:t>
      </w:r>
      <w:r w:rsidRPr="008C7473">
        <w:rPr>
          <w:rFonts w:ascii="GHEA Grapalat" w:hAnsi="GHEA Grapalat"/>
          <w:i/>
          <w:lang w:val="af-ZA" w:eastAsia="ru-RU"/>
        </w:rPr>
        <w:t xml:space="preserve"> </w:t>
      </w:r>
      <w:r w:rsidRPr="006C507C">
        <w:rPr>
          <w:rFonts w:ascii="GHEA Grapalat" w:hAnsi="GHEA Grapalat" w:cs="GHEA Grapalat"/>
          <w:i/>
          <w:lang w:val="hy-AM" w:eastAsia="ru-RU"/>
        </w:rPr>
        <w:t>декларация</w:t>
      </w:r>
      <w:r w:rsidRPr="008C7473">
        <w:rPr>
          <w:rFonts w:ascii="GHEA Grapalat" w:hAnsi="GHEA Grapalat"/>
          <w:i/>
          <w:lang w:val="af-ZA" w:eastAsia="ru-RU"/>
        </w:rPr>
        <w:t xml:space="preserve"> </w:t>
      </w:r>
      <w:r w:rsidRPr="006C507C">
        <w:rPr>
          <w:rFonts w:ascii="GHEA Grapalat" w:hAnsi="GHEA Grapalat" w:cs="GHEA Grapalat"/>
          <w:i/>
          <w:lang w:val="hy-AM" w:eastAsia="ru-RU"/>
        </w:rPr>
        <w:t>представить</w:t>
      </w:r>
      <w:r w:rsidRPr="008C7473">
        <w:rPr>
          <w:rFonts w:ascii="GHEA Grapalat" w:hAnsi="GHEA Grapalat"/>
          <w:i/>
          <w:lang w:val="af-ZA" w:eastAsia="ru-RU"/>
        </w:rPr>
        <w:t xml:space="preserve"> </w:t>
      </w:r>
      <w:r w:rsidRPr="006C507C">
        <w:rPr>
          <w:rFonts w:ascii="GHEA Grapalat" w:hAnsi="GHEA Grapalat" w:cs="GHEA Grapalat"/>
          <w:i/>
          <w:lang w:val="hy-AM" w:eastAsia="ru-RU"/>
        </w:rPr>
        <w:t>долг</w:t>
      </w:r>
      <w:r w:rsidRPr="008C7473">
        <w:rPr>
          <w:rFonts w:ascii="GHEA Grapalat" w:hAnsi="GHEA Grapalat"/>
          <w:i/>
          <w:lang w:val="af-ZA" w:eastAsia="ru-RU"/>
        </w:rPr>
        <w:t xml:space="preserve"> </w:t>
      </w:r>
      <w:r w:rsidRPr="006C507C">
        <w:rPr>
          <w:rFonts w:ascii="GHEA Grapalat" w:hAnsi="GHEA Grapalat" w:cs="GHEA Grapalat"/>
          <w:i/>
          <w:lang w:val="hy-AM" w:eastAsia="ru-RU"/>
        </w:rPr>
        <w:t>имея</w:t>
      </w:r>
      <w:r w:rsidRPr="008C7473">
        <w:rPr>
          <w:rFonts w:ascii="GHEA Grapalat" w:hAnsi="GHEA Grapalat"/>
          <w:i/>
          <w:lang w:val="af-ZA" w:eastAsia="ru-RU"/>
        </w:rPr>
        <w:t xml:space="preserve"> </w:t>
      </w:r>
      <w:r w:rsidRPr="006C507C">
        <w:rPr>
          <w:rFonts w:ascii="GHEA Grapalat" w:hAnsi="GHEA Grapalat" w:cs="GHEA Grapalat"/>
          <w:i/>
          <w:lang w:val="hy-AM" w:eastAsia="ru-RU"/>
        </w:rPr>
        <w:t>юридический</w:t>
      </w:r>
      <w:r w:rsidRPr="008C7473">
        <w:rPr>
          <w:rFonts w:ascii="GHEA Grapalat" w:hAnsi="GHEA Grapalat"/>
          <w:i/>
          <w:lang w:val="af-ZA" w:eastAsia="ru-RU"/>
        </w:rPr>
        <w:t xml:space="preserve"> </w:t>
      </w:r>
      <w:r w:rsidRPr="006C507C">
        <w:rPr>
          <w:rFonts w:ascii="GHEA Grapalat" w:hAnsi="GHEA Grapalat" w:cs="GHEA Grapalat"/>
          <w:i/>
          <w:lang w:val="hy-AM" w:eastAsia="ru-RU"/>
        </w:rPr>
        <w:t>человек</w:t>
      </w:r>
      <w:r w:rsidRPr="008C7473">
        <w:rPr>
          <w:rFonts w:ascii="GHEA Grapalat" w:hAnsi="GHEA Grapalat"/>
          <w:i/>
          <w:lang w:val="af-ZA" w:eastAsia="ru-RU"/>
        </w:rPr>
        <w:t xml:space="preserve"> </w:t>
      </w:r>
      <w:r w:rsidRPr="006C507C">
        <w:rPr>
          <w:rFonts w:ascii="GHEA Grapalat" w:hAnsi="GHEA Grapalat" w:cs="GHEA Grapalat"/>
          <w:i/>
          <w:lang w:val="hy-AM" w:eastAsia="ru-RU"/>
        </w:rPr>
        <w:t>является</w:t>
      </w:r>
      <w:r w:rsidRPr="008C7473">
        <w:rPr>
          <w:rFonts w:ascii="GHEA Grapalat" w:hAnsi="GHEA Grapalat"/>
          <w:i/>
          <w:lang w:val="af-ZA" w:eastAsia="ru-RU"/>
        </w:rPr>
        <w:t xml:space="preserve"> </w:t>
      </w:r>
      <w:r w:rsidRPr="006C507C">
        <w:rPr>
          <w:rFonts w:ascii="GHEA Grapalat" w:hAnsi="GHEA Grapalat" w:cs="GHEA Grapalat"/>
          <w:i/>
          <w:lang w:val="hy-AM" w:eastAsia="ru-RU"/>
        </w:rPr>
        <w:t>и:</w:t>
      </w:r>
      <w:r w:rsidRPr="008C7473">
        <w:rPr>
          <w:rFonts w:ascii="GHEA Grapalat" w:hAnsi="GHEA Grapalat"/>
          <w:i/>
          <w:lang w:val="af-ZA" w:eastAsia="ru-RU"/>
        </w:rPr>
        <w:t xml:space="preserve"> </w:t>
      </w:r>
      <w:r w:rsidRPr="006C507C">
        <w:rPr>
          <w:rFonts w:ascii="GHEA Grapalat" w:hAnsi="GHEA Grapalat" w:cs="GHEA Grapalat"/>
          <w:i/>
          <w:lang w:val="hy-AM" w:eastAsia="ru-RU"/>
        </w:rPr>
        <w:t>приложение</w:t>
      </w:r>
      <w:r w:rsidRPr="008C7473">
        <w:rPr>
          <w:rFonts w:ascii="GHEA Grapalat" w:hAnsi="GHEA Grapalat"/>
          <w:i/>
          <w:lang w:val="af-ZA" w:eastAsia="ru-RU"/>
        </w:rPr>
        <w:t xml:space="preserve"> </w:t>
      </w:r>
      <w:r w:rsidRPr="006C507C">
        <w:rPr>
          <w:rFonts w:ascii="GHEA Grapalat" w:hAnsi="GHEA Grapalat" w:cs="GHEA Grapalat"/>
          <w:i/>
          <w:lang w:val="hy-AM" w:eastAsia="ru-RU"/>
        </w:rPr>
        <w:t>представить</w:t>
      </w:r>
      <w:r w:rsidRPr="008C7473">
        <w:rPr>
          <w:rFonts w:ascii="GHEA Grapalat" w:hAnsi="GHEA Grapalat"/>
          <w:i/>
          <w:lang w:val="af-ZA" w:eastAsia="ru-RU"/>
        </w:rPr>
        <w:t xml:space="preserve"> </w:t>
      </w:r>
      <w:r w:rsidRPr="006C507C">
        <w:rPr>
          <w:rFonts w:ascii="GHEA Grapalat" w:hAnsi="GHEA Grapalat" w:cs="GHEA Grapalat"/>
          <w:i/>
          <w:lang w:val="hy-AM" w:eastAsia="ru-RU"/>
        </w:rPr>
        <w:t>дня</w:t>
      </w:r>
      <w:r w:rsidRPr="008C7473">
        <w:rPr>
          <w:rFonts w:ascii="GHEA Grapalat" w:hAnsi="GHEA Grapalat"/>
          <w:i/>
          <w:lang w:val="af-ZA" w:eastAsia="ru-RU"/>
        </w:rPr>
        <w:t xml:space="preserve"> </w:t>
      </w:r>
      <w:r w:rsidRPr="006C507C">
        <w:rPr>
          <w:rFonts w:ascii="GHEA Grapalat" w:hAnsi="GHEA Grapalat" w:cs="GHEA Grapalat"/>
          <w:i/>
          <w:lang w:val="hy-AM" w:eastAsia="ru-RU"/>
        </w:rPr>
        <w:t>по состоянию на</w:t>
      </w:r>
      <w:r w:rsidRPr="008C7473">
        <w:rPr>
          <w:rFonts w:ascii="GHEA Grapalat" w:hAnsi="GHEA Grapalat"/>
          <w:i/>
          <w:lang w:val="af-ZA" w:eastAsia="ru-RU"/>
        </w:rPr>
        <w:t xml:space="preserve"> </w:t>
      </w:r>
      <w:r w:rsidRPr="006C507C">
        <w:rPr>
          <w:rFonts w:ascii="GHEA Grapalat" w:hAnsi="GHEA Grapalat" w:cs="GHEA Grapalat"/>
          <w:i/>
          <w:lang w:val="hy-AM" w:eastAsia="ru-RU"/>
        </w:rPr>
        <w:t>определенный</w:t>
      </w:r>
      <w:r w:rsidRPr="008C7473">
        <w:rPr>
          <w:rFonts w:ascii="GHEA Grapalat" w:hAnsi="GHEA Grapalat"/>
          <w:i/>
          <w:lang w:val="af-ZA" w:eastAsia="ru-RU"/>
        </w:rPr>
        <w:t xml:space="preserve"> </w:t>
      </w:r>
      <w:r w:rsidRPr="006C507C">
        <w:rPr>
          <w:rFonts w:ascii="GHEA Grapalat" w:hAnsi="GHEA Grapalat" w:cs="GHEA Grapalat"/>
          <w:i/>
          <w:lang w:val="hy-AM" w:eastAsia="ru-RU"/>
        </w:rPr>
        <w:t>чтобы</w:t>
      </w:r>
      <w:r w:rsidRPr="008C7473">
        <w:rPr>
          <w:rFonts w:ascii="GHEA Grapalat" w:hAnsi="GHEA Grapalat"/>
          <w:i/>
          <w:lang w:val="af-ZA" w:eastAsia="ru-RU"/>
        </w:rPr>
        <w:t xml:space="preserve"> </w:t>
      </w:r>
      <w:r w:rsidRPr="006C507C">
        <w:rPr>
          <w:rFonts w:ascii="GHEA Grapalat" w:hAnsi="GHEA Grapalat" w:cs="GHEA Grapalat"/>
          <w:i/>
          <w:lang w:val="hy-AM" w:eastAsia="ru-RU"/>
        </w:rPr>
        <w:t>нуждаться</w:t>
      </w:r>
      <w:r w:rsidRPr="008C7473">
        <w:rPr>
          <w:rFonts w:ascii="GHEA Grapalat" w:hAnsi="GHEA Grapalat"/>
          <w:i/>
          <w:lang w:val="af-ZA" w:eastAsia="ru-RU"/>
        </w:rPr>
        <w:t xml:space="preserve"> </w:t>
      </w:r>
      <w:r w:rsidRPr="006C507C">
        <w:rPr>
          <w:rFonts w:ascii="GHEA Grapalat" w:hAnsi="GHEA Grapalat" w:cs="GHEA Grapalat"/>
          <w:i/>
          <w:lang w:val="hy-AM" w:eastAsia="ru-RU"/>
        </w:rPr>
        <w:t>является</w:t>
      </w:r>
      <w:r w:rsidRPr="008C7473">
        <w:rPr>
          <w:rFonts w:ascii="GHEA Grapalat" w:hAnsi="GHEA Grapalat"/>
          <w:i/>
          <w:lang w:val="af-ZA" w:eastAsia="ru-RU"/>
        </w:rPr>
        <w:t xml:space="preserve"> </w:t>
      </w:r>
      <w:r w:rsidRPr="006C507C">
        <w:rPr>
          <w:rFonts w:ascii="GHEA Grapalat" w:hAnsi="GHEA Grapalat" w:cs="GHEA Grapalat"/>
          <w:i/>
          <w:lang w:val="hy-AM" w:eastAsia="ru-RU"/>
        </w:rPr>
        <w:t>логически</w:t>
      </w:r>
      <w:r w:rsidRPr="008C7473">
        <w:rPr>
          <w:rFonts w:ascii="GHEA Grapalat" w:hAnsi="GHEA Grapalat"/>
          <w:i/>
          <w:lang w:val="af-ZA" w:eastAsia="ru-RU"/>
        </w:rPr>
        <w:t xml:space="preserve"> </w:t>
      </w:r>
      <w:r w:rsidRPr="006C507C">
        <w:rPr>
          <w:rFonts w:ascii="GHEA Grapalat" w:hAnsi="GHEA Grapalat"/>
          <w:i/>
          <w:lang w:val="hy-AM" w:eastAsia="ru-RU"/>
        </w:rPr>
        <w:t>люди</w:t>
      </w:r>
      <w:r w:rsidRPr="008C7473">
        <w:rPr>
          <w:rFonts w:ascii="GHEA Grapalat" w:hAnsi="GHEA Grapalat"/>
          <w:i/>
          <w:lang w:val="af-ZA" w:eastAsia="ru-RU"/>
        </w:rPr>
        <w:t xml:space="preserve"> </w:t>
      </w:r>
      <w:r w:rsidRPr="006C507C">
        <w:rPr>
          <w:rFonts w:ascii="GHEA Grapalat" w:hAnsi="GHEA Grapalat"/>
          <w:i/>
          <w:lang w:val="hy-AM" w:eastAsia="ru-RU"/>
        </w:rPr>
        <w:t>Состояние</w:t>
      </w:r>
      <w:r w:rsidRPr="008C7473">
        <w:rPr>
          <w:rFonts w:ascii="GHEA Grapalat" w:hAnsi="GHEA Grapalat"/>
          <w:i/>
          <w:lang w:val="af-ZA" w:eastAsia="ru-RU"/>
        </w:rPr>
        <w:t xml:space="preserve"> </w:t>
      </w:r>
      <w:r w:rsidRPr="006C507C">
        <w:rPr>
          <w:rFonts w:ascii="GHEA Grapalat" w:hAnsi="GHEA Grapalat"/>
          <w:i/>
          <w:lang w:val="hy-AM" w:eastAsia="ru-RU"/>
        </w:rPr>
        <w:t>реестра</w:t>
      </w:r>
      <w:r w:rsidRPr="008C7473">
        <w:rPr>
          <w:rFonts w:ascii="GHEA Grapalat" w:hAnsi="GHEA Grapalat"/>
          <w:i/>
          <w:lang w:val="af-ZA" w:eastAsia="ru-RU"/>
        </w:rPr>
        <w:t xml:space="preserve"> </w:t>
      </w:r>
      <w:r w:rsidRPr="006C507C">
        <w:rPr>
          <w:rFonts w:ascii="GHEA Grapalat" w:hAnsi="GHEA Grapalat"/>
          <w:i/>
          <w:lang w:val="hy-AM" w:eastAsia="ru-RU"/>
        </w:rPr>
        <w:t>в агентстве</w:t>
      </w:r>
      <w:r w:rsidRPr="008C7473">
        <w:rPr>
          <w:rFonts w:ascii="GHEA Grapalat" w:hAnsi="GHEA Grapalat"/>
          <w:i/>
          <w:lang w:val="af-ZA" w:eastAsia="ru-RU"/>
        </w:rPr>
        <w:t xml:space="preserve"> </w:t>
      </w:r>
      <w:r w:rsidRPr="006C507C">
        <w:rPr>
          <w:rFonts w:ascii="GHEA Grapalat" w:hAnsi="GHEA Grapalat"/>
          <w:i/>
          <w:lang w:val="hy-AM" w:eastAsia="ru-RU"/>
        </w:rPr>
        <w:t>зарегистрированный</w:t>
      </w:r>
      <w:r w:rsidRPr="008C7473">
        <w:rPr>
          <w:rFonts w:ascii="GHEA Grapalat" w:hAnsi="GHEA Grapalat"/>
          <w:i/>
          <w:lang w:val="af-ZA" w:eastAsia="ru-RU"/>
        </w:rPr>
        <w:t xml:space="preserve"> </w:t>
      </w:r>
      <w:r w:rsidRPr="006C507C">
        <w:rPr>
          <w:rFonts w:ascii="GHEA Grapalat" w:hAnsi="GHEA Grapalat"/>
          <w:i/>
          <w:lang w:val="hy-AM" w:eastAsia="ru-RU"/>
        </w:rPr>
        <w:t>был</w:t>
      </w:r>
      <w:r w:rsidRPr="008C7473">
        <w:rPr>
          <w:rFonts w:ascii="GHEA Grapalat" w:hAnsi="GHEA Grapalat"/>
          <w:i/>
          <w:lang w:val="af-ZA" w:eastAsia="ru-RU"/>
        </w:rPr>
        <w:t xml:space="preserve"> </w:t>
      </w:r>
      <w:r w:rsidRPr="006C507C">
        <w:rPr>
          <w:rFonts w:ascii="GHEA Grapalat" w:hAnsi="GHEA Grapalat"/>
          <w:i/>
          <w:lang w:val="hy-AM" w:eastAsia="ru-RU"/>
        </w:rPr>
        <w:t>ее</w:t>
      </w:r>
      <w:r w:rsidRPr="008C7473">
        <w:rPr>
          <w:rFonts w:ascii="GHEA Grapalat" w:hAnsi="GHEA Grapalat"/>
          <w:i/>
          <w:lang w:val="af-ZA" w:eastAsia="ru-RU"/>
        </w:rPr>
        <w:t xml:space="preserve"> </w:t>
      </w:r>
      <w:r w:rsidRPr="006C507C">
        <w:rPr>
          <w:rFonts w:ascii="GHEA Grapalat" w:hAnsi="GHEA Grapalat"/>
          <w:i/>
          <w:lang w:val="hy-AM" w:eastAsia="ru-RU"/>
        </w:rPr>
        <w:t>настоящий</w:t>
      </w:r>
      <w:r w:rsidRPr="008C7473">
        <w:rPr>
          <w:rFonts w:ascii="GHEA Grapalat" w:hAnsi="GHEA Grapalat"/>
          <w:i/>
          <w:lang w:val="af-ZA" w:eastAsia="ru-RU"/>
        </w:rPr>
        <w:t xml:space="preserve"> </w:t>
      </w:r>
      <w:r w:rsidRPr="006C507C">
        <w:rPr>
          <w:rFonts w:ascii="GHEA Grapalat" w:hAnsi="GHEA Grapalat"/>
          <w:i/>
          <w:lang w:val="hy-AM" w:eastAsia="ru-RU"/>
        </w:rPr>
        <w:t>бенефициары</w:t>
      </w:r>
      <w:r w:rsidRPr="008C7473">
        <w:rPr>
          <w:rFonts w:ascii="GHEA Grapalat" w:hAnsi="GHEA Grapalat"/>
          <w:i/>
          <w:lang w:val="af-ZA" w:eastAsia="ru-RU"/>
        </w:rPr>
        <w:t xml:space="preserve"> </w:t>
      </w:r>
      <w:r w:rsidRPr="006C507C">
        <w:rPr>
          <w:rFonts w:ascii="GHEA Grapalat" w:hAnsi="GHEA Grapalat"/>
          <w:i/>
          <w:lang w:val="hy-AM" w:eastAsia="ru-RU"/>
        </w:rPr>
        <w:t>касательно</w:t>
      </w:r>
      <w:r w:rsidRPr="008C7473">
        <w:rPr>
          <w:rFonts w:ascii="GHEA Grapalat" w:hAnsi="GHEA Grapalat"/>
          <w:i/>
          <w:lang w:val="af-ZA" w:eastAsia="ru-RU"/>
        </w:rPr>
        <w:t xml:space="preserve"> </w:t>
      </w:r>
      <w:r w:rsidRPr="006C507C">
        <w:rPr>
          <w:rFonts w:ascii="GHEA Grapalat" w:hAnsi="GHEA Grapalat"/>
          <w:i/>
          <w:lang w:val="hy-AM" w:eastAsia="ru-RU"/>
        </w:rPr>
        <w:t>информация</w:t>
      </w:r>
      <w:r w:rsidRPr="008C7473">
        <w:rPr>
          <w:rFonts w:ascii="GHEA Grapalat" w:hAnsi="GHEA Grapalat"/>
          <w:i/>
          <w:lang w:val="af-ZA" w:eastAsia="ru-RU"/>
        </w:rPr>
        <w:t>​</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Если</w:t>
      </w:r>
      <w:r w:rsidRPr="008C7473">
        <w:rPr>
          <w:rFonts w:ascii="GHEA Grapalat" w:hAnsi="GHEA Grapalat"/>
          <w:i/>
          <w:lang w:val="af-ZA" w:eastAsia="ru-RU"/>
        </w:rPr>
        <w:t xml:space="preserve"> </w:t>
      </w:r>
      <w:r w:rsidRPr="005F1C06">
        <w:rPr>
          <w:rFonts w:ascii="GHEA Grapalat" w:hAnsi="GHEA Grapalat"/>
          <w:i/>
          <w:lang w:eastAsia="ru-RU"/>
        </w:rPr>
        <w:t xml:space="preserve">участник </w:t>
      </w:r>
      <w:r w:rsidRPr="008C7473">
        <w:rPr>
          <w:rFonts w:ascii="GHEA Grapalat" w:hAnsi="GHEA Grapalat"/>
          <w:i/>
          <w:lang w:val="af-ZA" w:eastAsia="ru-RU"/>
        </w:rPr>
        <w:t xml:space="preserve">« </w:t>
      </w:r>
      <w:r w:rsidRPr="005F1C06">
        <w:rPr>
          <w:rFonts w:ascii="GHEA Grapalat" w:hAnsi="GHEA Grapalat"/>
          <w:i/>
          <w:lang w:eastAsia="ru-RU"/>
        </w:rPr>
        <w:t>Правового</w:t>
      </w:r>
      <w:r w:rsidRPr="008C7473">
        <w:rPr>
          <w:rFonts w:ascii="GHEA Grapalat" w:hAnsi="GHEA Grapalat"/>
          <w:i/>
          <w:lang w:val="af-ZA" w:eastAsia="ru-RU"/>
        </w:rPr>
        <w:t xml:space="preserve"> </w:t>
      </w:r>
      <w:r w:rsidRPr="005F1C06">
        <w:rPr>
          <w:rFonts w:ascii="GHEA Grapalat" w:hAnsi="GHEA Grapalat"/>
          <w:i/>
          <w:lang w:eastAsia="ru-RU"/>
        </w:rPr>
        <w:t>люди</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 xml:space="preserve">регистрация </w:t>
      </w:r>
      <w:r w:rsidRPr="008C7473">
        <w:rPr>
          <w:rFonts w:ascii="GHEA Grapalat" w:hAnsi="GHEA Grapalat"/>
          <w:i/>
          <w:lang w:val="af-ZA" w:eastAsia="ru-RU"/>
        </w:rPr>
        <w:t xml:space="preserve">, </w:t>
      </w:r>
      <w:r w:rsidRPr="005F1C06">
        <w:rPr>
          <w:rFonts w:ascii="GHEA Grapalat" w:hAnsi="GHEA Grapalat"/>
          <w:i/>
          <w:lang w:eastAsia="ru-RU"/>
        </w:rPr>
        <w:t>юридическое</w:t>
      </w:r>
      <w:r w:rsidRPr="008C7473">
        <w:rPr>
          <w:rFonts w:ascii="GHEA Grapalat" w:hAnsi="GHEA Grapalat"/>
          <w:i/>
          <w:lang w:val="af-ZA" w:eastAsia="ru-RU"/>
        </w:rPr>
        <w:t xml:space="preserve"> </w:t>
      </w:r>
      <w:r w:rsidRPr="005F1C06">
        <w:rPr>
          <w:rFonts w:ascii="GHEA Grapalat" w:hAnsi="GHEA Grapalat"/>
          <w:i/>
          <w:lang w:eastAsia="ru-RU"/>
        </w:rPr>
        <w:t>люди</w:t>
      </w:r>
      <w:r w:rsidRPr="008C7473">
        <w:rPr>
          <w:rFonts w:ascii="GHEA Grapalat" w:hAnsi="GHEA Grapalat"/>
          <w:i/>
          <w:lang w:val="af-ZA" w:eastAsia="ru-RU"/>
        </w:rPr>
        <w:t xml:space="preserve"> </w:t>
      </w:r>
      <w:r w:rsidRPr="005F1C06">
        <w:rPr>
          <w:rFonts w:ascii="GHEA Grapalat" w:hAnsi="GHEA Grapalat"/>
          <w:i/>
          <w:lang w:eastAsia="ru-RU"/>
        </w:rPr>
        <w:t xml:space="preserve">ведомства </w:t>
      </w:r>
      <w:r w:rsidRPr="008C7473">
        <w:rPr>
          <w:rFonts w:ascii="GHEA Grapalat" w:hAnsi="GHEA Grapalat"/>
          <w:i/>
          <w:lang w:val="af-ZA" w:eastAsia="ru-RU"/>
        </w:rPr>
        <w:t xml:space="preserve">, </w:t>
      </w:r>
      <w:r w:rsidRPr="005F1C06">
        <w:rPr>
          <w:rFonts w:ascii="GHEA Grapalat" w:hAnsi="GHEA Grapalat"/>
          <w:i/>
          <w:lang w:eastAsia="ru-RU"/>
        </w:rPr>
        <w:t>учреждения</w:t>
      </w:r>
      <w:r w:rsidRPr="008C7473">
        <w:rPr>
          <w:rFonts w:ascii="GHEA Grapalat" w:hAnsi="GHEA Grapalat"/>
          <w:i/>
          <w:lang w:val="af-ZA" w:eastAsia="ru-RU"/>
        </w:rPr>
        <w:t xml:space="preserve"> </w:t>
      </w:r>
      <w:r w:rsidRPr="005F1C06">
        <w:rPr>
          <w:rFonts w:ascii="GHEA Grapalat" w:hAnsi="GHEA Grapalat"/>
          <w:i/>
          <w:lang w:eastAsia="ru-RU"/>
        </w:rPr>
        <w:t>и:</w:t>
      </w:r>
      <w:r w:rsidRPr="008C7473">
        <w:rPr>
          <w:rFonts w:ascii="GHEA Grapalat" w:hAnsi="GHEA Grapalat"/>
          <w:i/>
          <w:lang w:val="af-ZA" w:eastAsia="ru-RU"/>
        </w:rPr>
        <w:t xml:space="preserve"> </w:t>
      </w:r>
      <w:r w:rsidRPr="005F1C06">
        <w:rPr>
          <w:rFonts w:ascii="GHEA Grapalat" w:hAnsi="GHEA Grapalat"/>
          <w:i/>
          <w:lang w:eastAsia="ru-RU"/>
        </w:rPr>
        <w:t>индивидуальный</w:t>
      </w:r>
      <w:r w:rsidRPr="008C7473">
        <w:rPr>
          <w:rFonts w:ascii="GHEA Grapalat" w:hAnsi="GHEA Grapalat"/>
          <w:i/>
          <w:lang w:val="af-ZA" w:eastAsia="ru-RU"/>
        </w:rPr>
        <w:t xml:space="preserve"> </w:t>
      </w:r>
      <w:r w:rsidRPr="005F1C06">
        <w:rPr>
          <w:rFonts w:ascii="GHEA Grapalat" w:hAnsi="GHEA Grapalat"/>
          <w:i/>
          <w:lang w:eastAsia="ru-RU"/>
        </w:rPr>
        <w:t>предприниматели</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бухгалтерский учет</w:t>
      </w:r>
      <w:r w:rsidRPr="008C7473">
        <w:rPr>
          <w:rFonts w:ascii="GHEA Grapalat" w:hAnsi="GHEA Grapalat"/>
          <w:i/>
          <w:lang w:val="af-ZA" w:eastAsia="ru-RU"/>
        </w:rPr>
        <w:t xml:space="preserve"> </w:t>
      </w:r>
      <w:r w:rsidRPr="005F1C06">
        <w:rPr>
          <w:rFonts w:ascii="GHEA Grapalat" w:hAnsi="GHEA Grapalat"/>
          <w:i/>
          <w:lang w:eastAsia="ru-RU"/>
        </w:rPr>
        <w:t xml:space="preserve">по </w:t>
      </w:r>
      <w:r w:rsidRPr="008C7473">
        <w:rPr>
          <w:rFonts w:ascii="GHEA Grapalat" w:hAnsi="GHEA Grapalat"/>
          <w:i/>
          <w:lang w:val="af-ZA" w:eastAsia="ru-RU"/>
        </w:rPr>
        <w:t xml:space="preserve">« </w:t>
      </w:r>
      <w:r w:rsidRPr="005F1C06">
        <w:rPr>
          <w:rFonts w:ascii="GHEA Grapalat" w:hAnsi="GHEA Grapalat"/>
          <w:i/>
          <w:lang w:eastAsia="ru-RU"/>
        </w:rPr>
        <w:t>закону</w:t>
      </w:r>
      <w:r w:rsidRPr="008C7473">
        <w:rPr>
          <w:rFonts w:ascii="GHEA Grapalat" w:hAnsi="GHEA Grapalat"/>
          <w:i/>
          <w:lang w:val="af-ZA" w:eastAsia="ru-RU"/>
        </w:rPr>
        <w:t xml:space="preserve"> </w:t>
      </w:r>
      <w:r w:rsidRPr="005F1C06">
        <w:rPr>
          <w:rFonts w:ascii="GHEA Grapalat" w:hAnsi="GHEA Grapalat"/>
          <w:i/>
          <w:lang w:eastAsia="ru-RU"/>
        </w:rPr>
        <w:t>на основе</w:t>
      </w:r>
      <w:r w:rsidRPr="008C7473">
        <w:rPr>
          <w:rFonts w:ascii="GHEA Grapalat" w:hAnsi="GHEA Grapalat"/>
          <w:i/>
          <w:lang w:val="af-ZA" w:eastAsia="ru-RU"/>
        </w:rPr>
        <w:t xml:space="preserve"> </w:t>
      </w:r>
      <w:r w:rsidRPr="005F1C06">
        <w:rPr>
          <w:rFonts w:ascii="GHEA Grapalat" w:hAnsi="GHEA Grapalat"/>
          <w:i/>
          <w:lang w:eastAsia="ru-RU"/>
        </w:rPr>
        <w:t>на</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декларация</w:t>
      </w:r>
      <w:r w:rsidRPr="008C7473">
        <w:rPr>
          <w:rFonts w:ascii="GHEA Grapalat" w:hAnsi="GHEA Grapalat"/>
          <w:i/>
          <w:lang w:val="af-ZA" w:eastAsia="ru-RU"/>
        </w:rPr>
        <w:t xml:space="preserve"> </w:t>
      </w:r>
      <w:r w:rsidRPr="005F1C06">
        <w:rPr>
          <w:rFonts w:ascii="GHEA Grapalat" w:hAnsi="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i/>
          <w:lang w:eastAsia="ru-RU"/>
        </w:rPr>
        <w:t>долг</w:t>
      </w:r>
      <w:r w:rsidRPr="008C7473">
        <w:rPr>
          <w:rFonts w:ascii="GHEA Grapalat" w:hAnsi="GHEA Grapalat"/>
          <w:i/>
          <w:lang w:val="af-ZA" w:eastAsia="ru-RU"/>
        </w:rPr>
        <w:t xml:space="preserve"> </w:t>
      </w:r>
      <w:r w:rsidRPr="005F1C06">
        <w:rPr>
          <w:rFonts w:ascii="GHEA Grapalat" w:hAnsi="GHEA Grapalat"/>
          <w:i/>
          <w:lang w:eastAsia="ru-RU"/>
        </w:rPr>
        <w:t>имея</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человек</w:t>
      </w:r>
      <w:r w:rsidRPr="008C7473">
        <w:rPr>
          <w:rFonts w:ascii="GHEA Grapalat" w:hAnsi="GHEA Grapalat"/>
          <w:i/>
          <w:lang w:val="af-ZA" w:eastAsia="ru-RU"/>
        </w:rPr>
        <w:t xml:space="preserve"> </w:t>
      </w:r>
      <w:r w:rsidRPr="005F1C06">
        <w:rPr>
          <w:rFonts w:ascii="GHEA Grapalat" w:hAnsi="GHEA Grapalat"/>
          <w:i/>
          <w:lang w:eastAsia="ru-RU"/>
        </w:rPr>
        <w:t xml:space="preserve">нет </w:t>
      </w:r>
      <w:r w:rsidRPr="008C7473">
        <w:rPr>
          <w:rFonts w:ascii="GHEA Grapalat" w:hAnsi="GHEA Grapalat"/>
          <w:i/>
          <w:lang w:val="af-ZA" w:eastAsia="ru-RU"/>
        </w:rPr>
        <w:t xml:space="preserve">, </w:t>
      </w:r>
      <w:r w:rsidRPr="005F1C06">
        <w:rPr>
          <w:rFonts w:ascii="GHEA Grapalat" w:hAnsi="GHEA Grapalat"/>
          <w:i/>
          <w:lang w:eastAsia="ru-RU"/>
        </w:rPr>
        <w:t>или</w:t>
      </w:r>
      <w:r w:rsidRPr="008C7473">
        <w:rPr>
          <w:rFonts w:ascii="GHEA Grapalat" w:hAnsi="GHEA Grapalat"/>
          <w:i/>
          <w:lang w:val="af-ZA" w:eastAsia="ru-RU"/>
        </w:rPr>
        <w:t xml:space="preserve"> </w:t>
      </w:r>
      <w:r w:rsidRPr="005F1C06">
        <w:rPr>
          <w:rFonts w:ascii="GHEA Grapalat" w:hAnsi="GHEA Grapalat"/>
          <w:i/>
          <w:lang w:eastAsia="ru-RU"/>
        </w:rPr>
        <w:t>если</w:t>
      </w:r>
      <w:r w:rsidRPr="008C7473">
        <w:rPr>
          <w:rFonts w:ascii="GHEA Grapalat" w:hAnsi="GHEA Grapalat"/>
          <w:i/>
          <w:lang w:val="af-ZA" w:eastAsia="ru-RU"/>
        </w:rPr>
        <w:t xml:space="preserve"> </w:t>
      </w:r>
      <w:r w:rsidRPr="005F1C06">
        <w:rPr>
          <w:rFonts w:ascii="GHEA Grapalat" w:hAnsi="GHEA Grapalat"/>
          <w:i/>
          <w:lang w:eastAsia="ru-RU"/>
        </w:rPr>
        <w:t>такой</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человек</w:t>
      </w:r>
      <w:r w:rsidRPr="008C7473">
        <w:rPr>
          <w:rFonts w:ascii="GHEA Grapalat" w:hAnsi="GHEA Grapalat"/>
          <w:i/>
          <w:lang w:val="af-ZA" w:eastAsia="ru-RU"/>
        </w:rPr>
        <w:t xml:space="preserve"> </w:t>
      </w:r>
      <w:r w:rsidRPr="005F1C06">
        <w:rPr>
          <w:rFonts w:ascii="GHEA Grapalat" w:hAnsi="GHEA Grapalat"/>
          <w:i/>
          <w:lang w:eastAsia="ru-RU"/>
        </w:rPr>
        <w:t>является</w:t>
      </w:r>
      <w:r w:rsidRPr="008C7473">
        <w:rPr>
          <w:rFonts w:ascii="GHEA Grapalat" w:hAnsi="GHEA Grapalat"/>
          <w:i/>
          <w:lang w:val="af-ZA" w:eastAsia="ru-RU"/>
        </w:rPr>
        <w:t xml:space="preserve"> </w:t>
      </w:r>
      <w:r w:rsidRPr="005F1C06">
        <w:rPr>
          <w:rFonts w:ascii="GHEA Grapalat" w:hAnsi="GHEA Grapalat"/>
          <w:i/>
          <w:lang w:eastAsia="ru-RU"/>
        </w:rPr>
        <w:t>однако</w:t>
      </w:r>
      <w:r w:rsidRPr="008C7473">
        <w:rPr>
          <w:rFonts w:ascii="GHEA Grapalat" w:hAnsi="GHEA Grapalat"/>
          <w:i/>
          <w:lang w:val="af-ZA" w:eastAsia="ru-RU"/>
        </w:rPr>
        <w:t xml:space="preserve"> </w:t>
      </w:r>
      <w:r w:rsidRPr="005F1C06">
        <w:rPr>
          <w:rFonts w:ascii="GHEA Grapalat" w:hAnsi="GHEA Grapalat"/>
          <w:i/>
          <w:lang w:eastAsia="ru-RU"/>
        </w:rPr>
        <w:t>приложение</w:t>
      </w:r>
      <w:r w:rsidRPr="008C7473">
        <w:rPr>
          <w:rFonts w:ascii="GHEA Grapalat" w:hAnsi="GHEA Grapalat"/>
          <w:i/>
          <w:lang w:val="af-ZA" w:eastAsia="ru-RU"/>
        </w:rPr>
        <w:t xml:space="preserve"> </w:t>
      </w:r>
      <w:r w:rsidRPr="005F1C06">
        <w:rPr>
          <w:rFonts w:ascii="GHEA Grapalat" w:hAnsi="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i/>
          <w:lang w:eastAsia="ru-RU"/>
        </w:rPr>
        <w:t>дня</w:t>
      </w:r>
      <w:r w:rsidRPr="008C7473">
        <w:rPr>
          <w:rFonts w:ascii="GHEA Grapalat" w:hAnsi="GHEA Grapalat"/>
          <w:i/>
          <w:lang w:val="af-ZA" w:eastAsia="ru-RU"/>
        </w:rPr>
        <w:t xml:space="preserve"> </w:t>
      </w:r>
      <w:r w:rsidRPr="005F1C06">
        <w:rPr>
          <w:rFonts w:ascii="GHEA Grapalat" w:hAnsi="GHEA Grapalat"/>
          <w:i/>
          <w:lang w:eastAsia="ru-RU"/>
        </w:rPr>
        <w:t>по состоянию на</w:t>
      </w:r>
      <w:r w:rsidRPr="008C7473">
        <w:rPr>
          <w:rFonts w:ascii="GHEA Grapalat" w:hAnsi="GHEA Grapalat"/>
          <w:i/>
          <w:lang w:val="af-ZA" w:eastAsia="ru-RU"/>
        </w:rPr>
        <w:t xml:space="preserve"> </w:t>
      </w:r>
      <w:r w:rsidRPr="005F1C06">
        <w:rPr>
          <w:rFonts w:ascii="GHEA Grapalat" w:hAnsi="GHEA Grapalat"/>
          <w:i/>
          <w:lang w:eastAsia="ru-RU"/>
        </w:rPr>
        <w:t>должен</w:t>
      </w:r>
      <w:r w:rsidRPr="008C7473">
        <w:rPr>
          <w:rFonts w:ascii="GHEA Grapalat" w:hAnsi="GHEA Grapalat"/>
          <w:i/>
          <w:lang w:val="af-ZA" w:eastAsia="ru-RU"/>
        </w:rPr>
        <w:t xml:space="preserve"> </w:t>
      </w:r>
      <w:r w:rsidRPr="005F1C06">
        <w:rPr>
          <w:rFonts w:ascii="GHEA Grapalat" w:hAnsi="GHEA Grapalat"/>
          <w:i/>
          <w:lang w:eastAsia="ru-RU"/>
        </w:rPr>
        <w:t>не было</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люди</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реестра</w:t>
      </w:r>
      <w:r w:rsidRPr="008C7473">
        <w:rPr>
          <w:rFonts w:ascii="GHEA Grapalat" w:hAnsi="GHEA Grapalat"/>
          <w:i/>
          <w:lang w:val="af-ZA" w:eastAsia="ru-RU"/>
        </w:rPr>
        <w:t xml:space="preserve"> </w:t>
      </w:r>
      <w:r w:rsidRPr="005F1C06">
        <w:rPr>
          <w:rFonts w:ascii="GHEA Grapalat" w:hAnsi="GHEA Grapalat"/>
          <w:i/>
          <w:lang w:eastAsia="ru-RU"/>
        </w:rPr>
        <w:t>в агентстве</w:t>
      </w:r>
      <w:r w:rsidRPr="008C7473">
        <w:rPr>
          <w:rFonts w:ascii="GHEA Grapalat" w:hAnsi="GHEA Grapalat"/>
          <w:i/>
          <w:lang w:val="af-ZA" w:eastAsia="ru-RU"/>
        </w:rPr>
        <w:t xml:space="preserve"> </w:t>
      </w:r>
      <w:r w:rsidRPr="005F1C06">
        <w:rPr>
          <w:rFonts w:ascii="GHEA Grapalat" w:hAnsi="GHEA Grapalat"/>
          <w:i/>
          <w:lang w:eastAsia="ru-RU"/>
        </w:rPr>
        <w:t>зарегистрироваться</w:t>
      </w:r>
      <w:r w:rsidRPr="008C7473">
        <w:rPr>
          <w:rFonts w:ascii="GHEA Grapalat" w:hAnsi="GHEA Grapalat"/>
          <w:i/>
          <w:lang w:val="af-ZA" w:eastAsia="ru-RU"/>
        </w:rPr>
        <w:t xml:space="preserve"> </w:t>
      </w:r>
      <w:r w:rsidRPr="005F1C06">
        <w:rPr>
          <w:rFonts w:ascii="GHEA Grapalat" w:hAnsi="GHEA Grapalat"/>
          <w:i/>
          <w:lang w:eastAsia="ru-RU"/>
        </w:rPr>
        <w:t>ее</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информация</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затем</w:t>
      </w:r>
      <w:r w:rsidRPr="008C7473">
        <w:rPr>
          <w:rFonts w:ascii="GHEA Grapalat" w:hAnsi="GHEA Grapalat"/>
          <w:i/>
          <w:lang w:val="af-ZA"/>
        </w:rPr>
        <w:t xml:space="preserve"> </w:t>
      </w:r>
      <w:r w:rsidRPr="005F1C06">
        <w:rPr>
          <w:rFonts w:ascii="GHEA Grapalat" w:hAnsi="GHEA Grapalat"/>
          <w:i/>
        </w:rPr>
        <w:t xml:space="preserve">заявление </w:t>
      </w:r>
      <w:r w:rsidRPr="008C7473">
        <w:rPr>
          <w:rFonts w:ascii="GHEA Grapalat" w:hAnsi="GHEA Grapalat"/>
          <w:i/>
          <w:lang w:val="af-ZA"/>
        </w:rPr>
        <w:t xml:space="preserve">- </w:t>
      </w:r>
      <w:r w:rsidRPr="005F1C06">
        <w:rPr>
          <w:rFonts w:ascii="GHEA Grapalat" w:hAnsi="GHEA Grapalat"/>
          <w:i/>
        </w:rPr>
        <w:t>заявление</w:t>
      </w:r>
      <w:r w:rsidRPr="008C7473">
        <w:rPr>
          <w:rFonts w:ascii="GHEA Grapalat" w:hAnsi="GHEA Grapalat"/>
          <w:i/>
          <w:lang w:val="af-ZA"/>
        </w:rPr>
        <w:t xml:space="preserve"> </w:t>
      </w:r>
      <w:r w:rsidRPr="005F1C06">
        <w:rPr>
          <w:rFonts w:ascii="GHEA Grapalat" w:hAnsi="GHEA Grapalat"/>
          <w:i/>
        </w:rPr>
        <w:t xml:space="preserve">при заполнении </w:t>
      </w:r>
      <w:r w:rsidRPr="008C7473">
        <w:rPr>
          <w:rFonts w:ascii="GHEA Grapalat" w:hAnsi="GHEA Grapalat"/>
          <w:i/>
          <w:lang w:val="af-ZA"/>
        </w:rPr>
        <w:t xml:space="preserve">&lt;&lt; </w:t>
      </w:r>
      <w:r w:rsidRPr="005F1C06">
        <w:rPr>
          <w:rFonts w:ascii="GHEA Grapalat" w:hAnsi="GHEA Grapalat"/>
          <w:i/>
        </w:rPr>
        <w:t>информации</w:t>
      </w:r>
      <w:r w:rsidRPr="008C7473">
        <w:rPr>
          <w:rFonts w:ascii="GHEA Grapalat" w:hAnsi="GHEA Grapalat"/>
          <w:i/>
          <w:lang w:val="af-ZA"/>
        </w:rPr>
        <w:t xml:space="preserve"> </w:t>
      </w:r>
      <w:r w:rsidRPr="005F1C06">
        <w:rPr>
          <w:rFonts w:ascii="GHEA Grapalat" w:hAnsi="GHEA Grapalat"/>
          <w:i/>
        </w:rPr>
        <w:t>содержащий</w:t>
      </w:r>
      <w:r w:rsidRPr="008C7473">
        <w:rPr>
          <w:rFonts w:ascii="GHEA Grapalat" w:hAnsi="GHEA Grapalat"/>
          <w:i/>
          <w:lang w:val="af-ZA"/>
        </w:rPr>
        <w:t xml:space="preserve"> </w:t>
      </w:r>
      <w:r w:rsidRPr="005F1C06">
        <w:rPr>
          <w:rFonts w:ascii="GHEA Grapalat" w:hAnsi="GHEA Grapalat"/>
          <w:i/>
        </w:rPr>
        <w:t>веб-сайт</w:t>
      </w:r>
      <w:r w:rsidRPr="008C7473">
        <w:rPr>
          <w:rFonts w:ascii="GHEA Grapalat" w:hAnsi="GHEA Grapalat"/>
          <w:i/>
          <w:lang w:val="af-ZA"/>
        </w:rPr>
        <w:t xml:space="preserve"> </w:t>
      </w:r>
      <w:r w:rsidRPr="005F1C06">
        <w:rPr>
          <w:rFonts w:ascii="GHEA Grapalat" w:hAnsi="GHEA Grapalat"/>
          <w:i/>
        </w:rPr>
        <w:t xml:space="preserve">ссылка: </w:t>
      </w:r>
      <w:r w:rsidRPr="008C7473">
        <w:rPr>
          <w:rFonts w:ascii="GHEA Grapalat" w:hAnsi="GHEA Grapalat"/>
          <w:i/>
          <w:lang w:val="af-ZA"/>
        </w:rPr>
        <w:t xml:space="preserve">&gt;&gt; </w:t>
      </w:r>
      <w:r w:rsidRPr="005F1C06">
        <w:rPr>
          <w:rFonts w:ascii="GHEA Grapalat" w:hAnsi="GHEA Grapalat"/>
          <w:i/>
        </w:rPr>
        <w:t>слова</w:t>
      </w:r>
      <w:r w:rsidRPr="008C7473">
        <w:rPr>
          <w:rFonts w:ascii="GHEA Grapalat" w:hAnsi="GHEA Grapalat"/>
          <w:i/>
          <w:lang w:val="af-ZA"/>
        </w:rPr>
        <w:t xml:space="preserve"> </w:t>
      </w:r>
      <w:r w:rsidRPr="005F1C06">
        <w:rPr>
          <w:rFonts w:ascii="GHEA Grapalat" w:hAnsi="GHEA Grapalat"/>
          <w:i/>
        </w:rPr>
        <w:t>замена</w:t>
      </w:r>
      <w:r w:rsidRPr="008C7473">
        <w:rPr>
          <w:rFonts w:ascii="GHEA Grapalat" w:hAnsi="GHEA Grapalat"/>
          <w:i/>
          <w:lang w:val="af-ZA"/>
        </w:rPr>
        <w:t xml:space="preserve"> </w:t>
      </w:r>
      <w:r w:rsidRPr="005F1C06">
        <w:rPr>
          <w:rFonts w:ascii="GHEA Grapalat" w:hAnsi="GHEA Grapalat"/>
          <w:i/>
        </w:rPr>
        <w:t xml:space="preserve">это </w:t>
      </w:r>
      <w:r w:rsidRPr="008C7473">
        <w:rPr>
          <w:rFonts w:ascii="GHEA Grapalat" w:hAnsi="GHEA Grapalat"/>
          <w:i/>
          <w:lang w:val="af-ZA"/>
        </w:rPr>
        <w:t xml:space="preserve">&lt;&lt; </w:t>
      </w:r>
      <w:r w:rsidRPr="005F1C06">
        <w:rPr>
          <w:rFonts w:ascii="GHEA Grapalat" w:hAnsi="GHEA Grapalat"/>
          <w:i/>
        </w:rPr>
        <w:t>объявление:</w:t>
      </w:r>
      <w:r w:rsidRPr="008C7473">
        <w:rPr>
          <w:rFonts w:ascii="GHEA Grapalat" w:hAnsi="GHEA Grapalat"/>
          <w:i/>
          <w:lang w:val="af-ZA"/>
        </w:rPr>
        <w:t xml:space="preserve"> </w:t>
      </w:r>
      <w:r w:rsidRPr="005F1C06">
        <w:rPr>
          <w:rFonts w:ascii="GHEA Grapalat" w:hAnsi="GHEA Grapalat"/>
          <w:i/>
        </w:rPr>
        <w:t>в соответствии с</w:t>
      </w:r>
      <w:r w:rsidRPr="008C7473">
        <w:rPr>
          <w:rFonts w:ascii="GHEA Grapalat" w:hAnsi="GHEA Grapalat"/>
          <w:i/>
          <w:lang w:val="af-ZA"/>
        </w:rPr>
        <w:t xml:space="preserve">  </w:t>
      </w:r>
      <w:r w:rsidRPr="005F1C06">
        <w:rPr>
          <w:rFonts w:ascii="GHEA Grapalat" w:hAnsi="GHEA Grapalat"/>
          <w:i/>
        </w:rPr>
        <w:t xml:space="preserve">словами </w:t>
      </w:r>
      <w:r w:rsidRPr="008C7473">
        <w:rPr>
          <w:rFonts w:ascii="GHEA Grapalat" w:hAnsi="GHEA Grapalat"/>
          <w:i/>
          <w:lang w:val="af-ZA"/>
        </w:rPr>
        <w:t xml:space="preserve">&gt;&gt; </w:t>
      </w:r>
      <w:r>
        <w:rPr>
          <w:rFonts w:ascii="GHEA Grapalat" w:hAnsi="GHEA Grapalat"/>
          <w:i/>
        </w:rPr>
        <w:t xml:space="preserve">приложения </w:t>
      </w:r>
      <w:r w:rsidRPr="008C7473">
        <w:rPr>
          <w:rFonts w:ascii="GHEA Grapalat" w:hAnsi="GHEA Grapalat"/>
          <w:i/>
          <w:lang w:val="af-ZA"/>
        </w:rPr>
        <w:t>1.2 ,</w:t>
      </w:r>
      <w:r w:rsidRPr="005F1C06">
        <w:rPr>
          <w:rFonts w:ascii="GHEA Grapalat" w:hAnsi="GHEA Grapalat"/>
          <w:i/>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 xml:space="preserve">- </w:t>
      </w:r>
      <w:r w:rsidRPr="005F1C06">
        <w:rPr>
          <w:rFonts w:ascii="GHEA Grapalat" w:hAnsi="GHEA Grapalat"/>
          <w:i/>
        </w:rPr>
        <w:t>если</w:t>
      </w:r>
      <w:r w:rsidRPr="008C7473">
        <w:rPr>
          <w:rFonts w:ascii="GHEA Grapalat" w:hAnsi="GHEA Grapalat"/>
          <w:i/>
          <w:lang w:val="af-ZA"/>
        </w:rPr>
        <w:t xml:space="preserve"> </w:t>
      </w:r>
      <w:r w:rsidRPr="005F1C06">
        <w:rPr>
          <w:rFonts w:ascii="GHEA Grapalat" w:hAnsi="GHEA Grapalat"/>
          <w:i/>
        </w:rPr>
        <w:t>участник</w:t>
      </w:r>
      <w:r w:rsidRPr="008C7473">
        <w:rPr>
          <w:rFonts w:ascii="GHEA Grapalat" w:hAnsi="GHEA Grapalat"/>
          <w:i/>
          <w:lang w:val="af-ZA"/>
        </w:rPr>
        <w:t xml:space="preserve"> </w:t>
      </w:r>
      <w:r w:rsidRPr="005F1C06">
        <w:rPr>
          <w:rFonts w:ascii="GHEA Grapalat" w:hAnsi="GHEA Grapalat"/>
          <w:i/>
        </w:rPr>
        <w:t>индивидуальный</w:t>
      </w:r>
      <w:r w:rsidRPr="008C7473">
        <w:rPr>
          <w:rFonts w:ascii="GHEA Grapalat" w:hAnsi="GHEA Grapalat"/>
          <w:i/>
          <w:lang w:val="af-ZA"/>
        </w:rPr>
        <w:t xml:space="preserve"> </w:t>
      </w:r>
      <w:r w:rsidRPr="005F1C06">
        <w:rPr>
          <w:rFonts w:ascii="GHEA Grapalat" w:hAnsi="GHEA Grapalat"/>
          <w:i/>
        </w:rPr>
        <w:t>предприниматель</w:t>
      </w:r>
      <w:r w:rsidRPr="008C7473">
        <w:rPr>
          <w:rFonts w:ascii="GHEA Grapalat" w:hAnsi="GHEA Grapalat"/>
          <w:i/>
          <w:lang w:val="af-ZA"/>
        </w:rPr>
        <w:t xml:space="preserve">  </w:t>
      </w:r>
      <w:r w:rsidRPr="005F1C06">
        <w:rPr>
          <w:rFonts w:ascii="GHEA Grapalat" w:hAnsi="GHEA Grapalat"/>
          <w:i/>
        </w:rPr>
        <w:t>является</w:t>
      </w:r>
      <w:r w:rsidRPr="008C7473">
        <w:rPr>
          <w:rFonts w:ascii="GHEA Grapalat" w:hAnsi="GHEA Grapalat"/>
          <w:i/>
          <w:lang w:val="af-ZA"/>
        </w:rPr>
        <w:t xml:space="preserve"> </w:t>
      </w:r>
      <w:r w:rsidRPr="005F1C06">
        <w:rPr>
          <w:rFonts w:ascii="GHEA Grapalat" w:hAnsi="GHEA Grapalat"/>
          <w:i/>
        </w:rPr>
        <w:t>или</w:t>
      </w:r>
      <w:r w:rsidRPr="008C7473">
        <w:rPr>
          <w:rFonts w:ascii="GHEA Grapalat" w:hAnsi="GHEA Grapalat"/>
          <w:i/>
          <w:lang w:val="af-ZA"/>
        </w:rPr>
        <w:t xml:space="preserve"> </w:t>
      </w:r>
      <w:r w:rsidRPr="005F1C06">
        <w:rPr>
          <w:rFonts w:ascii="GHEA Grapalat" w:hAnsi="GHEA Grapalat"/>
          <w:i/>
        </w:rPr>
        <w:t>физический</w:t>
      </w:r>
      <w:r w:rsidRPr="008C7473">
        <w:rPr>
          <w:rFonts w:ascii="GHEA Grapalat" w:hAnsi="GHEA Grapalat"/>
          <w:i/>
          <w:lang w:val="af-ZA"/>
        </w:rPr>
        <w:t xml:space="preserve"> </w:t>
      </w:r>
      <w:r w:rsidRPr="005F1C06">
        <w:rPr>
          <w:rFonts w:ascii="GHEA Grapalat" w:hAnsi="GHEA Grapalat"/>
          <w:i/>
        </w:rPr>
        <w:t xml:space="preserve">человек </w:t>
      </w:r>
      <w:r w:rsidRPr="008C7473">
        <w:rPr>
          <w:rFonts w:ascii="GHEA Grapalat" w:hAnsi="GHEA Grapalat"/>
          <w:i/>
          <w:lang w:val="af-ZA"/>
        </w:rPr>
        <w:t xml:space="preserve">тогда </w:t>
      </w:r>
      <w:r w:rsidRPr="005F1C06">
        <w:rPr>
          <w:rFonts w:ascii="GHEA Grapalat" w:hAnsi="GHEA Grapalat"/>
          <w:i/>
        </w:rPr>
        <w:t>настоящий</w:t>
      </w:r>
      <w:r w:rsidRPr="008C7473">
        <w:rPr>
          <w:rFonts w:ascii="GHEA Grapalat" w:hAnsi="GHEA Grapalat"/>
          <w:i/>
          <w:lang w:val="af-ZA"/>
        </w:rPr>
        <w:t xml:space="preserve"> </w:t>
      </w:r>
      <w:r w:rsidRPr="005F1C06">
        <w:rPr>
          <w:rFonts w:ascii="GHEA Grapalat" w:hAnsi="GHEA Grapalat"/>
          <w:i/>
        </w:rPr>
        <w:t>бенефициары</w:t>
      </w:r>
      <w:r w:rsidRPr="008C7473">
        <w:rPr>
          <w:rFonts w:ascii="GHEA Grapalat" w:hAnsi="GHEA Grapalat"/>
          <w:i/>
          <w:lang w:val="af-ZA"/>
        </w:rPr>
        <w:t xml:space="preserve"> </w:t>
      </w:r>
      <w:r w:rsidRPr="005F1C06">
        <w:rPr>
          <w:rFonts w:ascii="GHEA Grapalat" w:hAnsi="GHEA Grapalat"/>
          <w:i/>
        </w:rPr>
        <w:t>касательно</w:t>
      </w:r>
      <w:r w:rsidRPr="008C7473">
        <w:rPr>
          <w:rFonts w:ascii="GHEA Grapalat" w:hAnsi="GHEA Grapalat"/>
          <w:i/>
          <w:lang w:val="af-ZA"/>
        </w:rPr>
        <w:t xml:space="preserve"> </w:t>
      </w:r>
      <w:r w:rsidRPr="005F1C06">
        <w:rPr>
          <w:rFonts w:ascii="GHEA Grapalat" w:hAnsi="GHEA Grapalat"/>
          <w:i/>
        </w:rPr>
        <w:t>информация</w:t>
      </w:r>
      <w:r w:rsidRPr="008C7473">
        <w:rPr>
          <w:rFonts w:ascii="GHEA Grapalat" w:hAnsi="GHEA Grapalat"/>
          <w:i/>
          <w:lang w:val="af-ZA"/>
        </w:rPr>
        <w:t xml:space="preserve"> </w:t>
      </w:r>
      <w:r w:rsidRPr="005F1C06">
        <w:rPr>
          <w:rFonts w:ascii="GHEA Grapalat" w:hAnsi="GHEA Grapalat"/>
          <w:i/>
        </w:rPr>
        <w:t>нет</w:t>
      </w:r>
      <w:r w:rsidRPr="008C7473">
        <w:rPr>
          <w:rFonts w:ascii="GHEA Grapalat" w:hAnsi="GHEA Grapalat"/>
          <w:i/>
          <w:lang w:val="af-ZA"/>
        </w:rPr>
        <w:t xml:space="preserve"> </w:t>
      </w:r>
      <w:r w:rsidRPr="005F1C06">
        <w:rPr>
          <w:rFonts w:ascii="GHEA Grapalat" w:hAnsi="GHEA Grapalat"/>
          <w:i/>
        </w:rPr>
        <w:t>представляет</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7A4701">
        <w:rPr>
          <w:rFonts w:ascii="GHEA Grapalat" w:hAnsi="GHEA Grapalat"/>
          <w:i/>
          <w:sz w:val="16"/>
          <w:szCs w:val="16"/>
          <w:lang w:val="hy-AM"/>
        </w:rPr>
        <w:t>если</w:t>
      </w:r>
      <w:r w:rsidRPr="006265F4">
        <w:rPr>
          <w:rFonts w:ascii="GHEA Grapalat" w:hAnsi="GHEA Grapalat"/>
          <w:i/>
          <w:sz w:val="16"/>
          <w:szCs w:val="16"/>
          <w:lang w:val="af-ZA"/>
        </w:rPr>
        <w:t xml:space="preserve"> </w:t>
      </w:r>
      <w:r w:rsidRPr="007A4701">
        <w:rPr>
          <w:rFonts w:ascii="GHEA Grapalat" w:hAnsi="GHEA Grapalat"/>
          <w:i/>
          <w:sz w:val="16"/>
          <w:szCs w:val="16"/>
          <w:lang w:val="hy-AM"/>
        </w:rPr>
        <w:t>участник</w:t>
      </w:r>
      <w:r w:rsidRPr="006265F4">
        <w:rPr>
          <w:rFonts w:ascii="GHEA Grapalat" w:hAnsi="GHEA Grapalat"/>
          <w:i/>
          <w:sz w:val="16"/>
          <w:szCs w:val="16"/>
          <w:lang w:val="af-ZA"/>
        </w:rPr>
        <w:t xml:space="preserve"> </w:t>
      </w:r>
      <w:r w:rsidRPr="007A4701">
        <w:rPr>
          <w:rFonts w:ascii="GHEA Grapalat" w:hAnsi="GHEA Grapalat"/>
          <w:i/>
          <w:sz w:val="16"/>
          <w:szCs w:val="16"/>
          <w:lang w:val="hy-AM"/>
        </w:rPr>
        <w:t>добавлен</w:t>
      </w:r>
      <w:r w:rsidRPr="006265F4">
        <w:rPr>
          <w:rFonts w:ascii="GHEA Grapalat" w:hAnsi="GHEA Grapalat"/>
          <w:i/>
          <w:sz w:val="16"/>
          <w:szCs w:val="16"/>
          <w:lang w:val="af-ZA"/>
        </w:rPr>
        <w:t xml:space="preserve"> </w:t>
      </w:r>
      <w:r w:rsidRPr="007A4701">
        <w:rPr>
          <w:rFonts w:ascii="GHEA Grapalat" w:hAnsi="GHEA Grapalat"/>
          <w:i/>
          <w:sz w:val="16"/>
          <w:szCs w:val="16"/>
          <w:lang w:val="hy-AM"/>
        </w:rPr>
        <w:t>ценить</w:t>
      </w:r>
      <w:r w:rsidRPr="006265F4">
        <w:rPr>
          <w:rFonts w:ascii="GHEA Grapalat" w:hAnsi="GHEA Grapalat"/>
          <w:i/>
          <w:sz w:val="16"/>
          <w:szCs w:val="16"/>
          <w:lang w:val="af-ZA"/>
        </w:rPr>
        <w:t xml:space="preserve"> </w:t>
      </w:r>
      <w:r w:rsidRPr="007A4701">
        <w:rPr>
          <w:rFonts w:ascii="GHEA Grapalat" w:hAnsi="GHEA Grapalat"/>
          <w:i/>
          <w:sz w:val="16"/>
          <w:szCs w:val="16"/>
          <w:lang w:val="hy-AM"/>
        </w:rPr>
        <w:t>налог</w:t>
      </w:r>
      <w:r w:rsidRPr="006265F4">
        <w:rPr>
          <w:rFonts w:ascii="GHEA Grapalat" w:hAnsi="GHEA Grapalat"/>
          <w:i/>
          <w:sz w:val="16"/>
          <w:szCs w:val="16"/>
          <w:lang w:val="af-ZA"/>
        </w:rPr>
        <w:t xml:space="preserve"> </w:t>
      </w:r>
      <w:r w:rsidRPr="007A4701">
        <w:rPr>
          <w:rFonts w:ascii="GHEA Grapalat" w:hAnsi="GHEA Grapalat"/>
          <w:i/>
          <w:sz w:val="16"/>
          <w:szCs w:val="16"/>
          <w:lang w:val="hy-AM"/>
        </w:rPr>
        <w:t>плательщик</w:t>
      </w:r>
      <w:r w:rsidRPr="006265F4">
        <w:rPr>
          <w:rFonts w:ascii="GHEA Grapalat" w:hAnsi="GHEA Grapalat"/>
          <w:i/>
          <w:sz w:val="16"/>
          <w:szCs w:val="16"/>
          <w:lang w:val="af-ZA"/>
        </w:rPr>
        <w:t xml:space="preserve"> </w:t>
      </w:r>
      <w:r w:rsidRPr="007A4701">
        <w:rPr>
          <w:rFonts w:ascii="GHEA Grapalat" w:hAnsi="GHEA Grapalat"/>
          <w:i/>
          <w:sz w:val="16"/>
          <w:szCs w:val="16"/>
          <w:lang w:val="hy-AM"/>
        </w:rPr>
        <w:t xml:space="preserve">есть </w:t>
      </w:r>
      <w:r w:rsidRPr="006265F4">
        <w:rPr>
          <w:rFonts w:ascii="GHEA Grapalat" w:hAnsi="GHEA Grapalat"/>
          <w:i/>
          <w:sz w:val="16"/>
          <w:szCs w:val="16"/>
          <w:lang w:val="af-ZA"/>
        </w:rPr>
        <w:t xml:space="preserve">, </w:t>
      </w:r>
      <w:r w:rsidRPr="007A4701">
        <w:rPr>
          <w:rFonts w:ascii="GHEA Grapalat" w:hAnsi="GHEA Grapalat"/>
          <w:i/>
          <w:sz w:val="16"/>
          <w:szCs w:val="16"/>
          <w:lang w:val="hy-AM"/>
        </w:rPr>
        <w:t>тогда</w:t>
      </w:r>
      <w:r w:rsidRPr="006265F4">
        <w:rPr>
          <w:rFonts w:ascii="GHEA Grapalat" w:hAnsi="GHEA Grapalat"/>
          <w:i/>
          <w:sz w:val="16"/>
          <w:szCs w:val="16"/>
          <w:lang w:val="af-ZA"/>
        </w:rPr>
        <w:t xml:space="preserve"> </w:t>
      </w:r>
      <w:r w:rsidRPr="007A4701">
        <w:rPr>
          <w:rFonts w:ascii="GHEA Grapalat" w:hAnsi="GHEA Grapalat"/>
          <w:i/>
          <w:sz w:val="16"/>
          <w:szCs w:val="16"/>
          <w:lang w:val="hy-AM"/>
        </w:rPr>
        <w:t>данный</w:t>
      </w:r>
      <w:r w:rsidRPr="006265F4">
        <w:rPr>
          <w:rFonts w:ascii="GHEA Grapalat" w:hAnsi="GHEA Grapalat"/>
          <w:i/>
          <w:sz w:val="16"/>
          <w:szCs w:val="16"/>
          <w:lang w:val="af-ZA"/>
        </w:rPr>
        <w:t xml:space="preserve"> </w:t>
      </w:r>
      <w:r w:rsidRPr="007A4701">
        <w:rPr>
          <w:rFonts w:ascii="GHEA Grapalat" w:hAnsi="GHEA Grapalat"/>
          <w:i/>
          <w:sz w:val="16"/>
          <w:szCs w:val="16"/>
          <w:lang w:val="hy-AM"/>
        </w:rPr>
        <w:t>контракта</w:t>
      </w:r>
      <w:r w:rsidRPr="006265F4">
        <w:rPr>
          <w:rFonts w:ascii="GHEA Grapalat" w:hAnsi="GHEA Grapalat"/>
          <w:i/>
          <w:sz w:val="16"/>
          <w:szCs w:val="16"/>
          <w:lang w:val="af-ZA"/>
        </w:rPr>
        <w:t xml:space="preserve"> </w:t>
      </w:r>
      <w:r w:rsidRPr="007A4701">
        <w:rPr>
          <w:rFonts w:ascii="GHEA Grapalat" w:hAnsi="GHEA Grapalat"/>
          <w:i/>
          <w:sz w:val="16"/>
          <w:szCs w:val="16"/>
          <w:lang w:val="hy-AM"/>
        </w:rPr>
        <w:t>линия</w:t>
      </w:r>
      <w:r w:rsidRPr="006265F4">
        <w:rPr>
          <w:rFonts w:ascii="GHEA Grapalat" w:hAnsi="GHEA Grapalat"/>
          <w:i/>
          <w:sz w:val="16"/>
          <w:szCs w:val="16"/>
          <w:lang w:val="af-ZA"/>
        </w:rPr>
        <w:t xml:space="preserve"> </w:t>
      </w:r>
      <w:r w:rsidRPr="007A4701">
        <w:rPr>
          <w:rFonts w:ascii="GHEA Grapalat" w:hAnsi="GHEA Grapalat"/>
          <w:i/>
          <w:sz w:val="16"/>
          <w:szCs w:val="16"/>
          <w:lang w:val="hy-AM"/>
        </w:rPr>
        <w:t>Армении</w:t>
      </w:r>
      <w:r w:rsidRPr="006265F4">
        <w:rPr>
          <w:rFonts w:ascii="GHEA Grapalat" w:hAnsi="GHEA Grapalat"/>
          <w:i/>
          <w:sz w:val="16"/>
          <w:szCs w:val="16"/>
          <w:lang w:val="af-ZA"/>
        </w:rPr>
        <w:t xml:space="preserve"> </w:t>
      </w:r>
      <w:r w:rsidRPr="007A4701">
        <w:rPr>
          <w:rFonts w:ascii="GHEA Grapalat" w:hAnsi="GHEA Grapalat"/>
          <w:i/>
          <w:sz w:val="16"/>
          <w:szCs w:val="16"/>
          <w:lang w:val="hy-AM"/>
        </w:rPr>
        <w:t>Республика</w:t>
      </w:r>
      <w:r w:rsidRPr="006265F4">
        <w:rPr>
          <w:rFonts w:ascii="GHEA Grapalat" w:hAnsi="GHEA Grapalat"/>
          <w:i/>
          <w:sz w:val="16"/>
          <w:szCs w:val="16"/>
          <w:lang w:val="af-ZA"/>
        </w:rPr>
        <w:t xml:space="preserve"> </w:t>
      </w:r>
      <w:r w:rsidRPr="007A4701">
        <w:rPr>
          <w:rFonts w:ascii="GHEA Grapalat" w:hAnsi="GHEA Grapalat"/>
          <w:i/>
          <w:sz w:val="16"/>
          <w:szCs w:val="16"/>
          <w:lang w:val="hy-AM"/>
        </w:rPr>
        <w:t>Состояние</w:t>
      </w:r>
      <w:r w:rsidRPr="006265F4">
        <w:rPr>
          <w:rFonts w:ascii="GHEA Grapalat" w:hAnsi="GHEA Grapalat"/>
          <w:i/>
          <w:sz w:val="16"/>
          <w:szCs w:val="16"/>
          <w:lang w:val="af-ZA"/>
        </w:rPr>
        <w:t xml:space="preserve"> </w:t>
      </w:r>
      <w:r w:rsidRPr="007A4701">
        <w:rPr>
          <w:rFonts w:ascii="GHEA Grapalat" w:hAnsi="GHEA Grapalat"/>
          <w:i/>
          <w:sz w:val="16"/>
          <w:szCs w:val="16"/>
          <w:lang w:val="hy-AM"/>
        </w:rPr>
        <w:t>бюджет</w:t>
      </w:r>
      <w:r w:rsidRPr="006265F4">
        <w:rPr>
          <w:rFonts w:ascii="GHEA Grapalat" w:hAnsi="GHEA Grapalat"/>
          <w:i/>
          <w:sz w:val="16"/>
          <w:szCs w:val="16"/>
          <w:lang w:val="af-ZA"/>
        </w:rPr>
        <w:t xml:space="preserve"> </w:t>
      </w:r>
      <w:r w:rsidRPr="007A4701">
        <w:rPr>
          <w:rFonts w:ascii="GHEA Grapalat" w:hAnsi="GHEA Grapalat"/>
          <w:i/>
          <w:sz w:val="16"/>
          <w:szCs w:val="16"/>
          <w:lang w:val="hy-AM"/>
        </w:rPr>
        <w:t>быть оплаченным</w:t>
      </w:r>
      <w:r w:rsidRPr="006265F4">
        <w:rPr>
          <w:rFonts w:ascii="GHEA Grapalat" w:hAnsi="GHEA Grapalat"/>
          <w:i/>
          <w:sz w:val="16"/>
          <w:szCs w:val="16"/>
          <w:lang w:val="af-ZA"/>
        </w:rPr>
        <w:t xml:space="preserve"> </w:t>
      </w:r>
      <w:r w:rsidRPr="007A4701">
        <w:rPr>
          <w:rFonts w:ascii="GHEA Grapalat" w:hAnsi="GHEA Grapalat"/>
          <w:i/>
          <w:sz w:val="16"/>
          <w:szCs w:val="16"/>
          <w:lang w:val="hy-AM"/>
        </w:rPr>
        <w:t>добавлен</w:t>
      </w:r>
      <w:r w:rsidRPr="006265F4">
        <w:rPr>
          <w:rFonts w:ascii="GHEA Grapalat" w:hAnsi="GHEA Grapalat"/>
          <w:i/>
          <w:sz w:val="16"/>
          <w:szCs w:val="16"/>
          <w:lang w:val="af-ZA"/>
        </w:rPr>
        <w:t xml:space="preserve"> </w:t>
      </w:r>
      <w:r w:rsidRPr="007A4701">
        <w:rPr>
          <w:rFonts w:ascii="GHEA Grapalat" w:hAnsi="GHEA Grapalat"/>
          <w:i/>
          <w:sz w:val="16"/>
          <w:szCs w:val="16"/>
          <w:lang w:val="hy-AM"/>
        </w:rPr>
        <w:t>ценить</w:t>
      </w:r>
      <w:r w:rsidRPr="006265F4">
        <w:rPr>
          <w:rFonts w:ascii="GHEA Grapalat" w:hAnsi="GHEA Grapalat"/>
          <w:i/>
          <w:sz w:val="16"/>
          <w:szCs w:val="16"/>
          <w:lang w:val="af-ZA"/>
        </w:rPr>
        <w:t xml:space="preserve"> </w:t>
      </w:r>
      <w:r w:rsidRPr="007A4701">
        <w:rPr>
          <w:rFonts w:ascii="GHEA Grapalat" w:hAnsi="GHEA Grapalat"/>
          <w:i/>
          <w:sz w:val="16"/>
          <w:szCs w:val="16"/>
          <w:lang w:val="hy-AM"/>
        </w:rPr>
        <w:t>налог</w:t>
      </w:r>
      <w:r w:rsidRPr="006265F4">
        <w:rPr>
          <w:rFonts w:ascii="GHEA Grapalat" w:hAnsi="GHEA Grapalat"/>
          <w:i/>
          <w:sz w:val="16"/>
          <w:szCs w:val="16"/>
          <w:lang w:val="af-ZA"/>
        </w:rPr>
        <w:t xml:space="preserve"> </w:t>
      </w:r>
      <w:r w:rsidRPr="007A4701">
        <w:rPr>
          <w:rFonts w:ascii="GHEA Grapalat" w:hAnsi="GHEA Grapalat"/>
          <w:i/>
          <w:sz w:val="16"/>
          <w:szCs w:val="16"/>
          <w:lang w:val="hy-AM"/>
        </w:rPr>
        <w:t>количество</w:t>
      </w:r>
      <w:r w:rsidRPr="006265F4">
        <w:rPr>
          <w:rFonts w:ascii="GHEA Grapalat" w:hAnsi="GHEA Grapalat"/>
          <w:i/>
          <w:sz w:val="16"/>
          <w:szCs w:val="16"/>
          <w:lang w:val="af-ZA"/>
        </w:rPr>
        <w:t xml:space="preserve"> </w:t>
      </w:r>
      <w:r w:rsidRPr="007A4701">
        <w:rPr>
          <w:rFonts w:ascii="GHEA Grapalat" w:hAnsi="GHEA Grapalat"/>
          <w:i/>
          <w:sz w:val="16"/>
          <w:szCs w:val="16"/>
          <w:lang w:val="hy-AM"/>
        </w:rPr>
        <w:t>отмеченный</w:t>
      </w:r>
      <w:r w:rsidRPr="006265F4">
        <w:rPr>
          <w:rFonts w:ascii="GHEA Grapalat" w:hAnsi="GHEA Grapalat"/>
          <w:i/>
          <w:sz w:val="16"/>
          <w:szCs w:val="16"/>
          <w:lang w:val="af-ZA"/>
        </w:rPr>
        <w:t xml:space="preserve"> </w:t>
      </w:r>
      <w:r w:rsidRPr="007A4701">
        <w:rPr>
          <w:rFonts w:ascii="GHEA Grapalat" w:hAnsi="GHEA Grapalat"/>
          <w:i/>
          <w:sz w:val="16"/>
          <w:szCs w:val="16"/>
          <w:lang w:val="hy-AM"/>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7A4701">
        <w:rPr>
          <w:rFonts w:ascii="GHEA Grapalat" w:hAnsi="GHEA Grapalat"/>
          <w:i/>
          <w:sz w:val="16"/>
          <w:szCs w:val="16"/>
          <w:lang w:val="hy-AM"/>
        </w:rPr>
        <w:t>в столбце.</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 xml:space="preserve">23 </w:t>
      </w:r>
      <w:r w:rsidRPr="006265F4">
        <w:rPr>
          <w:rFonts w:ascii="GHEA Grapalat" w:hAnsi="GHEA Grapalat"/>
          <w:i/>
          <w:sz w:val="16"/>
          <w:lang w:val="hy-AM"/>
        </w:rPr>
        <w:t>Данный пункт исключается из договора, если договор не реализуется путем заключения договора о совместной деятельности (консорциума).</w:t>
      </w:r>
      <w:r w:rsidRPr="0048427C">
        <w:rPr>
          <w:rStyle w:val="FootnoteReference"/>
          <w:rFonts w:ascii="GHEA Grapalat" w:hAnsi="GHEA Grapalat"/>
          <w:sz w:val="20"/>
          <w:lang w:val="af-Z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42666E"/>
    <w:multiLevelType w:val="multilevel"/>
    <w:tmpl w:val="98DCD91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3"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8"/>
  </w:num>
  <w:num w:numId="2" w16cid:durableId="1276138961">
    <w:abstractNumId w:val="10"/>
  </w:num>
  <w:num w:numId="3" w16cid:durableId="386880601">
    <w:abstractNumId w:val="26"/>
  </w:num>
  <w:num w:numId="4" w16cid:durableId="957759279">
    <w:abstractNumId w:val="18"/>
  </w:num>
  <w:num w:numId="5" w16cid:durableId="1704743637">
    <w:abstractNumId w:val="31"/>
  </w:num>
  <w:num w:numId="6" w16cid:durableId="1299801894">
    <w:abstractNumId w:val="28"/>
    <w:lvlOverride w:ilvl="0">
      <w:startOverride w:val="1"/>
    </w:lvlOverride>
    <w:lvlOverride w:ilvl="1"/>
    <w:lvlOverride w:ilvl="2"/>
    <w:lvlOverride w:ilvl="3"/>
    <w:lvlOverride w:ilvl="4"/>
    <w:lvlOverride w:ilvl="5"/>
    <w:lvlOverride w:ilvl="6"/>
    <w:lvlOverride w:ilvl="7"/>
    <w:lvlOverride w:ilvl="8"/>
  </w:num>
  <w:num w:numId="7" w16cid:durableId="652487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2"/>
  </w:num>
  <w:num w:numId="10" w16cid:durableId="820579922">
    <w:abstractNumId w:val="6"/>
  </w:num>
  <w:num w:numId="11" w16cid:durableId="509223623">
    <w:abstractNumId w:val="8"/>
  </w:num>
  <w:num w:numId="12" w16cid:durableId="1043403892">
    <w:abstractNumId w:val="41"/>
  </w:num>
  <w:num w:numId="13" w16cid:durableId="1038429739">
    <w:abstractNumId w:val="34"/>
  </w:num>
  <w:num w:numId="14" w16cid:durableId="789589243">
    <w:abstractNumId w:val="12"/>
  </w:num>
  <w:num w:numId="15" w16cid:durableId="1462260622">
    <w:abstractNumId w:val="37"/>
  </w:num>
  <w:num w:numId="16" w16cid:durableId="1280838893">
    <w:abstractNumId w:val="16"/>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3"/>
  </w:num>
  <w:num w:numId="22" w16cid:durableId="2051343415">
    <w:abstractNumId w:val="40"/>
  </w:num>
  <w:num w:numId="23" w16cid:durableId="765267487">
    <w:abstractNumId w:val="30"/>
  </w:num>
  <w:num w:numId="24" w16cid:durableId="1406338657">
    <w:abstractNumId w:val="0"/>
  </w:num>
  <w:num w:numId="25" w16cid:durableId="1993218390">
    <w:abstractNumId w:val="14"/>
  </w:num>
  <w:num w:numId="26" w16cid:durableId="320428541">
    <w:abstractNumId w:val="21"/>
  </w:num>
  <w:num w:numId="27" w16cid:durableId="1879320217">
    <w:abstractNumId w:val="17"/>
  </w:num>
  <w:num w:numId="28" w16cid:durableId="535897573">
    <w:abstractNumId w:val="11"/>
  </w:num>
  <w:num w:numId="29" w16cid:durableId="1363559136">
    <w:abstractNumId w:val="13"/>
  </w:num>
  <w:num w:numId="30" w16cid:durableId="1876699709">
    <w:abstractNumId w:val="27"/>
  </w:num>
  <w:num w:numId="31" w16cid:durableId="1544365433">
    <w:abstractNumId w:val="15"/>
  </w:num>
  <w:num w:numId="32" w16cid:durableId="1061713389">
    <w:abstractNumId w:val="42"/>
  </w:num>
  <w:num w:numId="33" w16cid:durableId="662205140">
    <w:abstractNumId w:val="35"/>
  </w:num>
  <w:num w:numId="34" w16cid:durableId="10571594">
    <w:abstractNumId w:val="33"/>
  </w:num>
  <w:num w:numId="35" w16cid:durableId="1620256515">
    <w:abstractNumId w:val="1"/>
  </w:num>
  <w:num w:numId="36" w16cid:durableId="1218974964">
    <w:abstractNumId w:val="19"/>
  </w:num>
  <w:num w:numId="37" w16cid:durableId="660275397">
    <w:abstractNumId w:val="36"/>
  </w:num>
  <w:num w:numId="38" w16cid:durableId="444036916">
    <w:abstractNumId w:val="23"/>
  </w:num>
  <w:num w:numId="39" w16cid:durableId="1936130089">
    <w:abstractNumId w:val="38"/>
  </w:num>
  <w:num w:numId="40" w16cid:durableId="1592621721">
    <w:abstractNumId w:val="25"/>
  </w:num>
  <w:num w:numId="41" w16cid:durableId="1893341515">
    <w:abstractNumId w:val="20"/>
  </w:num>
  <w:num w:numId="42" w16cid:durableId="1328903758">
    <w:abstractNumId w:val="9"/>
  </w:num>
  <w:num w:numId="43" w16cid:durableId="2007591838">
    <w:abstractNumId w:val="24"/>
  </w:num>
  <w:num w:numId="44" w16cid:durableId="1812556550">
    <w:abstractNumId w:val="39"/>
  </w:num>
  <w:num w:numId="45" w16cid:durableId="238298041">
    <w:abstractNumId w:val="3"/>
  </w:num>
  <w:num w:numId="46" w16cid:durableId="2087605822">
    <w:abstractNumId w:val="32"/>
  </w:num>
  <w:num w:numId="47" w16cid:durableId="492988519">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2E6"/>
    <w:rsid w:val="0003466E"/>
    <w:rsid w:val="00034CED"/>
    <w:rsid w:val="000356CC"/>
    <w:rsid w:val="0003744C"/>
    <w:rsid w:val="00037DDE"/>
    <w:rsid w:val="00037F3F"/>
    <w:rsid w:val="000408D8"/>
    <w:rsid w:val="00041323"/>
    <w:rsid w:val="000424A9"/>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8F3"/>
    <w:rsid w:val="000B7C54"/>
    <w:rsid w:val="000C0396"/>
    <w:rsid w:val="000C062F"/>
    <w:rsid w:val="000C0844"/>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ED"/>
    <w:rsid w:val="00142B97"/>
    <w:rsid w:val="00143BD7"/>
    <w:rsid w:val="00143E8C"/>
    <w:rsid w:val="00143F09"/>
    <w:rsid w:val="001444BD"/>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4A"/>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232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B77"/>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D9F"/>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49C"/>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3A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07FB"/>
    <w:rsid w:val="002D1617"/>
    <w:rsid w:val="002D1AAA"/>
    <w:rsid w:val="002D20E8"/>
    <w:rsid w:val="002D236D"/>
    <w:rsid w:val="002D3C61"/>
    <w:rsid w:val="002D4250"/>
    <w:rsid w:val="002D4575"/>
    <w:rsid w:val="002D5CF0"/>
    <w:rsid w:val="002D601F"/>
    <w:rsid w:val="002D7C98"/>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0A3"/>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AE9"/>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5869"/>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7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6AB"/>
    <w:rsid w:val="00443B7A"/>
    <w:rsid w:val="00444069"/>
    <w:rsid w:val="004454D8"/>
    <w:rsid w:val="0044556F"/>
    <w:rsid w:val="004460B1"/>
    <w:rsid w:val="0044660E"/>
    <w:rsid w:val="00446FD1"/>
    <w:rsid w:val="00447808"/>
    <w:rsid w:val="00447FFD"/>
    <w:rsid w:val="004504F0"/>
    <w:rsid w:val="004523B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691"/>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27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41F"/>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8E7"/>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7C1"/>
    <w:rsid w:val="00505AD4"/>
    <w:rsid w:val="00505C33"/>
    <w:rsid w:val="00506639"/>
    <w:rsid w:val="005070DF"/>
    <w:rsid w:val="00507CF0"/>
    <w:rsid w:val="00507FEA"/>
    <w:rsid w:val="00510110"/>
    <w:rsid w:val="00510176"/>
    <w:rsid w:val="005106CC"/>
    <w:rsid w:val="00510CB7"/>
    <w:rsid w:val="005111C3"/>
    <w:rsid w:val="005119AC"/>
    <w:rsid w:val="00511D8D"/>
    <w:rsid w:val="00512292"/>
    <w:rsid w:val="0051283A"/>
    <w:rsid w:val="00512D1F"/>
    <w:rsid w:val="0051341E"/>
    <w:rsid w:val="00513C9C"/>
    <w:rsid w:val="00513EF6"/>
    <w:rsid w:val="00514B2A"/>
    <w:rsid w:val="0051520A"/>
    <w:rsid w:val="00515A5E"/>
    <w:rsid w:val="005162B1"/>
    <w:rsid w:val="005167C7"/>
    <w:rsid w:val="00516C52"/>
    <w:rsid w:val="00516DDC"/>
    <w:rsid w:val="005170F3"/>
    <w:rsid w:val="0052053A"/>
    <w:rsid w:val="005209B0"/>
    <w:rsid w:val="00520BDB"/>
    <w:rsid w:val="005215E3"/>
    <w:rsid w:val="005216EB"/>
    <w:rsid w:val="005230A8"/>
    <w:rsid w:val="00523250"/>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B35"/>
    <w:rsid w:val="0054752B"/>
    <w:rsid w:val="00551E52"/>
    <w:rsid w:val="005525A4"/>
    <w:rsid w:val="00552D6E"/>
    <w:rsid w:val="00553DFD"/>
    <w:rsid w:val="00556113"/>
    <w:rsid w:val="0055623A"/>
    <w:rsid w:val="005562ED"/>
    <w:rsid w:val="005563D9"/>
    <w:rsid w:val="00557AC3"/>
    <w:rsid w:val="00557E3D"/>
    <w:rsid w:val="00560961"/>
    <w:rsid w:val="00561187"/>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3B54"/>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9C2"/>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C0A"/>
    <w:rsid w:val="0067579A"/>
    <w:rsid w:val="00675B7C"/>
    <w:rsid w:val="00675DB0"/>
    <w:rsid w:val="00676178"/>
    <w:rsid w:val="00677658"/>
    <w:rsid w:val="00677C72"/>
    <w:rsid w:val="0068153A"/>
    <w:rsid w:val="00681859"/>
    <w:rsid w:val="006818C6"/>
    <w:rsid w:val="00685962"/>
    <w:rsid w:val="00685A30"/>
    <w:rsid w:val="00685C48"/>
    <w:rsid w:val="00686D4A"/>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2A1"/>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531B"/>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53DA"/>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2FB"/>
    <w:rsid w:val="007204FD"/>
    <w:rsid w:val="007210AC"/>
    <w:rsid w:val="0072179E"/>
    <w:rsid w:val="00721CBC"/>
    <w:rsid w:val="00722003"/>
    <w:rsid w:val="007224D2"/>
    <w:rsid w:val="00722665"/>
    <w:rsid w:val="00723462"/>
    <w:rsid w:val="007234BE"/>
    <w:rsid w:val="007248F1"/>
    <w:rsid w:val="00725ED3"/>
    <w:rsid w:val="007268F5"/>
    <w:rsid w:val="00727F1B"/>
    <w:rsid w:val="00730C78"/>
    <w:rsid w:val="00731BD1"/>
    <w:rsid w:val="00731D26"/>
    <w:rsid w:val="00732BCC"/>
    <w:rsid w:val="00734132"/>
    <w:rsid w:val="007344CA"/>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5EDE"/>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17C"/>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387"/>
    <w:rsid w:val="007E54E1"/>
    <w:rsid w:val="007E6804"/>
    <w:rsid w:val="007E6E01"/>
    <w:rsid w:val="007F12DE"/>
    <w:rsid w:val="007F1314"/>
    <w:rsid w:val="007F1F51"/>
    <w:rsid w:val="007F281F"/>
    <w:rsid w:val="007F3495"/>
    <w:rsid w:val="007F503F"/>
    <w:rsid w:val="007F5055"/>
    <w:rsid w:val="007F5A5F"/>
    <w:rsid w:val="007F6722"/>
    <w:rsid w:val="007F67D2"/>
    <w:rsid w:val="007F6E47"/>
    <w:rsid w:val="007F72DC"/>
    <w:rsid w:val="008012F3"/>
    <w:rsid w:val="008013DA"/>
    <w:rsid w:val="00801BE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D94"/>
    <w:rsid w:val="0083475E"/>
    <w:rsid w:val="008348C6"/>
    <w:rsid w:val="00834CD0"/>
    <w:rsid w:val="00835374"/>
    <w:rsid w:val="00835822"/>
    <w:rsid w:val="00835DA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32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311D"/>
    <w:rsid w:val="008634CA"/>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DDE"/>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185F"/>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77E"/>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6B5"/>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299"/>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2"/>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1DB"/>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5B4"/>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98"/>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3D7A"/>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7A8"/>
    <w:rsid w:val="00B67CCD"/>
    <w:rsid w:val="00B70F65"/>
    <w:rsid w:val="00B71D73"/>
    <w:rsid w:val="00B722DA"/>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322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C3C"/>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4B9E"/>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327"/>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C6C"/>
    <w:rsid w:val="00D03E7C"/>
    <w:rsid w:val="00D048EE"/>
    <w:rsid w:val="00D04B17"/>
    <w:rsid w:val="00D05A4D"/>
    <w:rsid w:val="00D05F06"/>
    <w:rsid w:val="00D104E6"/>
    <w:rsid w:val="00D10B0C"/>
    <w:rsid w:val="00D11611"/>
    <w:rsid w:val="00D132BC"/>
    <w:rsid w:val="00D14482"/>
    <w:rsid w:val="00D14B02"/>
    <w:rsid w:val="00D150B0"/>
    <w:rsid w:val="00D15272"/>
    <w:rsid w:val="00D15ED6"/>
    <w:rsid w:val="00D161B8"/>
    <w:rsid w:val="00D17209"/>
    <w:rsid w:val="00D17258"/>
    <w:rsid w:val="00D1746D"/>
    <w:rsid w:val="00D20AA3"/>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4CA"/>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180A"/>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2D16"/>
    <w:rsid w:val="00D7354F"/>
    <w:rsid w:val="00D7435F"/>
    <w:rsid w:val="00D74CCE"/>
    <w:rsid w:val="00D7538E"/>
    <w:rsid w:val="00D758CA"/>
    <w:rsid w:val="00D75B8D"/>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065"/>
    <w:rsid w:val="00DD4F48"/>
    <w:rsid w:val="00DD51F0"/>
    <w:rsid w:val="00DD56AA"/>
    <w:rsid w:val="00DD5CF9"/>
    <w:rsid w:val="00DD6671"/>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6F12"/>
    <w:rsid w:val="00DE7B31"/>
    <w:rsid w:val="00DE7F8F"/>
    <w:rsid w:val="00DF11C4"/>
    <w:rsid w:val="00DF12FB"/>
    <w:rsid w:val="00DF1625"/>
    <w:rsid w:val="00DF19A1"/>
    <w:rsid w:val="00DF5182"/>
    <w:rsid w:val="00DF68A6"/>
    <w:rsid w:val="00DF7A4E"/>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31E3"/>
    <w:rsid w:val="00E34189"/>
    <w:rsid w:val="00E34F0D"/>
    <w:rsid w:val="00E35C2B"/>
    <w:rsid w:val="00E36717"/>
    <w:rsid w:val="00E36A86"/>
    <w:rsid w:val="00E410D5"/>
    <w:rsid w:val="00E41156"/>
    <w:rsid w:val="00E41620"/>
    <w:rsid w:val="00E4239E"/>
    <w:rsid w:val="00E42A03"/>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5BA7"/>
    <w:rsid w:val="00EE5F13"/>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CC"/>
    <w:rsid w:val="00F04FC3"/>
    <w:rsid w:val="00F05954"/>
    <w:rsid w:val="00F06F30"/>
    <w:rsid w:val="00F07E53"/>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6BA1"/>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21F6"/>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 w:type="paragraph" w:customStyle="1" w:styleId="Normal1">
    <w:name w:val="Normal+1"/>
    <w:basedOn w:val="Normal"/>
    <w:next w:val="Normal"/>
    <w:uiPriority w:val="99"/>
    <w:rsid w:val="0041467A"/>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54491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97393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19590</Words>
  <Characters>111666</Characters>
  <Application>Microsoft Office Word</Application>
  <DocSecurity>0</DocSecurity>
  <Lines>930</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130995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269</cp:revision>
  <cp:lastPrinted>2018-02-16T07:12:00Z</cp:lastPrinted>
  <dcterms:created xsi:type="dcterms:W3CDTF">2022-10-31T10:53:00Z</dcterms:created>
  <dcterms:modified xsi:type="dcterms:W3CDTF">2024-11-20T11:30:00Z</dcterms:modified>
</cp:coreProperties>
</file>